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EF8B" w14:textId="4E46CB9F" w:rsidR="002A6361" w:rsidRPr="00C23989" w:rsidRDefault="00C53C81">
      <w:pPr>
        <w:rPr>
          <w:rFonts w:ascii="Times New Roman" w:eastAsia="Sitka Text" w:hAnsi="Times New Roman"/>
        </w:rPr>
      </w:pPr>
      <w:r>
        <w:rPr>
          <w:rFonts w:ascii="Times New Roman" w:eastAsia="Sitka Text" w:hAnsi="Times New Roman"/>
          <w:b/>
          <w:bCs/>
          <w:color w:val="365F91" w:themeColor="accent1" w:themeShade="BF"/>
        </w:rPr>
        <w:t>La cena</w:t>
      </w:r>
    </w:p>
    <w:p w14:paraId="09FAEBD3" w14:textId="77777777" w:rsidR="005E1705" w:rsidRDefault="005E1705" w:rsidP="00C23989">
      <w:pPr>
        <w:spacing w:line="360" w:lineRule="auto"/>
        <w:jc w:val="both"/>
        <w:rPr>
          <w:rFonts w:ascii="Times New Roman" w:eastAsia="Sitka Text" w:hAnsi="Times New Roman"/>
        </w:rPr>
      </w:pPr>
    </w:p>
    <w:p w14:paraId="6A9442CE" w14:textId="7E1B2466" w:rsidR="00745CA1" w:rsidRDefault="00EA40A6" w:rsidP="00C23989">
      <w:pPr>
        <w:spacing w:line="360" w:lineRule="auto"/>
        <w:jc w:val="both"/>
        <w:rPr>
          <w:rFonts w:ascii="Times New Roman" w:eastAsia="Sitka Text" w:hAnsi="Times New Roman"/>
        </w:rPr>
      </w:pPr>
      <w:r>
        <w:rPr>
          <w:rFonts w:ascii="Times New Roman" w:eastAsia="Sitka Text" w:hAnsi="Times New Roman"/>
        </w:rPr>
        <w:t xml:space="preserve">Trabajo desde hace muchos años en un gran edificio de oficinas. Un monstruo. Sí, aquel que se eleva sobre el puerto olímpico. Tengo una acreditación, claro. Si no, cómo iba a entrar. </w:t>
      </w:r>
      <w:commentRangeStart w:id="0"/>
      <w:del w:id="1" w:author="Sinjania Natalia Martínez" w:date="2026-06-15T11:23:00Z" w16du:dateUtc="2026-06-15T09:23:00Z">
        <w:r w:rsidR="00A81053" w:rsidDel="0009151D">
          <w:rPr>
            <w:rFonts w:ascii="Times New Roman" w:eastAsia="Sitka Text" w:hAnsi="Times New Roman"/>
          </w:rPr>
          <w:delText>Además,</w:delText>
        </w:r>
      </w:del>
      <w:ins w:id="2" w:author="Sinjania Natalia Martínez" w:date="2026-06-15T11:23:00Z" w16du:dateUtc="2026-06-15T09:23:00Z">
        <w:r w:rsidR="0009151D">
          <w:rPr>
            <w:rFonts w:ascii="Times New Roman" w:eastAsia="Sitka Text" w:hAnsi="Times New Roman"/>
          </w:rPr>
          <w:t>Aunque</w:t>
        </w:r>
      </w:ins>
      <w:commentRangeEnd w:id="0"/>
      <w:r w:rsidR="00212DC5">
        <w:rPr>
          <w:rStyle w:val="Refdecomentario"/>
          <w:rFonts w:ascii="Times New Roman" w:eastAsia="Sitka Text" w:hAnsi="Times New Roman"/>
          <w:sz w:val="24"/>
          <w:szCs w:val="24"/>
        </w:rPr>
        <w:commentReference w:id="0"/>
      </w:r>
      <w:r w:rsidR="00A81053">
        <w:rPr>
          <w:rFonts w:ascii="Times New Roman" w:eastAsia="Sitka Text" w:hAnsi="Times New Roman"/>
        </w:rPr>
        <w:t xml:space="preserve"> l</w:t>
      </w:r>
      <w:r>
        <w:rPr>
          <w:rFonts w:ascii="Times New Roman" w:eastAsia="Sitka Text" w:hAnsi="Times New Roman"/>
        </w:rPr>
        <w:t>os vigilantes ya me conocen y yo a ellos. Van cambiando de vez en cuando, pero el jefe es el mismo</w:t>
      </w:r>
      <w:r w:rsidR="004F5C8F">
        <w:rPr>
          <w:rFonts w:ascii="Times New Roman" w:eastAsia="Sitka Text" w:hAnsi="Times New Roman"/>
        </w:rPr>
        <w:t xml:space="preserve"> desde </w:t>
      </w:r>
      <w:r w:rsidR="00745CA1">
        <w:rPr>
          <w:rFonts w:ascii="Times New Roman" w:eastAsia="Sitka Text" w:hAnsi="Times New Roman"/>
        </w:rPr>
        <w:t>que vengo por aquí</w:t>
      </w:r>
      <w:r>
        <w:rPr>
          <w:rFonts w:ascii="Times New Roman" w:eastAsia="Sitka Text" w:hAnsi="Times New Roman"/>
        </w:rPr>
        <w:t xml:space="preserve">. Con </w:t>
      </w:r>
      <w:r w:rsidR="00745CA1">
        <w:rPr>
          <w:rFonts w:ascii="Times New Roman" w:eastAsia="Sitka Text" w:hAnsi="Times New Roman"/>
        </w:rPr>
        <w:t>él hablo de vez en cuando.</w:t>
      </w:r>
      <w:r>
        <w:rPr>
          <w:rFonts w:ascii="Times New Roman" w:eastAsia="Sitka Text" w:hAnsi="Times New Roman"/>
        </w:rPr>
        <w:t xml:space="preserve"> </w:t>
      </w:r>
      <w:r w:rsidR="004F5C8F">
        <w:rPr>
          <w:rFonts w:ascii="Times New Roman" w:eastAsia="Sitka Text" w:hAnsi="Times New Roman"/>
        </w:rPr>
        <w:t xml:space="preserve">Al principio de instalarnos en estas oficinas, </w:t>
      </w:r>
      <w:r>
        <w:rPr>
          <w:rFonts w:ascii="Times New Roman" w:eastAsia="Sitka Text" w:hAnsi="Times New Roman"/>
        </w:rPr>
        <w:t xml:space="preserve">me pidió </w:t>
      </w:r>
      <w:r w:rsidR="00745CA1">
        <w:rPr>
          <w:rFonts w:ascii="Times New Roman" w:eastAsia="Sitka Text" w:hAnsi="Times New Roman"/>
        </w:rPr>
        <w:t xml:space="preserve">el favor de mediar para que su mujer pudiera entrar en el servicio de limpieza de mi empresa. </w:t>
      </w:r>
      <w:r>
        <w:rPr>
          <w:rFonts w:ascii="Times New Roman" w:eastAsia="Sitka Text" w:hAnsi="Times New Roman"/>
        </w:rPr>
        <w:t>No tuve ningún problema</w:t>
      </w:r>
      <w:r w:rsidR="00745CA1">
        <w:rPr>
          <w:rFonts w:ascii="Times New Roman" w:eastAsia="Sitka Text" w:hAnsi="Times New Roman"/>
        </w:rPr>
        <w:t xml:space="preserve">. </w:t>
      </w:r>
      <w:r w:rsidR="004F5C8F">
        <w:rPr>
          <w:rFonts w:ascii="Times New Roman" w:eastAsia="Sitka Text" w:hAnsi="Times New Roman"/>
        </w:rPr>
        <w:t xml:space="preserve">Cuesta tan poco, y nunca se sabe si otro día seré yo quien necesite </w:t>
      </w:r>
      <w:r w:rsidR="00745CA1">
        <w:rPr>
          <w:rFonts w:ascii="Times New Roman" w:eastAsia="Sitka Text" w:hAnsi="Times New Roman"/>
        </w:rPr>
        <w:t>el favor</w:t>
      </w:r>
      <w:r w:rsidR="004F5C8F">
        <w:rPr>
          <w:rFonts w:ascii="Times New Roman" w:eastAsia="Sitka Text" w:hAnsi="Times New Roman"/>
        </w:rPr>
        <w:t xml:space="preserve">. </w:t>
      </w:r>
      <w:r>
        <w:rPr>
          <w:rFonts w:ascii="Times New Roman" w:eastAsia="Sitka Text" w:hAnsi="Times New Roman"/>
        </w:rPr>
        <w:t>Todavía hoy</w:t>
      </w:r>
      <w:r w:rsidR="004F5C8F">
        <w:rPr>
          <w:rFonts w:ascii="Times New Roman" w:eastAsia="Sitka Text" w:hAnsi="Times New Roman"/>
        </w:rPr>
        <w:t xml:space="preserve"> la mujer sigue trabajando en la empresa. Cuando me la encuentro por la escalera </w:t>
      </w:r>
      <w:r w:rsidR="00745CA1">
        <w:rPr>
          <w:rFonts w:ascii="Times New Roman" w:eastAsia="Sitka Text" w:hAnsi="Times New Roman"/>
        </w:rPr>
        <w:t>siempre me saluda.</w:t>
      </w:r>
    </w:p>
    <w:p w14:paraId="7D890EE9" w14:textId="050A855F" w:rsidR="00E863A3" w:rsidRDefault="004F5C8F" w:rsidP="00A81053">
      <w:pPr>
        <w:spacing w:line="360" w:lineRule="auto"/>
        <w:ind w:firstLine="720"/>
        <w:jc w:val="both"/>
        <w:rPr>
          <w:rFonts w:ascii="Times New Roman" w:eastAsia="Sitka Text" w:hAnsi="Times New Roman"/>
        </w:rPr>
      </w:pPr>
      <w:r>
        <w:rPr>
          <w:rFonts w:ascii="Times New Roman" w:eastAsia="Sitka Text" w:hAnsi="Times New Roman"/>
        </w:rPr>
        <w:t>Soy una persona muy respetada y en el trabajo me tienen en muy buena consideración. Sí, siempre ha sido a</w:t>
      </w:r>
      <w:r w:rsidR="00A81053">
        <w:rPr>
          <w:rFonts w:ascii="Times New Roman" w:eastAsia="Sitka Text" w:hAnsi="Times New Roman"/>
        </w:rPr>
        <w:t xml:space="preserve">sí. Llevo un equipo de </w:t>
      </w:r>
      <w:r w:rsidR="00745CA1">
        <w:rPr>
          <w:rFonts w:ascii="Times New Roman" w:eastAsia="Sitka Text" w:hAnsi="Times New Roman"/>
        </w:rPr>
        <w:t>personas</w:t>
      </w:r>
      <w:r w:rsidR="00A81053">
        <w:rPr>
          <w:rFonts w:ascii="Times New Roman" w:eastAsia="Sitka Text" w:hAnsi="Times New Roman"/>
        </w:rPr>
        <w:t xml:space="preserve"> </w:t>
      </w:r>
      <w:r w:rsidR="00745CA1">
        <w:rPr>
          <w:rFonts w:ascii="Times New Roman" w:eastAsia="Sitka Text" w:hAnsi="Times New Roman"/>
        </w:rPr>
        <w:t xml:space="preserve">numeroso, </w:t>
      </w:r>
      <w:r w:rsidR="00A81053">
        <w:rPr>
          <w:rFonts w:ascii="Times New Roman" w:eastAsia="Sitka Text" w:hAnsi="Times New Roman"/>
        </w:rPr>
        <w:t>y eso nunca es fácil. Las personas son la parte complicada del mundo laboral. El trabajo, al final, es lo de menos. Lo tengo muy por la mano. Son muchos años. Estudios de mercado. Pura investigación. Muy emocionante. Las decisiones comerciales que tom</w:t>
      </w:r>
      <w:r w:rsidR="00E863A3">
        <w:rPr>
          <w:rFonts w:ascii="Times New Roman" w:eastAsia="Sitka Text" w:hAnsi="Times New Roman"/>
        </w:rPr>
        <w:t>a</w:t>
      </w:r>
      <w:r w:rsidR="00A81053">
        <w:rPr>
          <w:rFonts w:ascii="Times New Roman" w:eastAsia="Sitka Text" w:hAnsi="Times New Roman"/>
        </w:rPr>
        <w:t xml:space="preserve"> la empresa parten de mis estudios. Han sido muchos años de liderazgo</w:t>
      </w:r>
      <w:r w:rsidR="00E863A3">
        <w:rPr>
          <w:rFonts w:ascii="Times New Roman" w:eastAsia="Sitka Text" w:hAnsi="Times New Roman"/>
        </w:rPr>
        <w:t xml:space="preserve"> nacional de nuestros productos y las exportaciones siempre creciendo. Bueno, ahora ya no es lo mismo. Hay mucha competencia y cada vez es más difícil.</w:t>
      </w:r>
      <w:r w:rsidR="00A7114B">
        <w:rPr>
          <w:rFonts w:ascii="Times New Roman" w:eastAsia="Sitka Text" w:hAnsi="Times New Roman"/>
        </w:rPr>
        <w:t xml:space="preserve"> Y la gente joven no tiene dinero y le es igual lavarse la cabeza con el mismo gel del cuerpo o con un champú comprado en </w:t>
      </w:r>
      <w:r w:rsidR="00A71D88">
        <w:rPr>
          <w:rFonts w:ascii="Times New Roman" w:eastAsia="Sitka Text" w:hAnsi="Times New Roman"/>
        </w:rPr>
        <w:t xml:space="preserve">un colmado cutre. </w:t>
      </w:r>
      <w:r w:rsidR="00A7114B">
        <w:rPr>
          <w:rFonts w:ascii="Times New Roman" w:eastAsia="Sitka Text" w:hAnsi="Times New Roman"/>
        </w:rPr>
        <w:t xml:space="preserve">Competir por precio es para nosotros el equivalente a una competencia desleal. Nuestros productos son de una calidad sin parangón. </w:t>
      </w:r>
      <w:r w:rsidR="00E863A3">
        <w:rPr>
          <w:rFonts w:ascii="Times New Roman" w:eastAsia="Sitka Text" w:hAnsi="Times New Roman"/>
        </w:rPr>
        <w:t>Sí, es cierto</w:t>
      </w:r>
      <w:r w:rsidR="00931D2D">
        <w:rPr>
          <w:rFonts w:ascii="Times New Roman" w:eastAsia="Sitka Text" w:hAnsi="Times New Roman"/>
        </w:rPr>
        <w:t>: l</w:t>
      </w:r>
      <w:r w:rsidR="00E863A3">
        <w:rPr>
          <w:rFonts w:ascii="Times New Roman" w:eastAsia="Sitka Text" w:hAnsi="Times New Roman"/>
        </w:rPr>
        <w:t xml:space="preserve">a empresa pilló un bache hace un par de años, más o menos, y </w:t>
      </w:r>
      <w:r w:rsidR="004B210E">
        <w:rPr>
          <w:rFonts w:ascii="Times New Roman" w:eastAsia="Sitka Text" w:hAnsi="Times New Roman"/>
        </w:rPr>
        <w:t xml:space="preserve">tomó </w:t>
      </w:r>
      <w:r w:rsidR="00E863A3">
        <w:rPr>
          <w:rFonts w:ascii="Times New Roman" w:eastAsia="Sitka Text" w:hAnsi="Times New Roman"/>
        </w:rPr>
        <w:t xml:space="preserve">algunas medidas no muy populares. Ahora, con menos personas, tiene que seguir adelante como si las tuviera todas. </w:t>
      </w:r>
    </w:p>
    <w:p w14:paraId="39540F74" w14:textId="1F1BC858" w:rsidR="00974E94" w:rsidRDefault="00A7114B" w:rsidP="00974E94">
      <w:pPr>
        <w:spacing w:line="360" w:lineRule="auto"/>
        <w:ind w:firstLine="720"/>
        <w:jc w:val="both"/>
        <w:rPr>
          <w:rFonts w:ascii="Times New Roman" w:eastAsia="Sitka Text" w:hAnsi="Times New Roman"/>
        </w:rPr>
      </w:pPr>
      <w:r>
        <w:rPr>
          <w:rFonts w:ascii="Times New Roman" w:eastAsia="Sitka Text" w:hAnsi="Times New Roman"/>
        </w:rPr>
        <w:t>Pero estos altibajos forman parte del mundo empresarial. Hay que saber lidiarlos, como hago yo, que sigo trabajando y mucho. Cada vez lo hago con más libertad</w:t>
      </w:r>
      <w:r w:rsidR="009E0388">
        <w:rPr>
          <w:rFonts w:ascii="Times New Roman" w:eastAsia="Sitka Text" w:hAnsi="Times New Roman"/>
        </w:rPr>
        <w:t>, sin cortapisas</w:t>
      </w:r>
      <w:r>
        <w:rPr>
          <w:rFonts w:ascii="Times New Roman" w:eastAsia="Sitka Text" w:hAnsi="Times New Roman"/>
        </w:rPr>
        <w:t xml:space="preserve">. </w:t>
      </w:r>
      <w:r w:rsidR="00A71D88">
        <w:rPr>
          <w:rFonts w:ascii="Times New Roman" w:eastAsia="Sitka Text" w:hAnsi="Times New Roman"/>
        </w:rPr>
        <w:t>Incluso me animo con productos con los que nunca antes nadie se hubiera arriesgado o</w:t>
      </w:r>
      <w:ins w:id="3" w:author="Sinjania Natalia Martínez" w:date="2026-06-15T11:28:00Z" w16du:dateUtc="2026-06-15T09:28:00Z">
        <w:r w:rsidR="004541E1">
          <w:rPr>
            <w:rFonts w:ascii="Times New Roman" w:eastAsia="Sitka Text" w:hAnsi="Times New Roman"/>
          </w:rPr>
          <w:t xml:space="preserve"> en los que</w:t>
        </w:r>
      </w:ins>
      <w:r w:rsidR="00A71D88">
        <w:rPr>
          <w:rFonts w:ascii="Times New Roman" w:eastAsia="Sitka Text" w:hAnsi="Times New Roman"/>
        </w:rPr>
        <w:t xml:space="preserve"> ni tan siquiera hubiera pensado. </w:t>
      </w:r>
      <w:r w:rsidR="009E0388">
        <w:rPr>
          <w:rFonts w:ascii="Times New Roman" w:eastAsia="Sitka Text" w:hAnsi="Times New Roman"/>
        </w:rPr>
        <w:t xml:space="preserve">Cada vez me siento más dueña de mis actos. </w:t>
      </w:r>
      <w:r>
        <w:rPr>
          <w:rFonts w:ascii="Times New Roman" w:eastAsia="Sitka Text" w:hAnsi="Times New Roman"/>
        </w:rPr>
        <w:t>Es lo que tiene la experiencia</w:t>
      </w:r>
      <w:r w:rsidR="00A71D88">
        <w:rPr>
          <w:rFonts w:ascii="Times New Roman" w:eastAsia="Sitka Text" w:hAnsi="Times New Roman"/>
        </w:rPr>
        <w:t xml:space="preserve">. Y </w:t>
      </w:r>
      <w:r>
        <w:rPr>
          <w:rFonts w:ascii="Times New Roman" w:eastAsia="Sitka Text" w:hAnsi="Times New Roman"/>
        </w:rPr>
        <w:t xml:space="preserve">el respeto. Ya lo he dicho </w:t>
      </w:r>
      <w:r w:rsidR="00A71D88">
        <w:rPr>
          <w:rFonts w:ascii="Times New Roman" w:eastAsia="Sitka Text" w:hAnsi="Times New Roman"/>
        </w:rPr>
        <w:t>antes; q</w:t>
      </w:r>
      <w:r>
        <w:rPr>
          <w:rFonts w:ascii="Times New Roman" w:eastAsia="Sitka Text" w:hAnsi="Times New Roman"/>
        </w:rPr>
        <w:t>ue</w:t>
      </w:r>
      <w:r w:rsidR="00A71D88">
        <w:rPr>
          <w:rFonts w:ascii="Times New Roman" w:eastAsia="Sitka Text" w:hAnsi="Times New Roman"/>
        </w:rPr>
        <w:t xml:space="preserve"> siempre me han </w:t>
      </w:r>
      <w:r>
        <w:rPr>
          <w:rFonts w:ascii="Times New Roman" w:eastAsia="Sitka Text" w:hAnsi="Times New Roman"/>
        </w:rPr>
        <w:t xml:space="preserve">tenido </w:t>
      </w:r>
      <w:r w:rsidR="00A71D88">
        <w:rPr>
          <w:rFonts w:ascii="Times New Roman" w:eastAsia="Sitka Text" w:hAnsi="Times New Roman"/>
        </w:rPr>
        <w:t xml:space="preserve">en mucha </w:t>
      </w:r>
      <w:r>
        <w:rPr>
          <w:rFonts w:ascii="Times New Roman" w:eastAsia="Sitka Text" w:hAnsi="Times New Roman"/>
        </w:rPr>
        <w:t xml:space="preserve">consideración. A pesar de estos contratiempos, yo animo a mi hija </w:t>
      </w:r>
      <w:r w:rsidR="00E863A3">
        <w:rPr>
          <w:rFonts w:ascii="Times New Roman" w:eastAsia="Sitka Text" w:hAnsi="Times New Roman"/>
        </w:rPr>
        <w:t xml:space="preserve">a seguir mis pasos. </w:t>
      </w:r>
      <w:r>
        <w:rPr>
          <w:rFonts w:ascii="Times New Roman" w:eastAsia="Sitka Text" w:hAnsi="Times New Roman"/>
        </w:rPr>
        <w:t xml:space="preserve">Quiero decir: a estudiar algún </w:t>
      </w:r>
      <w:ins w:id="4" w:author="Sinjania Natalia Martínez" w:date="2026-06-15T11:29:00Z" w16du:dateUtc="2026-06-15T09:29:00Z">
        <w:r w:rsidR="00A535E2">
          <w:rPr>
            <w:rFonts w:ascii="Times New Roman" w:eastAsia="Sitka Text" w:hAnsi="Times New Roman"/>
          </w:rPr>
          <w:t>g</w:t>
        </w:r>
      </w:ins>
      <w:del w:id="5" w:author="Sinjania Natalia Martínez" w:date="2026-06-15T11:29:00Z" w16du:dateUtc="2026-06-15T09:29:00Z">
        <w:r w:rsidDel="00A535E2">
          <w:rPr>
            <w:rFonts w:ascii="Times New Roman" w:eastAsia="Sitka Text" w:hAnsi="Times New Roman"/>
          </w:rPr>
          <w:delText>G</w:delText>
        </w:r>
      </w:del>
      <w:r>
        <w:rPr>
          <w:rFonts w:ascii="Times New Roman" w:eastAsia="Sitka Text" w:hAnsi="Times New Roman"/>
        </w:rPr>
        <w:t xml:space="preserve">rado de Marketing y Comunicación, </w:t>
      </w:r>
      <w:r>
        <w:rPr>
          <w:rFonts w:ascii="Times New Roman" w:eastAsia="Sitka Text" w:hAnsi="Times New Roman"/>
        </w:rPr>
        <w:lastRenderedPageBreak/>
        <w:t xml:space="preserve">o de Dirección Comercial y Marketing. En el tipo de economía en el que </w:t>
      </w:r>
      <w:r w:rsidR="00A71D88">
        <w:rPr>
          <w:rFonts w:ascii="Times New Roman" w:eastAsia="Sitka Text" w:hAnsi="Times New Roman"/>
        </w:rPr>
        <w:t xml:space="preserve">estamos inmersos </w:t>
      </w:r>
      <w:r>
        <w:rPr>
          <w:rFonts w:ascii="Times New Roman" w:eastAsia="Sitka Text" w:hAnsi="Times New Roman"/>
        </w:rPr>
        <w:t xml:space="preserve">siempre habrá alguien intentando colocar un producto en el mercado. </w:t>
      </w:r>
      <w:r w:rsidR="009E0388">
        <w:rPr>
          <w:rFonts w:ascii="Times New Roman" w:eastAsia="Sitka Text" w:hAnsi="Times New Roman"/>
        </w:rPr>
        <w:t xml:space="preserve">El trabajo está asegurado. </w:t>
      </w:r>
      <w:r w:rsidR="00A71D88">
        <w:rPr>
          <w:rFonts w:ascii="Times New Roman" w:eastAsia="Sitka Text" w:hAnsi="Times New Roman"/>
        </w:rPr>
        <w:t>Le insisto mucho para contrarrestar la influencia de su padre</w:t>
      </w:r>
      <w:ins w:id="6" w:author="Sinjania Natalia Martínez" w:date="2026-06-15T11:30:00Z" w16du:dateUtc="2026-06-15T09:30:00Z">
        <w:r w:rsidR="009F08BE">
          <w:rPr>
            <w:rFonts w:ascii="Times New Roman" w:eastAsia="Sitka Text" w:hAnsi="Times New Roman"/>
          </w:rPr>
          <w:t>,</w:t>
        </w:r>
      </w:ins>
      <w:r w:rsidR="00A71D88">
        <w:rPr>
          <w:rFonts w:ascii="Times New Roman" w:eastAsia="Sitka Text" w:hAnsi="Times New Roman"/>
        </w:rPr>
        <w:t xml:space="preserve"> que la anima a seguir estudios artísticos. </w:t>
      </w:r>
      <w:r w:rsidR="00931D2D">
        <w:rPr>
          <w:rFonts w:ascii="Times New Roman" w:eastAsia="Sitka Text" w:hAnsi="Times New Roman"/>
        </w:rPr>
        <w:t>C</w:t>
      </w:r>
      <w:r w:rsidR="00A71D88">
        <w:rPr>
          <w:rFonts w:ascii="Times New Roman" w:eastAsia="Sitka Text" w:hAnsi="Times New Roman"/>
        </w:rPr>
        <w:t xml:space="preserve">ómo si del arte se pudiera comer. </w:t>
      </w:r>
      <w:r w:rsidR="006A0A22">
        <w:rPr>
          <w:rFonts w:ascii="Times New Roman" w:eastAsia="Sitka Text" w:hAnsi="Times New Roman"/>
        </w:rPr>
        <w:t>Pero ya sé que mi exmarido dirá B si yo digo A y lo mismo ocurre con la educación de la niña.</w:t>
      </w:r>
      <w:r w:rsidR="00974E94">
        <w:rPr>
          <w:rFonts w:ascii="Times New Roman" w:eastAsia="Sitka Text" w:hAnsi="Times New Roman"/>
        </w:rPr>
        <w:t xml:space="preserve"> Todavía </w:t>
      </w:r>
      <w:r w:rsidR="00931D2D">
        <w:rPr>
          <w:rFonts w:ascii="Times New Roman" w:eastAsia="Sitka Text" w:hAnsi="Times New Roman"/>
        </w:rPr>
        <w:t>es</w:t>
      </w:r>
      <w:r w:rsidR="00974E94">
        <w:rPr>
          <w:rFonts w:ascii="Times New Roman" w:eastAsia="Sitka Text" w:hAnsi="Times New Roman"/>
        </w:rPr>
        <w:t xml:space="preserve"> j</w:t>
      </w:r>
      <w:r w:rsidR="00931D2D">
        <w:rPr>
          <w:rFonts w:ascii="Times New Roman" w:eastAsia="Sitka Text" w:hAnsi="Times New Roman"/>
        </w:rPr>
        <w:t>oven</w:t>
      </w:r>
      <w:r w:rsidR="00974E94">
        <w:rPr>
          <w:rFonts w:ascii="Times New Roman" w:eastAsia="Sitka Text" w:hAnsi="Times New Roman"/>
        </w:rPr>
        <w:t>, pero ya está en bachillerato</w:t>
      </w:r>
      <w:r w:rsidR="00931D2D">
        <w:rPr>
          <w:rFonts w:ascii="Times New Roman" w:eastAsia="Sitka Text" w:hAnsi="Times New Roman"/>
        </w:rPr>
        <w:t xml:space="preserve">. </w:t>
      </w:r>
      <w:r w:rsidR="00974E94">
        <w:rPr>
          <w:rFonts w:ascii="Times New Roman" w:eastAsia="Sitka Text" w:hAnsi="Times New Roman"/>
        </w:rPr>
        <w:t>La hora de la toma de decisiones se va acercando. Pobrecita.</w:t>
      </w:r>
    </w:p>
    <w:p w14:paraId="0488065D" w14:textId="245FEE9F" w:rsidR="00974E94" w:rsidRDefault="00974E94" w:rsidP="00A81053">
      <w:pPr>
        <w:spacing w:line="360" w:lineRule="auto"/>
        <w:ind w:firstLine="720"/>
        <w:jc w:val="both"/>
        <w:rPr>
          <w:rFonts w:ascii="Times New Roman" w:eastAsia="Sitka Text" w:hAnsi="Times New Roman"/>
        </w:rPr>
      </w:pPr>
      <w:r>
        <w:rPr>
          <w:rFonts w:ascii="Times New Roman" w:eastAsia="Sitka Text" w:hAnsi="Times New Roman"/>
        </w:rPr>
        <w:t xml:space="preserve">Sí, volvamos a hablar del trabajo. Es que cuando empiezo a hablar de </w:t>
      </w:r>
      <w:r w:rsidR="00931D2D">
        <w:rPr>
          <w:rFonts w:ascii="Times New Roman" w:eastAsia="Sitka Text" w:hAnsi="Times New Roman"/>
        </w:rPr>
        <w:t>la niña</w:t>
      </w:r>
      <w:r>
        <w:rPr>
          <w:rFonts w:ascii="Times New Roman" w:eastAsia="Sitka Text" w:hAnsi="Times New Roman"/>
        </w:rPr>
        <w:t xml:space="preserve">, me emociono. Por ella hago cualquier cosa. Quiero que se sienta muy orgullosa de </w:t>
      </w:r>
      <w:r w:rsidR="000261EF">
        <w:rPr>
          <w:rFonts w:ascii="Times New Roman" w:eastAsia="Sitka Text" w:hAnsi="Times New Roman"/>
        </w:rPr>
        <w:t>su madre</w:t>
      </w:r>
      <w:r>
        <w:rPr>
          <w:rFonts w:ascii="Times New Roman" w:eastAsia="Sitka Text" w:hAnsi="Times New Roman"/>
        </w:rPr>
        <w:t>. Al fin y al cabo, soy quien l</w:t>
      </w:r>
      <w:r w:rsidR="00931D2D">
        <w:rPr>
          <w:rFonts w:ascii="Times New Roman" w:eastAsia="Sitka Text" w:hAnsi="Times New Roman"/>
        </w:rPr>
        <w:t xml:space="preserve">e </w:t>
      </w:r>
      <w:r>
        <w:rPr>
          <w:rFonts w:ascii="Times New Roman" w:eastAsia="Sitka Text" w:hAnsi="Times New Roman"/>
        </w:rPr>
        <w:t xml:space="preserve">saca las castañas del fuego. Del bailarín de su padre no puede esperar gran cosa. </w:t>
      </w:r>
    </w:p>
    <w:p w14:paraId="2AE4DF46" w14:textId="41374FA1" w:rsidR="008C17E5" w:rsidRDefault="00974E94" w:rsidP="000261EF">
      <w:pPr>
        <w:spacing w:line="360" w:lineRule="auto"/>
        <w:ind w:firstLine="720"/>
        <w:jc w:val="both"/>
        <w:rPr>
          <w:rFonts w:ascii="Times New Roman" w:eastAsia="Sitka Text" w:hAnsi="Times New Roman"/>
        </w:rPr>
      </w:pPr>
      <w:r>
        <w:rPr>
          <w:rFonts w:ascii="Times New Roman" w:eastAsia="Sitka Text" w:hAnsi="Times New Roman"/>
        </w:rPr>
        <w:t xml:space="preserve">A lo que iba. El trabajo, sí. </w:t>
      </w:r>
      <w:r w:rsidR="00805E0C">
        <w:rPr>
          <w:rFonts w:ascii="Times New Roman" w:eastAsia="Sitka Text" w:hAnsi="Times New Roman"/>
        </w:rPr>
        <w:t xml:space="preserve">A principios de diciembre </w:t>
      </w:r>
      <w:r w:rsidR="00804A60">
        <w:rPr>
          <w:rFonts w:ascii="Times New Roman" w:eastAsia="Sitka Text" w:hAnsi="Times New Roman"/>
        </w:rPr>
        <w:t xml:space="preserve">pasado </w:t>
      </w:r>
      <w:r w:rsidR="00805E0C">
        <w:rPr>
          <w:rFonts w:ascii="Times New Roman" w:eastAsia="Sitka Text" w:hAnsi="Times New Roman"/>
        </w:rPr>
        <w:t xml:space="preserve">estaba trabajando con mi ordenador en una de esas salas que se encuentran en zonas comunes del edificio. Son espacios polivalentes. Un gran invento. Aprovecho esos sitios para escapar de mi despacho, cuando quiero concentrarme en un estudio. En mi despacho, en ocasiones, es realmente difícil trabajar. Sufro muchas interrupciones. La consideración </w:t>
      </w:r>
      <w:r w:rsidR="00735915">
        <w:rPr>
          <w:rFonts w:ascii="Times New Roman" w:eastAsia="Sitka Text" w:hAnsi="Times New Roman"/>
        </w:rPr>
        <w:t xml:space="preserve">de la que gozo tiene su lado negativo. Hay gente que no sabe dar un paso sin consultarme antes. Pues estaba allí, cinco plantas por encima de la de mi empresa, y veo </w:t>
      </w:r>
      <w:r w:rsidR="0072026C">
        <w:rPr>
          <w:rFonts w:ascii="Times New Roman" w:eastAsia="Sitka Text" w:hAnsi="Times New Roman"/>
        </w:rPr>
        <w:t xml:space="preserve">entrar hacia la máquina del café </w:t>
      </w:r>
      <w:r w:rsidR="00735915">
        <w:rPr>
          <w:rFonts w:ascii="Times New Roman" w:eastAsia="Sitka Text" w:hAnsi="Times New Roman"/>
        </w:rPr>
        <w:t xml:space="preserve">a dos chicas de servicio </w:t>
      </w:r>
      <w:ins w:id="7" w:author="Sinjania Natalia Martínez" w:date="2026-06-15T11:38:00Z" w16du:dateUtc="2026-06-15T09:38:00Z">
        <w:r w:rsidR="000106E8">
          <w:rPr>
            <w:rFonts w:ascii="Times New Roman" w:eastAsia="Sitka Text" w:hAnsi="Times New Roman"/>
          </w:rPr>
          <w:t xml:space="preserve">de </w:t>
        </w:r>
      </w:ins>
      <w:r w:rsidR="00735915">
        <w:rPr>
          <w:rFonts w:ascii="Times New Roman" w:eastAsia="Sitka Text" w:hAnsi="Times New Roman"/>
        </w:rPr>
        <w:t>clientes</w:t>
      </w:r>
      <w:r w:rsidR="0072026C">
        <w:rPr>
          <w:rFonts w:ascii="Times New Roman" w:eastAsia="Sitka Text" w:hAnsi="Times New Roman"/>
        </w:rPr>
        <w:t xml:space="preserve">. Qué se les había perdido allí. Unos muchachos </w:t>
      </w:r>
      <w:r w:rsidR="000261EF">
        <w:rPr>
          <w:rFonts w:ascii="Times New Roman" w:eastAsia="Sitka Text" w:hAnsi="Times New Roman"/>
        </w:rPr>
        <w:t xml:space="preserve">de otra empresa </w:t>
      </w:r>
      <w:r w:rsidR="0072026C">
        <w:rPr>
          <w:rFonts w:ascii="Times New Roman" w:eastAsia="Sitka Text" w:hAnsi="Times New Roman"/>
        </w:rPr>
        <w:t>las estaban esperando. Tontear es lo que hacían. Sin que me vieran, me cambié a una mesa que quedaba detrás de una columna. Necesitaba concentración e igual</w:t>
      </w:r>
      <w:r w:rsidR="00931D2D">
        <w:rPr>
          <w:rFonts w:ascii="Times New Roman" w:eastAsia="Sitka Text" w:hAnsi="Times New Roman"/>
        </w:rPr>
        <w:t xml:space="preserve">, las muy necias, aprovechaban </w:t>
      </w:r>
      <w:r w:rsidR="000261EF">
        <w:rPr>
          <w:rFonts w:ascii="Times New Roman" w:eastAsia="Sitka Text" w:hAnsi="Times New Roman"/>
        </w:rPr>
        <w:t>para consultarme</w:t>
      </w:r>
      <w:r w:rsidR="0072026C">
        <w:rPr>
          <w:rFonts w:ascii="Times New Roman" w:eastAsia="Sitka Text" w:hAnsi="Times New Roman"/>
        </w:rPr>
        <w:t xml:space="preserve"> </w:t>
      </w:r>
      <w:r w:rsidR="000261EF">
        <w:rPr>
          <w:rFonts w:ascii="Times New Roman" w:eastAsia="Sitka Text" w:hAnsi="Times New Roman"/>
        </w:rPr>
        <w:t xml:space="preserve">sobre </w:t>
      </w:r>
      <w:r w:rsidR="0072026C">
        <w:rPr>
          <w:rFonts w:ascii="Times New Roman" w:eastAsia="Sitka Text" w:hAnsi="Times New Roman"/>
        </w:rPr>
        <w:t xml:space="preserve">cualquier memez. </w:t>
      </w:r>
      <w:r w:rsidR="000261EF">
        <w:rPr>
          <w:rFonts w:ascii="Times New Roman" w:eastAsia="Sitka Text" w:hAnsi="Times New Roman"/>
        </w:rPr>
        <w:t xml:space="preserve">Admito que al final me fue bien haberme encontrado con aquellas zánganas. </w:t>
      </w:r>
      <w:r w:rsidR="00931D2D">
        <w:rPr>
          <w:rFonts w:ascii="Times New Roman" w:eastAsia="Sitka Text" w:hAnsi="Times New Roman"/>
        </w:rPr>
        <w:t xml:space="preserve">Las oí explicarles a los chicos </w:t>
      </w:r>
      <w:r w:rsidR="000261EF">
        <w:rPr>
          <w:rFonts w:ascii="Times New Roman" w:eastAsia="Sitka Text" w:hAnsi="Times New Roman"/>
        </w:rPr>
        <w:t>los pormenores de la cena de Navidad que se celebraría el segundo sábado de aquel mes. Estoy tan ocupada</w:t>
      </w:r>
      <w:r w:rsidR="00C86F6C">
        <w:rPr>
          <w:rFonts w:ascii="Times New Roman" w:eastAsia="Sitka Text" w:hAnsi="Times New Roman"/>
        </w:rPr>
        <w:t xml:space="preserve">, </w:t>
      </w:r>
      <w:r w:rsidR="000261EF">
        <w:rPr>
          <w:rFonts w:ascii="Times New Roman" w:eastAsia="Sitka Text" w:hAnsi="Times New Roman"/>
        </w:rPr>
        <w:t xml:space="preserve">aplicada y abstraída por mi trabajo que, </w:t>
      </w:r>
      <w:ins w:id="8" w:author="Sinjania Natalia Martínez" w:date="2026-06-15T11:39:00Z" w16du:dateUtc="2026-06-15T09:39:00Z">
        <w:r w:rsidR="00012FE2">
          <w:rPr>
            <w:rFonts w:ascii="Times New Roman" w:eastAsia="Sitka Text" w:hAnsi="Times New Roman"/>
          </w:rPr>
          <w:t xml:space="preserve">lo </w:t>
        </w:r>
      </w:ins>
      <w:r w:rsidR="000261EF">
        <w:rPr>
          <w:rFonts w:ascii="Times New Roman" w:eastAsia="Sitka Text" w:hAnsi="Times New Roman"/>
        </w:rPr>
        <w:t>reconozco, a veces no presto la debida atención</w:t>
      </w:r>
      <w:r w:rsidR="001E36F8">
        <w:rPr>
          <w:rFonts w:ascii="Times New Roman" w:eastAsia="Sitka Text" w:hAnsi="Times New Roman"/>
        </w:rPr>
        <w:t xml:space="preserve"> </w:t>
      </w:r>
      <w:commentRangeStart w:id="9"/>
      <w:r w:rsidR="001E36F8">
        <w:rPr>
          <w:rFonts w:ascii="Times New Roman" w:eastAsia="Sitka Text" w:hAnsi="Times New Roman"/>
        </w:rPr>
        <w:t xml:space="preserve">a las propuestas de la empresa que no estén directamente focalizadas en la consecución de mis objetivos. </w:t>
      </w:r>
      <w:commentRangeEnd w:id="9"/>
      <w:r w:rsidR="00BC7FAC">
        <w:rPr>
          <w:rStyle w:val="Refdecomentario"/>
          <w:rFonts w:ascii="Times New Roman" w:eastAsia="Sitka Text" w:hAnsi="Times New Roman"/>
          <w:sz w:val="24"/>
          <w:szCs w:val="24"/>
        </w:rPr>
        <w:commentReference w:id="9"/>
      </w:r>
      <w:r w:rsidR="001E36F8">
        <w:rPr>
          <w:rFonts w:ascii="Times New Roman" w:eastAsia="Sitka Text" w:hAnsi="Times New Roman"/>
        </w:rPr>
        <w:t>Soy mujer de empresa, por si no se ha notado.</w:t>
      </w:r>
    </w:p>
    <w:p w14:paraId="41468C63" w14:textId="2EA7F59A" w:rsidR="00804D03" w:rsidRDefault="001E36F8" w:rsidP="000261EF">
      <w:pPr>
        <w:spacing w:line="360" w:lineRule="auto"/>
        <w:ind w:firstLine="720"/>
        <w:jc w:val="both"/>
        <w:rPr>
          <w:rFonts w:ascii="Times New Roman" w:eastAsia="Sitka Text" w:hAnsi="Times New Roman"/>
        </w:rPr>
      </w:pPr>
      <w:r>
        <w:rPr>
          <w:rFonts w:ascii="Times New Roman" w:eastAsia="Sitka Text" w:hAnsi="Times New Roman"/>
        </w:rPr>
        <w:t xml:space="preserve">Bueno, claro, al final me habría enterado por los circuitos oficiales. </w:t>
      </w:r>
      <w:r w:rsidR="00046F18">
        <w:rPr>
          <w:rFonts w:ascii="Times New Roman" w:eastAsia="Sitka Text" w:hAnsi="Times New Roman"/>
        </w:rPr>
        <w:t>S</w:t>
      </w:r>
      <w:r w:rsidR="00D739B8">
        <w:rPr>
          <w:rFonts w:ascii="Times New Roman" w:eastAsia="Sitka Text" w:hAnsi="Times New Roman"/>
        </w:rPr>
        <w:t xml:space="preserve">iempre que la </w:t>
      </w:r>
      <w:del w:id="10" w:author="Sinjania Natalia Martínez" w:date="2026-06-15T11:41:00Z" w16du:dateUtc="2026-06-15T09:41:00Z">
        <w:r w:rsidR="00D739B8" w:rsidDel="001A31D6">
          <w:rPr>
            <w:rFonts w:ascii="Times New Roman" w:eastAsia="Sitka Text" w:hAnsi="Times New Roman"/>
          </w:rPr>
          <w:delText>ha</w:delText>
        </w:r>
        <w:r w:rsidR="008C17E5" w:rsidDel="001A31D6">
          <w:rPr>
            <w:rFonts w:ascii="Times New Roman" w:eastAsia="Sitka Text" w:hAnsi="Times New Roman"/>
          </w:rPr>
          <w:delText xml:space="preserve">bían </w:delText>
        </w:r>
      </w:del>
      <w:ins w:id="11" w:author="Sinjania Natalia Martínez" w:date="2026-06-15T11:41:00Z" w16du:dateUtc="2026-06-15T09:41:00Z">
        <w:r w:rsidR="001A31D6">
          <w:rPr>
            <w:rFonts w:ascii="Times New Roman" w:eastAsia="Sitka Text" w:hAnsi="Times New Roman"/>
          </w:rPr>
          <w:t xml:space="preserve">han </w:t>
        </w:r>
      </w:ins>
      <w:r w:rsidR="008C17E5">
        <w:rPr>
          <w:rFonts w:ascii="Times New Roman" w:eastAsia="Sitka Text" w:hAnsi="Times New Roman"/>
        </w:rPr>
        <w:t>organizado,</w:t>
      </w:r>
      <w:r w:rsidR="00D739B8">
        <w:rPr>
          <w:rFonts w:ascii="Times New Roman" w:eastAsia="Sitka Text" w:hAnsi="Times New Roman"/>
        </w:rPr>
        <w:t xml:space="preserve"> </w:t>
      </w:r>
      <w:r>
        <w:rPr>
          <w:rFonts w:ascii="Times New Roman" w:eastAsia="Sitka Text" w:hAnsi="Times New Roman"/>
        </w:rPr>
        <w:t xml:space="preserve">yo nunca </w:t>
      </w:r>
      <w:del w:id="12" w:author="Sinjania Natalia Martínez" w:date="2026-06-15T11:41:00Z" w16du:dateUtc="2026-06-15T09:41:00Z">
        <w:r w:rsidDel="001A31D6">
          <w:rPr>
            <w:rFonts w:ascii="Times New Roman" w:eastAsia="Sitka Text" w:hAnsi="Times New Roman"/>
          </w:rPr>
          <w:delText>h</w:delText>
        </w:r>
        <w:r w:rsidR="008C17E5" w:rsidDel="001A31D6">
          <w:rPr>
            <w:rFonts w:ascii="Times New Roman" w:eastAsia="Sitka Text" w:hAnsi="Times New Roman"/>
          </w:rPr>
          <w:delText>abía</w:delText>
        </w:r>
        <w:r w:rsidDel="001A31D6">
          <w:rPr>
            <w:rFonts w:ascii="Times New Roman" w:eastAsia="Sitka Text" w:hAnsi="Times New Roman"/>
          </w:rPr>
          <w:delText xml:space="preserve"> </w:delText>
        </w:r>
      </w:del>
      <w:ins w:id="13" w:author="Sinjania Natalia Martínez" w:date="2026-06-15T11:41:00Z" w16du:dateUtc="2026-06-15T09:41:00Z">
        <w:r w:rsidR="001A31D6">
          <w:rPr>
            <w:rFonts w:ascii="Times New Roman" w:eastAsia="Sitka Text" w:hAnsi="Times New Roman"/>
          </w:rPr>
          <w:t xml:space="preserve">he </w:t>
        </w:r>
      </w:ins>
      <w:r>
        <w:rPr>
          <w:rFonts w:ascii="Times New Roman" w:eastAsia="Sitka Text" w:hAnsi="Times New Roman"/>
        </w:rPr>
        <w:t>faltado a la cena.</w:t>
      </w:r>
      <w:r w:rsidR="00D739B8">
        <w:rPr>
          <w:rFonts w:ascii="Times New Roman" w:eastAsia="Sitka Text" w:hAnsi="Times New Roman"/>
        </w:rPr>
        <w:t xml:space="preserve"> </w:t>
      </w:r>
      <w:r w:rsidR="008C17E5">
        <w:rPr>
          <w:rFonts w:ascii="Times New Roman" w:eastAsia="Sitka Text" w:hAnsi="Times New Roman"/>
        </w:rPr>
        <w:t xml:space="preserve">Es un motivo de celebración importante. </w:t>
      </w:r>
      <w:r w:rsidR="005945BD">
        <w:rPr>
          <w:rFonts w:ascii="Times New Roman" w:eastAsia="Sitka Text" w:hAnsi="Times New Roman"/>
        </w:rPr>
        <w:t>Por ejemplo, l</w:t>
      </w:r>
      <w:r w:rsidR="00804A60">
        <w:rPr>
          <w:rFonts w:ascii="Times New Roman" w:eastAsia="Sitka Text" w:hAnsi="Times New Roman"/>
        </w:rPr>
        <w:t xml:space="preserve">os premios por antigüedad siempre se han entregado </w:t>
      </w:r>
      <w:r w:rsidR="005945BD">
        <w:rPr>
          <w:rFonts w:ascii="Times New Roman" w:eastAsia="Sitka Text" w:hAnsi="Times New Roman"/>
        </w:rPr>
        <w:t xml:space="preserve">esa noche. </w:t>
      </w:r>
      <w:r w:rsidR="00804A60">
        <w:rPr>
          <w:rFonts w:ascii="Times New Roman" w:eastAsia="Sitka Text" w:hAnsi="Times New Roman"/>
        </w:rPr>
        <w:t>Es un momento emotivo porque empiezan a proyectar en una gran pantalla la foto</w:t>
      </w:r>
      <w:r w:rsidR="005945BD">
        <w:rPr>
          <w:rFonts w:ascii="Times New Roman" w:eastAsia="Sitka Text" w:hAnsi="Times New Roman"/>
        </w:rPr>
        <w:t xml:space="preserve"> de los </w:t>
      </w:r>
      <w:r w:rsidR="00932F16">
        <w:rPr>
          <w:rFonts w:ascii="Times New Roman" w:eastAsia="Sitka Text" w:hAnsi="Times New Roman"/>
        </w:rPr>
        <w:t>h</w:t>
      </w:r>
      <w:r w:rsidR="005945BD">
        <w:rPr>
          <w:rFonts w:ascii="Times New Roman" w:eastAsia="Sitka Text" w:hAnsi="Times New Roman"/>
        </w:rPr>
        <w:t>omenajeados</w:t>
      </w:r>
      <w:r w:rsidR="00C86F6C">
        <w:rPr>
          <w:rFonts w:ascii="Times New Roman" w:eastAsia="Sitka Text" w:hAnsi="Times New Roman"/>
        </w:rPr>
        <w:t xml:space="preserve">. Fotos de pequeños o </w:t>
      </w:r>
      <w:r w:rsidR="00804A60">
        <w:rPr>
          <w:rFonts w:ascii="Times New Roman" w:eastAsia="Sitka Text" w:hAnsi="Times New Roman"/>
        </w:rPr>
        <w:t>de cuando entra</w:t>
      </w:r>
      <w:r w:rsidR="005945BD">
        <w:rPr>
          <w:rFonts w:ascii="Times New Roman" w:eastAsia="Sitka Text" w:hAnsi="Times New Roman"/>
        </w:rPr>
        <w:t>mos</w:t>
      </w:r>
      <w:r w:rsidR="00804A60">
        <w:rPr>
          <w:rFonts w:ascii="Times New Roman" w:eastAsia="Sitka Text" w:hAnsi="Times New Roman"/>
        </w:rPr>
        <w:t xml:space="preserve"> a trabajar en la empresa</w:t>
      </w:r>
      <w:r w:rsidR="00932F16">
        <w:rPr>
          <w:rFonts w:ascii="Times New Roman" w:eastAsia="Sitka Text" w:hAnsi="Times New Roman"/>
        </w:rPr>
        <w:t>.</w:t>
      </w:r>
      <w:r w:rsidR="00804A60">
        <w:rPr>
          <w:rFonts w:ascii="Times New Roman" w:eastAsia="Sitka Text" w:hAnsi="Times New Roman"/>
        </w:rPr>
        <w:t xml:space="preserve"> La foto </w:t>
      </w:r>
      <w:r w:rsidR="00804A60">
        <w:rPr>
          <w:rFonts w:ascii="Times New Roman" w:eastAsia="Sitka Text" w:hAnsi="Times New Roman"/>
        </w:rPr>
        <w:lastRenderedPageBreak/>
        <w:t xml:space="preserve">se la piden a alguien del departamento o contactan con algún familiar, para que el día de la cena sea una gran sorpresa. Y yo iba a tener premio ese año. Hacía veinticinco años que había entrado a trabajar en esta gran </w:t>
      </w:r>
      <w:r w:rsidR="004B210E">
        <w:rPr>
          <w:rFonts w:ascii="Times New Roman" w:eastAsia="Sitka Text" w:hAnsi="Times New Roman"/>
        </w:rPr>
        <w:t>compañía</w:t>
      </w:r>
      <w:r w:rsidR="00804A60">
        <w:rPr>
          <w:rFonts w:ascii="Times New Roman" w:eastAsia="Sitka Text" w:hAnsi="Times New Roman"/>
        </w:rPr>
        <w:t>. Me pregunté a quién le pedirían mi foto.  También</w:t>
      </w:r>
      <w:del w:id="14" w:author="Sinjania Natalia Martínez" w:date="2026-06-15T11:43:00Z" w16du:dateUtc="2026-06-15T09:43:00Z">
        <w:r w:rsidR="00C86F6C" w:rsidDel="00AB7E3A">
          <w:rPr>
            <w:rFonts w:ascii="Times New Roman" w:eastAsia="Sitka Text" w:hAnsi="Times New Roman"/>
          </w:rPr>
          <w:delText>,</w:delText>
        </w:r>
      </w:del>
      <w:r w:rsidR="00804A60">
        <w:rPr>
          <w:rFonts w:ascii="Times New Roman" w:eastAsia="Sitka Text" w:hAnsi="Times New Roman"/>
        </w:rPr>
        <w:t xml:space="preserve"> e</w:t>
      </w:r>
      <w:r w:rsidR="00D739B8">
        <w:rPr>
          <w:rFonts w:ascii="Times New Roman" w:eastAsia="Sitka Text" w:hAnsi="Times New Roman"/>
        </w:rPr>
        <w:t>s el momento de coincidir en la misma mesa con los directivos de casa y con</w:t>
      </w:r>
      <w:r w:rsidR="00BB4977">
        <w:rPr>
          <w:rFonts w:ascii="Times New Roman" w:eastAsia="Sitka Text" w:hAnsi="Times New Roman"/>
        </w:rPr>
        <w:t xml:space="preserve"> </w:t>
      </w:r>
      <w:r w:rsidR="00D739B8">
        <w:rPr>
          <w:rFonts w:ascii="Times New Roman" w:eastAsia="Sitka Text" w:hAnsi="Times New Roman"/>
        </w:rPr>
        <w:t>lo</w:t>
      </w:r>
      <w:r w:rsidR="00804D03">
        <w:rPr>
          <w:rFonts w:ascii="Times New Roman" w:eastAsia="Sitka Text" w:hAnsi="Times New Roman"/>
        </w:rPr>
        <w:t>s</w:t>
      </w:r>
      <w:r w:rsidR="00D739B8">
        <w:rPr>
          <w:rFonts w:ascii="Times New Roman" w:eastAsia="Sitka Text" w:hAnsi="Times New Roman"/>
        </w:rPr>
        <w:t xml:space="preserve"> de las otras filiales.</w:t>
      </w:r>
      <w:r w:rsidR="00804D03">
        <w:rPr>
          <w:rFonts w:ascii="Times New Roman" w:eastAsia="Sitka Text" w:hAnsi="Times New Roman"/>
        </w:rPr>
        <w:t xml:space="preserve"> Es un momento importante y de importancia, no lo voy a negar. No soy tonta y noto las miradas de los trabajadores</w:t>
      </w:r>
      <w:r w:rsidR="008C17E5">
        <w:rPr>
          <w:rFonts w:ascii="Times New Roman" w:eastAsia="Sitka Text" w:hAnsi="Times New Roman"/>
        </w:rPr>
        <w:t xml:space="preserve"> —más las mujeres—</w:t>
      </w:r>
      <w:r w:rsidR="00804D03">
        <w:rPr>
          <w:rFonts w:ascii="Times New Roman" w:eastAsia="Sitka Text" w:hAnsi="Times New Roman"/>
        </w:rPr>
        <w:t xml:space="preserve"> de otros departamentos que nos escrutan —esa es la palabra—, para luego criticar cómo íbamos peinadas o vestidas o maquilladas. Lo</w:t>
      </w:r>
      <w:ins w:id="15" w:author="Sinjania Natalia Martínez" w:date="2026-06-15T11:44:00Z" w16du:dateUtc="2026-06-15T09:44:00Z">
        <w:r w:rsidR="00866E7E">
          <w:rPr>
            <w:rFonts w:ascii="Times New Roman" w:eastAsia="Sitka Text" w:hAnsi="Times New Roman"/>
          </w:rPr>
          <w:t>s</w:t>
        </w:r>
      </w:ins>
      <w:r w:rsidR="00804D03">
        <w:rPr>
          <w:rFonts w:ascii="Times New Roman" w:eastAsia="Sitka Text" w:hAnsi="Times New Roman"/>
        </w:rPr>
        <w:t xml:space="preserve"> hombres no son objetivo de sus inquisi</w:t>
      </w:r>
      <w:r w:rsidR="008C17E5">
        <w:rPr>
          <w:rFonts w:ascii="Times New Roman" w:eastAsia="Sitka Text" w:hAnsi="Times New Roman"/>
        </w:rPr>
        <w:t>ci</w:t>
      </w:r>
      <w:r w:rsidR="00804D03">
        <w:rPr>
          <w:rFonts w:ascii="Times New Roman" w:eastAsia="Sitka Text" w:hAnsi="Times New Roman"/>
        </w:rPr>
        <w:t>ones</w:t>
      </w:r>
      <w:r w:rsidR="008C17E5">
        <w:rPr>
          <w:rFonts w:ascii="Times New Roman" w:eastAsia="Sitka Text" w:hAnsi="Times New Roman"/>
        </w:rPr>
        <w:t xml:space="preserve">. Al fin y al cabo, </w:t>
      </w:r>
      <w:r w:rsidR="00804D03">
        <w:rPr>
          <w:rFonts w:ascii="Times New Roman" w:eastAsia="Sitka Text" w:hAnsi="Times New Roman"/>
        </w:rPr>
        <w:t>van todos iguales</w:t>
      </w:r>
      <w:r w:rsidR="00804D03" w:rsidRPr="005848BE">
        <w:rPr>
          <w:rFonts w:ascii="Times New Roman" w:eastAsia="Sitka Text" w:hAnsi="Times New Roman"/>
        </w:rPr>
        <w:t>.</w:t>
      </w:r>
      <w:r w:rsidR="00865268">
        <w:rPr>
          <w:rFonts w:ascii="Times New Roman" w:eastAsia="Sitka Text" w:hAnsi="Times New Roman"/>
        </w:rPr>
        <w:t xml:space="preserve"> Por ese motivo, yo siempre me he gastado mis buenos dineritos en un modelo exclusivo que cambiaba cada año, por supuesto.</w:t>
      </w:r>
      <w:r w:rsidR="000D1E24">
        <w:rPr>
          <w:rFonts w:ascii="Times New Roman" w:eastAsia="Sitka Text" w:hAnsi="Times New Roman"/>
        </w:rPr>
        <w:t xml:space="preserve"> Y en el salón de belleza, </w:t>
      </w:r>
      <w:r w:rsidR="00C86F6C">
        <w:rPr>
          <w:rFonts w:ascii="Times New Roman" w:eastAsia="Sitka Text" w:hAnsi="Times New Roman"/>
        </w:rPr>
        <w:t xml:space="preserve">donde </w:t>
      </w:r>
      <w:r w:rsidR="000D1E24">
        <w:rPr>
          <w:rFonts w:ascii="Times New Roman" w:eastAsia="Sitka Text" w:hAnsi="Times New Roman"/>
        </w:rPr>
        <w:t>me hacían un buen repaso</w:t>
      </w:r>
      <w:r w:rsidR="00C86F6C">
        <w:rPr>
          <w:rFonts w:ascii="Times New Roman" w:eastAsia="Sitka Text" w:hAnsi="Times New Roman"/>
        </w:rPr>
        <w:t>,</w:t>
      </w:r>
      <w:r w:rsidR="000D1E24">
        <w:rPr>
          <w:rFonts w:ascii="Times New Roman" w:eastAsia="Sitka Text" w:hAnsi="Times New Roman"/>
        </w:rPr>
        <w:t xml:space="preserve"> desde la primera raíz del pelo hasta la última uña del pie.</w:t>
      </w:r>
    </w:p>
    <w:p w14:paraId="01851009" w14:textId="5F4961FB" w:rsidR="00577DCA" w:rsidRDefault="001E36F8" w:rsidP="000261EF">
      <w:pPr>
        <w:spacing w:line="360" w:lineRule="auto"/>
        <w:ind w:firstLine="720"/>
        <w:jc w:val="both"/>
        <w:rPr>
          <w:rFonts w:ascii="Times New Roman" w:eastAsia="Sitka Text" w:hAnsi="Times New Roman"/>
        </w:rPr>
      </w:pPr>
      <w:r>
        <w:rPr>
          <w:rFonts w:ascii="Times New Roman" w:eastAsia="Sitka Text" w:hAnsi="Times New Roman"/>
        </w:rPr>
        <w:t xml:space="preserve">El año anterior no se había </w:t>
      </w:r>
      <w:r w:rsidR="005848BE">
        <w:rPr>
          <w:rFonts w:ascii="Times New Roman" w:eastAsia="Sitka Text" w:hAnsi="Times New Roman"/>
        </w:rPr>
        <w:t>organizado</w:t>
      </w:r>
      <w:r>
        <w:rPr>
          <w:rFonts w:ascii="Times New Roman" w:eastAsia="Sitka Text" w:hAnsi="Times New Roman"/>
        </w:rPr>
        <w:t xml:space="preserve"> </w:t>
      </w:r>
      <w:r w:rsidR="000D1E24">
        <w:rPr>
          <w:rFonts w:ascii="Times New Roman" w:eastAsia="Sitka Text" w:hAnsi="Times New Roman"/>
        </w:rPr>
        <w:t xml:space="preserve">la cena de Navidad </w:t>
      </w:r>
      <w:r>
        <w:rPr>
          <w:rFonts w:ascii="Times New Roman" w:eastAsia="Sitka Text" w:hAnsi="Times New Roman"/>
        </w:rPr>
        <w:t>por coincidir con los ajustes de plantilla que ya he comentado. Pero este año parec</w:t>
      </w:r>
      <w:r w:rsidR="00046F18">
        <w:rPr>
          <w:rFonts w:ascii="Times New Roman" w:eastAsia="Sitka Text" w:hAnsi="Times New Roman"/>
        </w:rPr>
        <w:t>ía</w:t>
      </w:r>
      <w:r>
        <w:rPr>
          <w:rFonts w:ascii="Times New Roman" w:eastAsia="Sitka Text" w:hAnsi="Times New Roman"/>
        </w:rPr>
        <w:t xml:space="preserve"> que la </w:t>
      </w:r>
      <w:r w:rsidR="00046F18">
        <w:rPr>
          <w:rFonts w:ascii="Times New Roman" w:eastAsia="Sitka Text" w:hAnsi="Times New Roman"/>
        </w:rPr>
        <w:t xml:space="preserve">compañía </w:t>
      </w:r>
      <w:r w:rsidR="005848BE">
        <w:rPr>
          <w:rFonts w:ascii="Times New Roman" w:eastAsia="Sitka Text" w:hAnsi="Times New Roman"/>
        </w:rPr>
        <w:t xml:space="preserve">había recuperado el optimismo y </w:t>
      </w:r>
      <w:r>
        <w:rPr>
          <w:rFonts w:ascii="Times New Roman" w:eastAsia="Sitka Text" w:hAnsi="Times New Roman"/>
        </w:rPr>
        <w:t xml:space="preserve">las viejas y buenas costumbres. </w:t>
      </w:r>
      <w:r w:rsidR="00804D03">
        <w:rPr>
          <w:rFonts w:ascii="Times New Roman" w:eastAsia="Sitka Text" w:hAnsi="Times New Roman"/>
        </w:rPr>
        <w:t xml:space="preserve">Total, que me preparé </w:t>
      </w:r>
      <w:r w:rsidR="000D1E24">
        <w:rPr>
          <w:rFonts w:ascii="Times New Roman" w:eastAsia="Sitka Text" w:hAnsi="Times New Roman"/>
        </w:rPr>
        <w:t xml:space="preserve">para esa gran noche, </w:t>
      </w:r>
      <w:r w:rsidR="00804D03">
        <w:rPr>
          <w:rFonts w:ascii="Times New Roman" w:eastAsia="Sitka Text" w:hAnsi="Times New Roman"/>
        </w:rPr>
        <w:t xml:space="preserve">como siempre </w:t>
      </w:r>
      <w:del w:id="16" w:author="Sinjania Natalia Martínez" w:date="2026-06-15T11:48:00Z" w16du:dateUtc="2026-06-15T09:48:00Z">
        <w:r w:rsidR="00804D03" w:rsidDel="00F50471">
          <w:rPr>
            <w:rFonts w:ascii="Times New Roman" w:eastAsia="Sitka Text" w:hAnsi="Times New Roman"/>
          </w:rPr>
          <w:delText>hice</w:delText>
        </w:r>
      </w:del>
      <w:ins w:id="17" w:author="Sinjania Natalia Martínez" w:date="2026-06-15T11:48:00Z" w16du:dateUtc="2026-06-15T09:48:00Z">
        <w:r w:rsidR="00F50471">
          <w:rPr>
            <w:rFonts w:ascii="Times New Roman" w:eastAsia="Sitka Text" w:hAnsi="Times New Roman"/>
          </w:rPr>
          <w:t>he hecho</w:t>
        </w:r>
      </w:ins>
      <w:r w:rsidR="00577DCA">
        <w:rPr>
          <w:rFonts w:ascii="Times New Roman" w:eastAsia="Sitka Text" w:hAnsi="Times New Roman"/>
        </w:rPr>
        <w:t>.</w:t>
      </w:r>
      <w:r w:rsidR="00804D03">
        <w:rPr>
          <w:rFonts w:ascii="Times New Roman" w:eastAsia="Sitka Text" w:hAnsi="Times New Roman"/>
        </w:rPr>
        <w:t xml:space="preserve"> </w:t>
      </w:r>
      <w:r w:rsidR="000D1E24">
        <w:rPr>
          <w:rFonts w:ascii="Times New Roman" w:eastAsia="Sitka Text" w:hAnsi="Times New Roman"/>
        </w:rPr>
        <w:t xml:space="preserve">Fui a comprarme un vestido. Yo sola. Durante los últimos años </w:t>
      </w:r>
      <w:r w:rsidR="005848BE">
        <w:rPr>
          <w:rFonts w:ascii="Times New Roman" w:eastAsia="Sitka Text" w:hAnsi="Times New Roman"/>
        </w:rPr>
        <w:t xml:space="preserve">mi hija me había acompañado a la modista. </w:t>
      </w:r>
      <w:r w:rsidR="000D1E24">
        <w:rPr>
          <w:rFonts w:ascii="Times New Roman" w:eastAsia="Sitka Text" w:hAnsi="Times New Roman"/>
        </w:rPr>
        <w:t>A la niña le gusta mucho la moda, desde pequeñita, y no perdía la ocasión de sugerirme ideas que</w:t>
      </w:r>
      <w:r w:rsidR="00C86F6C">
        <w:rPr>
          <w:rFonts w:ascii="Times New Roman" w:eastAsia="Sitka Text" w:hAnsi="Times New Roman"/>
        </w:rPr>
        <w:t xml:space="preserve"> </w:t>
      </w:r>
      <w:r w:rsidR="000D1E24">
        <w:rPr>
          <w:rFonts w:ascii="Times New Roman" w:eastAsia="Sitka Text" w:hAnsi="Times New Roman"/>
        </w:rPr>
        <w:t xml:space="preserve">me podían quedar bien. </w:t>
      </w:r>
      <w:r w:rsidR="00C86F6C">
        <w:rPr>
          <w:rFonts w:ascii="Times New Roman" w:eastAsia="Sitka Text" w:hAnsi="Times New Roman"/>
        </w:rPr>
        <w:t>N</w:t>
      </w:r>
      <w:r w:rsidR="000D1E24">
        <w:rPr>
          <w:rFonts w:ascii="Times New Roman" w:eastAsia="Sitka Text" w:hAnsi="Times New Roman"/>
        </w:rPr>
        <w:t xml:space="preserve">o siempre le hice caso: es un poco extravagante. Al final, se parece un poco a su padre. </w:t>
      </w:r>
      <w:r w:rsidR="00577DCA">
        <w:rPr>
          <w:rFonts w:ascii="Times New Roman" w:eastAsia="Sitka Text" w:hAnsi="Times New Roman"/>
        </w:rPr>
        <w:t xml:space="preserve">Se ofendió cuando vio que había comprado un vestido sin contar con ella. Para compensarla del disgusto, le pedí que fuera ella quien me peinara ese día. De pequeñita había peinado y repeinado muchas muñecas y no se le daba nada mal. </w:t>
      </w:r>
      <w:r w:rsidR="00963453">
        <w:rPr>
          <w:rFonts w:ascii="Times New Roman" w:eastAsia="Sitka Text" w:hAnsi="Times New Roman"/>
        </w:rPr>
        <w:t xml:space="preserve">También le propuse que me tiñera. Ya hacía días que las raíces de las canas iban ganando terreno al tinte </w:t>
      </w:r>
      <w:r w:rsidR="005848BE">
        <w:rPr>
          <w:rFonts w:ascii="Times New Roman" w:eastAsia="Sitka Text" w:hAnsi="Times New Roman"/>
        </w:rPr>
        <w:t>rubio</w:t>
      </w:r>
      <w:r w:rsidR="00963453">
        <w:rPr>
          <w:rFonts w:ascii="Times New Roman" w:eastAsia="Sitka Text" w:hAnsi="Times New Roman"/>
        </w:rPr>
        <w:t>. En el último año apuraba bastante antes de ir a la peluquería. A la niña s</w:t>
      </w:r>
      <w:r w:rsidR="00577DCA">
        <w:rPr>
          <w:rFonts w:ascii="Times New Roman" w:eastAsia="Sitka Text" w:hAnsi="Times New Roman"/>
        </w:rPr>
        <w:t>e le pusieron los ojos como platos al imaginar la ocasión que se le presentaba.</w:t>
      </w:r>
    </w:p>
    <w:p w14:paraId="5376F704" w14:textId="784E26C0" w:rsidR="00963453" w:rsidRDefault="00577DCA" w:rsidP="000261EF">
      <w:pPr>
        <w:spacing w:line="360" w:lineRule="auto"/>
        <w:ind w:firstLine="720"/>
        <w:jc w:val="both"/>
        <w:rPr>
          <w:rFonts w:ascii="Times New Roman" w:eastAsia="Sitka Text" w:hAnsi="Times New Roman"/>
        </w:rPr>
      </w:pPr>
      <w:r>
        <w:rPr>
          <w:rFonts w:ascii="Times New Roman" w:eastAsia="Sitka Text" w:hAnsi="Times New Roman"/>
        </w:rPr>
        <w:t>Cuando llegó el sábado de la cena</w:t>
      </w:r>
      <w:r w:rsidR="00963453">
        <w:rPr>
          <w:rFonts w:ascii="Times New Roman" w:eastAsia="Sitka Text" w:hAnsi="Times New Roman"/>
        </w:rPr>
        <w:t xml:space="preserve"> la dejé hacer sobre mi cabeza. Al mirarme en el espejo vi a una mujer pelirroja que casi no reconocía. Con mucha gracia me había ondulado el pelo y la melena la había recogido de forma imprecisa sobre la nuca, dejando que las ondas cayeran igual que en una melena. Me emocioné. Me gustaba mucho lo que me había hecho. La niña estaba exultante</w:t>
      </w:r>
      <w:r w:rsidR="00C86F6C">
        <w:rPr>
          <w:rFonts w:ascii="Times New Roman" w:eastAsia="Sitka Text" w:hAnsi="Times New Roman"/>
        </w:rPr>
        <w:t>, p</w:t>
      </w:r>
      <w:r w:rsidR="00963453">
        <w:rPr>
          <w:rFonts w:ascii="Times New Roman" w:eastAsia="Sitka Text" w:hAnsi="Times New Roman"/>
        </w:rPr>
        <w:t>ero la alegría se le truncó cuando me puse el vestido.</w:t>
      </w:r>
    </w:p>
    <w:p w14:paraId="6A6BD0A0" w14:textId="77777777" w:rsidR="00F22E1D" w:rsidRDefault="00963453" w:rsidP="000261EF">
      <w:pPr>
        <w:spacing w:line="360" w:lineRule="auto"/>
        <w:ind w:firstLine="720"/>
        <w:jc w:val="both"/>
        <w:rPr>
          <w:rFonts w:ascii="Times New Roman" w:eastAsia="Sitka Text" w:hAnsi="Times New Roman"/>
        </w:rPr>
      </w:pPr>
      <w:r>
        <w:rPr>
          <w:rFonts w:ascii="Times New Roman" w:eastAsia="Sitka Text" w:hAnsi="Times New Roman"/>
        </w:rPr>
        <w:lastRenderedPageBreak/>
        <w:t>—Pero si es un vestido de Zara, mami —exclamó, tapándose la cara—. Pero si muchas mujeres compran ahí.</w:t>
      </w:r>
    </w:p>
    <w:p w14:paraId="467F2A41" w14:textId="57C7D993" w:rsidR="00F22E1D" w:rsidRDefault="00F22E1D" w:rsidP="000261EF">
      <w:pPr>
        <w:spacing w:line="360" w:lineRule="auto"/>
        <w:ind w:firstLine="720"/>
        <w:jc w:val="both"/>
        <w:rPr>
          <w:rFonts w:ascii="Times New Roman" w:eastAsia="Sitka Text" w:hAnsi="Times New Roman"/>
        </w:rPr>
      </w:pPr>
      <w:r>
        <w:rPr>
          <w:rFonts w:ascii="Times New Roman" w:eastAsia="Sitka Text" w:hAnsi="Times New Roman"/>
        </w:rPr>
        <w:t>—</w:t>
      </w:r>
      <w:r w:rsidR="005848BE">
        <w:rPr>
          <w:rFonts w:ascii="Times New Roman" w:eastAsia="Sitka Text" w:hAnsi="Times New Roman"/>
        </w:rPr>
        <w:t>Pero es</w:t>
      </w:r>
      <w:r>
        <w:rPr>
          <w:rFonts w:ascii="Times New Roman" w:eastAsia="Sitka Text" w:hAnsi="Times New Roman"/>
        </w:rPr>
        <w:t xml:space="preserve"> monísimo. Y es único. Solo había este.</w:t>
      </w:r>
    </w:p>
    <w:p w14:paraId="0791CAFF" w14:textId="77777777" w:rsidR="00F22E1D" w:rsidRDefault="00F22E1D" w:rsidP="000261EF">
      <w:pPr>
        <w:spacing w:line="360" w:lineRule="auto"/>
        <w:ind w:firstLine="720"/>
        <w:jc w:val="both"/>
        <w:rPr>
          <w:rFonts w:ascii="Times New Roman" w:eastAsia="Sitka Text" w:hAnsi="Times New Roman"/>
        </w:rPr>
      </w:pPr>
      <w:r>
        <w:rPr>
          <w:rFonts w:ascii="Times New Roman" w:eastAsia="Sitka Text" w:hAnsi="Times New Roman"/>
        </w:rPr>
        <w:t>—¿Lo dices en serio o es un chiste?</w:t>
      </w:r>
      <w:r w:rsidR="00963453">
        <w:rPr>
          <w:rFonts w:ascii="Times New Roman" w:eastAsia="Sitka Text" w:hAnsi="Times New Roman"/>
        </w:rPr>
        <w:t xml:space="preserve"> Te la estás jugando</w:t>
      </w:r>
      <w:r>
        <w:rPr>
          <w:rFonts w:ascii="Times New Roman" w:eastAsia="Sitka Text" w:hAnsi="Times New Roman"/>
        </w:rPr>
        <w:t>, mami. ¿O ya no te importa no llevar un modelo exclusivo?</w:t>
      </w:r>
    </w:p>
    <w:p w14:paraId="56464E16" w14:textId="77777777" w:rsidR="00F22E1D" w:rsidRDefault="00F22E1D" w:rsidP="000261EF">
      <w:pPr>
        <w:spacing w:line="360" w:lineRule="auto"/>
        <w:ind w:firstLine="720"/>
        <w:jc w:val="both"/>
        <w:rPr>
          <w:rFonts w:ascii="Times New Roman" w:eastAsia="Sitka Text" w:hAnsi="Times New Roman"/>
        </w:rPr>
      </w:pPr>
      <w:r>
        <w:rPr>
          <w:rFonts w:ascii="Times New Roman" w:eastAsia="Sitka Text" w:hAnsi="Times New Roman"/>
        </w:rPr>
        <w:t>—Pues será eso —le dije para zanjar la conversación.</w:t>
      </w:r>
    </w:p>
    <w:p w14:paraId="3BF05FC7" w14:textId="62F58502" w:rsidR="00FB092C" w:rsidRDefault="00665AAE" w:rsidP="000261EF">
      <w:pPr>
        <w:spacing w:line="360" w:lineRule="auto"/>
        <w:ind w:firstLine="720"/>
        <w:jc w:val="both"/>
        <w:rPr>
          <w:rFonts w:ascii="Times New Roman" w:eastAsia="Sitka Text" w:hAnsi="Times New Roman"/>
        </w:rPr>
      </w:pPr>
      <w:r>
        <w:rPr>
          <w:rFonts w:ascii="Times New Roman" w:eastAsia="Sitka Text" w:hAnsi="Times New Roman"/>
        </w:rPr>
        <w:t xml:space="preserve">Mi hija </w:t>
      </w:r>
      <w:r w:rsidR="00C86F6C">
        <w:rPr>
          <w:rFonts w:ascii="Times New Roman" w:eastAsia="Sitka Text" w:hAnsi="Times New Roman"/>
        </w:rPr>
        <w:t>se empeñó en acompañarme has</w:t>
      </w:r>
      <w:r>
        <w:rPr>
          <w:rFonts w:ascii="Times New Roman" w:eastAsia="Sitka Text" w:hAnsi="Times New Roman"/>
        </w:rPr>
        <w:t xml:space="preserve">ta la puerta del hotel donde se celebraba la cena. Hacía muchos años que se hacía en el mismo </w:t>
      </w:r>
      <w:r w:rsidR="00C86F6C">
        <w:rPr>
          <w:rFonts w:ascii="Times New Roman" w:eastAsia="Sitka Text" w:hAnsi="Times New Roman"/>
        </w:rPr>
        <w:t xml:space="preserve">lugar. </w:t>
      </w:r>
      <w:r>
        <w:rPr>
          <w:rFonts w:ascii="Times New Roman" w:eastAsia="Sitka Text" w:hAnsi="Times New Roman"/>
        </w:rPr>
        <w:t>Un hotel también en el puerto olímpico, de esos que tiene</w:t>
      </w:r>
      <w:r w:rsidR="00C86F6C">
        <w:rPr>
          <w:rFonts w:ascii="Times New Roman" w:eastAsia="Sitka Text" w:hAnsi="Times New Roman"/>
        </w:rPr>
        <w:t>n</w:t>
      </w:r>
      <w:r>
        <w:rPr>
          <w:rFonts w:ascii="Times New Roman" w:eastAsia="Sitka Text" w:hAnsi="Times New Roman"/>
        </w:rPr>
        <w:t xml:space="preserve"> muchos salones y todos de enorme cabida. </w:t>
      </w:r>
      <w:r w:rsidR="00C86F6C">
        <w:rPr>
          <w:rFonts w:ascii="Times New Roman" w:eastAsia="Sitka Text" w:hAnsi="Times New Roman"/>
        </w:rPr>
        <w:t xml:space="preserve">Como todos los años, </w:t>
      </w:r>
      <w:r>
        <w:rPr>
          <w:rFonts w:ascii="Times New Roman" w:eastAsia="Sitka Text" w:hAnsi="Times New Roman"/>
        </w:rPr>
        <w:t xml:space="preserve">coincidían celebraciones de varias empresas. </w:t>
      </w:r>
      <w:r w:rsidR="00DF4E0E">
        <w:rPr>
          <w:rFonts w:ascii="Times New Roman" w:eastAsia="Sitka Text" w:hAnsi="Times New Roman"/>
        </w:rPr>
        <w:t>Había u</w:t>
      </w:r>
      <w:r>
        <w:rPr>
          <w:rFonts w:ascii="Times New Roman" w:eastAsia="Sitka Text" w:hAnsi="Times New Roman"/>
        </w:rPr>
        <w:t xml:space="preserve">n guirigay enorme en </w:t>
      </w:r>
      <w:r w:rsidR="00DF4E0E">
        <w:rPr>
          <w:rFonts w:ascii="Times New Roman" w:eastAsia="Sitka Text" w:hAnsi="Times New Roman"/>
        </w:rPr>
        <w:t xml:space="preserve">el </w:t>
      </w:r>
      <w:r>
        <w:rPr>
          <w:rFonts w:ascii="Times New Roman" w:eastAsia="Sitka Text" w:hAnsi="Times New Roman"/>
        </w:rPr>
        <w:t>vestíbulo del hotel, lleno de gente ataviada con sus mejores galas, aunque algunas más bien parecía que se habían disfrazado</w:t>
      </w:r>
      <w:r w:rsidR="00945303">
        <w:rPr>
          <w:rFonts w:ascii="Times New Roman" w:eastAsia="Sitka Text" w:hAnsi="Times New Roman"/>
        </w:rPr>
        <w:t>.</w:t>
      </w:r>
      <w:r>
        <w:rPr>
          <w:rFonts w:ascii="Times New Roman" w:eastAsia="Sitka Text" w:hAnsi="Times New Roman"/>
        </w:rPr>
        <w:t xml:space="preserve"> </w:t>
      </w:r>
      <w:r w:rsidR="00FB092C">
        <w:rPr>
          <w:rFonts w:ascii="Times New Roman" w:eastAsia="Sitka Text" w:hAnsi="Times New Roman"/>
        </w:rPr>
        <w:t>Fue mi niña quien reconoció entre el gentío a dos empleadas de la empresa. Más de una vez habían venido a casa y alguna le había hecho un regalo. Las conocía bien.</w:t>
      </w:r>
    </w:p>
    <w:p w14:paraId="61550D9C" w14:textId="66E3BA25" w:rsidR="00FB092C" w:rsidRDefault="00FB092C" w:rsidP="000261EF">
      <w:pPr>
        <w:spacing w:line="360" w:lineRule="auto"/>
        <w:ind w:firstLine="720"/>
        <w:jc w:val="both"/>
        <w:rPr>
          <w:rFonts w:ascii="Times New Roman" w:eastAsia="Sitka Text" w:hAnsi="Times New Roman"/>
        </w:rPr>
      </w:pPr>
      <w:r>
        <w:rPr>
          <w:rFonts w:ascii="Times New Roman" w:eastAsia="Sitka Text" w:hAnsi="Times New Roman"/>
        </w:rPr>
        <w:t>—¡Mira, allí van tus compañeras! Si las sigues no te perderás, mami. ¿Las llamo?</w:t>
      </w:r>
    </w:p>
    <w:p w14:paraId="5B5371C8" w14:textId="09049F58" w:rsidR="00FB092C" w:rsidRDefault="00FB092C" w:rsidP="000261EF">
      <w:pPr>
        <w:spacing w:line="360" w:lineRule="auto"/>
        <w:ind w:firstLine="720"/>
        <w:jc w:val="both"/>
        <w:rPr>
          <w:rFonts w:ascii="Times New Roman" w:eastAsia="Sitka Text" w:hAnsi="Times New Roman"/>
        </w:rPr>
      </w:pPr>
      <w:r>
        <w:rPr>
          <w:rFonts w:ascii="Times New Roman" w:eastAsia="Sitka Text" w:hAnsi="Times New Roman"/>
        </w:rPr>
        <w:t>—Deja, deja, ya voy. Anda, ya puedes volver a casa. No me esperes despierta, que ya sabes que luego solemos ir a tomar alguna copa.</w:t>
      </w:r>
    </w:p>
    <w:p w14:paraId="3ACB4366" w14:textId="03ED2F4B" w:rsidR="00840266" w:rsidRDefault="00F75A31" w:rsidP="000261EF">
      <w:pPr>
        <w:spacing w:line="360" w:lineRule="auto"/>
        <w:ind w:firstLine="720"/>
        <w:jc w:val="both"/>
        <w:rPr>
          <w:rFonts w:ascii="Times New Roman" w:eastAsia="Sitka Text" w:hAnsi="Times New Roman"/>
        </w:rPr>
      </w:pPr>
      <w:r>
        <w:rPr>
          <w:rFonts w:ascii="Times New Roman" w:eastAsia="Sitka Text" w:hAnsi="Times New Roman"/>
        </w:rPr>
        <w:t xml:space="preserve">Vi como las compañeras conocidas se perdían hacia el fondo del pasillo donde se encontraba el salón más </w:t>
      </w:r>
      <w:r w:rsidR="007A04EF">
        <w:rPr>
          <w:rFonts w:ascii="Times New Roman" w:eastAsia="Sitka Text" w:hAnsi="Times New Roman"/>
        </w:rPr>
        <w:t xml:space="preserve">amplio </w:t>
      </w:r>
      <w:r>
        <w:rPr>
          <w:rFonts w:ascii="Times New Roman" w:eastAsia="Sitka Text" w:hAnsi="Times New Roman"/>
        </w:rPr>
        <w:t xml:space="preserve">de todos, necesario para la cantidad de comensales que asistíamos siempre a esta fiesta. Seguí mi camino como un borreguito, detrás de un montón de gente que, de entrada, no conocía. Las mujeres me distraían con sus risas excitadas al mostrarse los vestidos de fiesta que estrenaban. Cuando me quise dar cuenta, </w:t>
      </w:r>
      <w:r w:rsidR="005A6C3D">
        <w:rPr>
          <w:rFonts w:ascii="Times New Roman" w:eastAsia="Sitka Text" w:hAnsi="Times New Roman"/>
        </w:rPr>
        <w:t xml:space="preserve">tenía delante </w:t>
      </w:r>
      <w:r>
        <w:rPr>
          <w:rFonts w:ascii="Times New Roman" w:eastAsia="Sitka Text" w:hAnsi="Times New Roman"/>
        </w:rPr>
        <w:t>a una chica joven con un vestido igual al mío. Bueno, seguramente el de ella era de unas cuantas tallas menos</w:t>
      </w:r>
      <w:r w:rsidR="005A6C3D">
        <w:rPr>
          <w:rFonts w:ascii="Times New Roman" w:eastAsia="Sitka Text" w:hAnsi="Times New Roman"/>
        </w:rPr>
        <w:t xml:space="preserve">. </w:t>
      </w:r>
      <w:r>
        <w:rPr>
          <w:rFonts w:ascii="Times New Roman" w:eastAsia="Sitka Text" w:hAnsi="Times New Roman"/>
        </w:rPr>
        <w:t>La seguí y entré al salón donde reinaba un gran desorden</w:t>
      </w:r>
      <w:r w:rsidR="007A04EF">
        <w:rPr>
          <w:rFonts w:ascii="Times New Roman" w:eastAsia="Sitka Text" w:hAnsi="Times New Roman"/>
        </w:rPr>
        <w:t>. La gente se apiñaba sin apenas poder moverse. Me sentí un poco aturdida por la falta de espacio para avanzar</w:t>
      </w:r>
      <w:r>
        <w:rPr>
          <w:rFonts w:ascii="Times New Roman" w:eastAsia="Sitka Text" w:hAnsi="Times New Roman"/>
        </w:rPr>
        <w:t xml:space="preserve">. Mi compañera de vestido se encontró con otra que lucía </w:t>
      </w:r>
      <w:r w:rsidR="00945303">
        <w:rPr>
          <w:rFonts w:ascii="Times New Roman" w:eastAsia="Sitka Text" w:hAnsi="Times New Roman"/>
        </w:rPr>
        <w:t>otro igual.</w:t>
      </w:r>
      <w:r>
        <w:rPr>
          <w:rFonts w:ascii="Times New Roman" w:eastAsia="Sitka Text" w:hAnsi="Times New Roman"/>
        </w:rPr>
        <w:t xml:space="preserve"> Se abrazaron desternillándose de risa por la coincidencia. </w:t>
      </w:r>
      <w:commentRangeStart w:id="18"/>
      <w:r>
        <w:rPr>
          <w:rFonts w:ascii="Times New Roman" w:eastAsia="Sitka Text" w:hAnsi="Times New Roman"/>
        </w:rPr>
        <w:t xml:space="preserve">Por nada del mundo quería yo formar parte de un triunvirato </w:t>
      </w:r>
      <w:r w:rsidR="006622DE">
        <w:rPr>
          <w:rFonts w:ascii="Times New Roman" w:eastAsia="Sitka Text" w:hAnsi="Times New Roman"/>
        </w:rPr>
        <w:t xml:space="preserve">textil. </w:t>
      </w:r>
      <w:commentRangeEnd w:id="18"/>
      <w:r w:rsidR="006B6170">
        <w:rPr>
          <w:rStyle w:val="Refdecomentario"/>
          <w:rFonts w:ascii="Times New Roman" w:eastAsia="Sitka Text" w:hAnsi="Times New Roman"/>
          <w:sz w:val="24"/>
          <w:szCs w:val="24"/>
        </w:rPr>
        <w:commentReference w:id="18"/>
      </w:r>
      <w:r w:rsidR="006622DE">
        <w:rPr>
          <w:rFonts w:ascii="Times New Roman" w:eastAsia="Sitka Text" w:hAnsi="Times New Roman"/>
        </w:rPr>
        <w:t xml:space="preserve">Me disponía a sacar un echarpe del bolso para cubrirme la espalda cuando se percataron de mi presencia. En un momento me estaban señalando ambas con el dedo mientras gritaban como unas poseídas y revoloteaban sus faldas </w:t>
      </w:r>
      <w:r w:rsidR="00840266">
        <w:rPr>
          <w:rFonts w:ascii="Times New Roman" w:eastAsia="Sitka Text" w:hAnsi="Times New Roman"/>
        </w:rPr>
        <w:t>redundantes. Me quería morir cuando vi que se me acercaban retorciéndose de risa.</w:t>
      </w:r>
    </w:p>
    <w:p w14:paraId="67D737CA" w14:textId="411DB404" w:rsidR="00840266" w:rsidRDefault="00840266" w:rsidP="000261EF">
      <w:pPr>
        <w:spacing w:line="360" w:lineRule="auto"/>
        <w:ind w:firstLine="720"/>
        <w:jc w:val="both"/>
        <w:rPr>
          <w:rFonts w:ascii="Times New Roman" w:eastAsia="Sitka Text" w:hAnsi="Times New Roman"/>
        </w:rPr>
      </w:pPr>
      <w:r>
        <w:rPr>
          <w:rFonts w:ascii="Times New Roman" w:eastAsia="Sitka Text" w:hAnsi="Times New Roman"/>
        </w:rPr>
        <w:lastRenderedPageBreak/>
        <w:t xml:space="preserve">—¡Ay! Me meo, tía —me dijo una—. Hemos acabado con las existencias de </w:t>
      </w:r>
      <w:ins w:id="19" w:author="Sinjania Natalia Martínez" w:date="2026-06-15T11:56:00Z" w16du:dateUtc="2026-06-15T09:56:00Z">
        <w:r w:rsidR="00D91284">
          <w:rPr>
            <w:rFonts w:ascii="Times New Roman" w:eastAsia="Sitka Text" w:hAnsi="Times New Roman"/>
          </w:rPr>
          <w:t>d</w:t>
        </w:r>
      </w:ins>
      <w:del w:id="20" w:author="Sinjania Natalia Martínez" w:date="2026-06-15T11:55:00Z" w16du:dateUtc="2026-06-15T09:55:00Z">
        <w:r w:rsidDel="00D91284">
          <w:rPr>
            <w:rFonts w:ascii="Times New Roman" w:eastAsia="Sitka Text" w:hAnsi="Times New Roman"/>
          </w:rPr>
          <w:delText>D</w:delText>
        </w:r>
      </w:del>
      <w:r>
        <w:rPr>
          <w:rFonts w:ascii="Times New Roman" w:eastAsia="Sitka Text" w:hAnsi="Times New Roman"/>
        </w:rPr>
        <w:t>on Amancio.</w:t>
      </w:r>
    </w:p>
    <w:p w14:paraId="363DAB37" w14:textId="4A33D637" w:rsidR="007A04EF" w:rsidRDefault="00840266" w:rsidP="000261EF">
      <w:pPr>
        <w:spacing w:line="360" w:lineRule="auto"/>
        <w:ind w:firstLine="720"/>
        <w:jc w:val="both"/>
        <w:rPr>
          <w:rFonts w:ascii="Times New Roman" w:eastAsia="Sitka Text" w:hAnsi="Times New Roman"/>
        </w:rPr>
      </w:pPr>
      <w:r>
        <w:rPr>
          <w:rFonts w:ascii="Times New Roman" w:eastAsia="Sitka Text" w:hAnsi="Times New Roman"/>
        </w:rPr>
        <w:t>—</w:t>
      </w:r>
      <w:r w:rsidR="007A04EF">
        <w:rPr>
          <w:rFonts w:ascii="Times New Roman" w:eastAsia="Sitka Text" w:hAnsi="Times New Roman"/>
        </w:rPr>
        <w:t xml:space="preserve">¿Eres nueva? —me </w:t>
      </w:r>
      <w:r w:rsidR="00945303">
        <w:rPr>
          <w:rFonts w:ascii="Times New Roman" w:eastAsia="Sitka Text" w:hAnsi="Times New Roman"/>
        </w:rPr>
        <w:t>preguntó</w:t>
      </w:r>
      <w:r w:rsidR="007A04EF">
        <w:rPr>
          <w:rFonts w:ascii="Times New Roman" w:eastAsia="Sitka Text" w:hAnsi="Times New Roman"/>
        </w:rPr>
        <w:t xml:space="preserve"> la otra</w:t>
      </w:r>
      <w:r w:rsidR="00945303">
        <w:rPr>
          <w:rFonts w:ascii="Times New Roman" w:eastAsia="Sitka Text" w:hAnsi="Times New Roman"/>
        </w:rPr>
        <w:t>,</w:t>
      </w:r>
      <w:r w:rsidR="007A04EF">
        <w:rPr>
          <w:rFonts w:ascii="Times New Roman" w:eastAsia="Sitka Text" w:hAnsi="Times New Roman"/>
        </w:rPr>
        <w:t xml:space="preserve"> sin esperar a que le respondiera.</w:t>
      </w:r>
    </w:p>
    <w:p w14:paraId="31BB5DFC" w14:textId="77777777" w:rsidR="007A04EF" w:rsidRDefault="007A04EF" w:rsidP="000261EF">
      <w:pPr>
        <w:spacing w:line="360" w:lineRule="auto"/>
        <w:ind w:firstLine="720"/>
        <w:jc w:val="both"/>
        <w:rPr>
          <w:rFonts w:ascii="Times New Roman" w:eastAsia="Sitka Text" w:hAnsi="Times New Roman"/>
        </w:rPr>
      </w:pPr>
      <w:r>
        <w:rPr>
          <w:rFonts w:ascii="Times New Roman" w:eastAsia="Sitka Text" w:hAnsi="Times New Roman"/>
        </w:rPr>
        <w:t>—Ven y siéntate con nosotras. Será muy gracioso —me dijo la primera.</w:t>
      </w:r>
    </w:p>
    <w:p w14:paraId="20261162" w14:textId="77777777" w:rsidR="007A04EF" w:rsidRDefault="007A04EF" w:rsidP="000261EF">
      <w:pPr>
        <w:spacing w:line="360" w:lineRule="auto"/>
        <w:ind w:firstLine="720"/>
        <w:jc w:val="both"/>
        <w:rPr>
          <w:rFonts w:ascii="Times New Roman" w:eastAsia="Sitka Text" w:hAnsi="Times New Roman"/>
        </w:rPr>
      </w:pPr>
      <w:r>
        <w:rPr>
          <w:rFonts w:ascii="Times New Roman" w:eastAsia="Sitka Text" w:hAnsi="Times New Roman"/>
        </w:rPr>
        <w:t>Bueno, pensé, tampoco sería tan malo compartir por una vez la mesa con aquellas chicas tan vulgares. Igual me alegraban la noche.</w:t>
      </w:r>
    </w:p>
    <w:p w14:paraId="777B55FA" w14:textId="4497E3A0" w:rsidR="00745CA1" w:rsidRDefault="007A04EF" w:rsidP="000261EF">
      <w:pPr>
        <w:spacing w:line="360" w:lineRule="auto"/>
        <w:ind w:firstLine="720"/>
        <w:jc w:val="both"/>
        <w:rPr>
          <w:rFonts w:ascii="Times New Roman" w:eastAsia="Sitka Text" w:hAnsi="Times New Roman"/>
        </w:rPr>
      </w:pPr>
      <w:r>
        <w:rPr>
          <w:rFonts w:ascii="Times New Roman" w:eastAsia="Sitka Text" w:hAnsi="Times New Roman"/>
        </w:rPr>
        <w:t xml:space="preserve">Aquel año, por lo visto, la empresa había cambiado de planes en cuanto a los actos de la cena. No hubo entrega de los premios de antigüedad, pero sí hubo una rifa de regalos de lo más variopinto. Decían que había </w:t>
      </w:r>
      <w:r w:rsidR="00945303">
        <w:rPr>
          <w:rFonts w:ascii="Times New Roman" w:eastAsia="Sitka Text" w:hAnsi="Times New Roman"/>
        </w:rPr>
        <w:t>un regalo para cada uno</w:t>
      </w:r>
      <w:r>
        <w:rPr>
          <w:rFonts w:ascii="Times New Roman" w:eastAsia="Sitka Text" w:hAnsi="Times New Roman"/>
        </w:rPr>
        <w:t xml:space="preserve">. Los nombres de los empleados estaban todos en una bolsita de fieltro y una mano inocente iba extrayéndolos. </w:t>
      </w:r>
      <w:r w:rsidR="005A6C3D">
        <w:rPr>
          <w:rFonts w:ascii="Times New Roman" w:eastAsia="Sitka Text" w:hAnsi="Times New Roman"/>
        </w:rPr>
        <w:t>N</w:t>
      </w:r>
      <w:r>
        <w:rPr>
          <w:rFonts w:ascii="Times New Roman" w:eastAsia="Sitka Text" w:hAnsi="Times New Roman"/>
        </w:rPr>
        <w:t xml:space="preserve">o debía de ser mi noche de suerte porque mi nombre no </w:t>
      </w:r>
      <w:r w:rsidR="005A6C3D">
        <w:rPr>
          <w:rFonts w:ascii="Times New Roman" w:eastAsia="Sitka Text" w:hAnsi="Times New Roman"/>
        </w:rPr>
        <w:t>salió</w:t>
      </w:r>
      <w:r>
        <w:rPr>
          <w:rFonts w:ascii="Times New Roman" w:eastAsia="Sitka Text" w:hAnsi="Times New Roman"/>
        </w:rPr>
        <w:t>.</w:t>
      </w:r>
    </w:p>
    <w:p w14:paraId="5C041B99" w14:textId="47CBAC01" w:rsidR="00745CA1" w:rsidRDefault="005A6C3D" w:rsidP="000261EF">
      <w:pPr>
        <w:spacing w:line="360" w:lineRule="auto"/>
        <w:ind w:firstLine="720"/>
        <w:jc w:val="both"/>
        <w:rPr>
          <w:rFonts w:ascii="Times New Roman" w:eastAsia="Sitka Text" w:hAnsi="Times New Roman"/>
        </w:rPr>
      </w:pPr>
      <w:r>
        <w:rPr>
          <w:rFonts w:ascii="Times New Roman" w:eastAsia="Sitka Text" w:hAnsi="Times New Roman"/>
        </w:rPr>
        <w:t xml:space="preserve">En el momento en que todos se lanzaron a la minúscula pista de baile para danzar al ritmo de </w:t>
      </w:r>
      <w:r w:rsidRPr="005A6C3D">
        <w:rPr>
          <w:rFonts w:ascii="Times New Roman" w:eastAsia="Sitka Text" w:hAnsi="Times New Roman"/>
          <w:i/>
          <w:iCs/>
        </w:rPr>
        <w:t>El baile de los pajaritos</w:t>
      </w:r>
      <w:r>
        <w:rPr>
          <w:rFonts w:ascii="Times New Roman" w:eastAsia="Sitka Text" w:hAnsi="Times New Roman"/>
        </w:rPr>
        <w:t xml:space="preserve">, aproveché para irme. Aquella noche no quería ir a tomar copas </w:t>
      </w:r>
      <w:r w:rsidR="005848BE">
        <w:rPr>
          <w:rFonts w:ascii="Times New Roman" w:eastAsia="Sitka Text" w:hAnsi="Times New Roman"/>
        </w:rPr>
        <w:t xml:space="preserve">al salir de </w:t>
      </w:r>
      <w:r>
        <w:rPr>
          <w:rFonts w:ascii="Times New Roman" w:eastAsia="Sitka Text" w:hAnsi="Times New Roman"/>
        </w:rPr>
        <w:t xml:space="preserve">la cena: un seguro de desempleo </w:t>
      </w:r>
      <w:r w:rsidR="00745CA1">
        <w:rPr>
          <w:rFonts w:ascii="Times New Roman" w:eastAsia="Sitka Text" w:hAnsi="Times New Roman"/>
        </w:rPr>
        <w:t xml:space="preserve">no da para tanto y ya me </w:t>
      </w:r>
      <w:del w:id="21" w:author="Sinjania Natalia Martínez" w:date="2026-06-15T11:57:00Z" w16du:dateUtc="2026-06-15T09:57:00Z">
        <w:r w:rsidR="00745CA1" w:rsidDel="00914726">
          <w:rPr>
            <w:rFonts w:ascii="Times New Roman" w:eastAsia="Sitka Text" w:hAnsi="Times New Roman"/>
          </w:rPr>
          <w:delText xml:space="preserve">encargué </w:delText>
        </w:r>
      </w:del>
      <w:ins w:id="22" w:author="Sinjania Natalia Martínez" w:date="2026-06-15T11:57:00Z" w16du:dateUtc="2026-06-15T09:57:00Z">
        <w:r w:rsidR="00914726">
          <w:rPr>
            <w:rFonts w:ascii="Times New Roman" w:eastAsia="Sitka Text" w:hAnsi="Times New Roman"/>
          </w:rPr>
          <w:t xml:space="preserve">había encargado </w:t>
        </w:r>
      </w:ins>
      <w:r w:rsidR="00745CA1">
        <w:rPr>
          <w:rFonts w:ascii="Times New Roman" w:eastAsia="Sitka Text" w:hAnsi="Times New Roman"/>
        </w:rPr>
        <w:t xml:space="preserve">de beber bien </w:t>
      </w:r>
      <w:r w:rsidR="005848BE">
        <w:rPr>
          <w:rFonts w:ascii="Times New Roman" w:eastAsia="Sitka Text" w:hAnsi="Times New Roman"/>
        </w:rPr>
        <w:t>a costa de la empresa.</w:t>
      </w:r>
      <w:r w:rsidR="00945303">
        <w:rPr>
          <w:rFonts w:ascii="Times New Roman" w:eastAsia="Sitka Text" w:hAnsi="Times New Roman"/>
        </w:rPr>
        <w:t xml:space="preserve"> Además, tenía un estudio de mercado en mente que requería sobriedad</w:t>
      </w:r>
      <w:r w:rsidR="007543F5">
        <w:rPr>
          <w:rFonts w:ascii="Times New Roman" w:eastAsia="Sitka Text" w:hAnsi="Times New Roman"/>
        </w:rPr>
        <w:t>.</w:t>
      </w:r>
    </w:p>
    <w:p w14:paraId="6D29AEC5" w14:textId="77777777" w:rsidR="007543F5" w:rsidRDefault="007543F5" w:rsidP="007543F5">
      <w:pPr>
        <w:spacing w:line="360" w:lineRule="auto"/>
        <w:jc w:val="both"/>
        <w:rPr>
          <w:rFonts w:ascii="Times New Roman" w:eastAsia="Sitka Text" w:hAnsi="Times New Roman"/>
        </w:rPr>
      </w:pPr>
    </w:p>
    <w:p w14:paraId="11A4FEB4" w14:textId="77777777" w:rsidR="007543F5" w:rsidRDefault="007543F5" w:rsidP="007543F5">
      <w:pPr>
        <w:spacing w:line="360" w:lineRule="auto"/>
        <w:jc w:val="both"/>
        <w:rPr>
          <w:rFonts w:ascii="Times New Roman" w:eastAsia="Sitka Text" w:hAnsi="Times New Roman"/>
        </w:rPr>
      </w:pPr>
    </w:p>
    <w:p w14:paraId="13FFCABF" w14:textId="77777777" w:rsidR="007543F5" w:rsidRPr="007543F5" w:rsidRDefault="007543F5" w:rsidP="007543F5">
      <w:pPr>
        <w:spacing w:line="259" w:lineRule="auto"/>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Has hecho un magnífico uso, muy sutil, de un narrador no fiable. No hay, en apariencia, motivos para desconfiar de su relato, pero los indicios que apuntan hacia la verdadera historia se van acumulando a lo largo del texto hasta que el lector tiene la evidencia de lo que sucede en realidad, pero la narradora no cuenta.</w:t>
      </w:r>
    </w:p>
    <w:p w14:paraId="5711C1BD"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Has organizado el relato como el monólogo en primera persona de una mujer que cuenta su historia a un destinatario desconocido. Hay huellas de ese destinatario aquí y allá en el texto, en frases que parecen dirigidas a alguien: «Sí, aquel que se eleva sobre el puerto olímpico», «Sí, volvamos a hablar del trabajo», «A lo que iba. El trabajo, sí».  La narradora habla con alguien y las intervenciones de ese interlocutor quedan implícitas; la frase «Sí, aquel que se eleva sobre el puerto olímpico» parece responder a una pregunta del interlocutor: «¿El del puerto olímpico?».</w:t>
      </w:r>
    </w:p>
    <w:p w14:paraId="5F4261BD"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Este monólogo toma en realidad la forma de un flujo de conciencia, en el que las palabras —y la información que contienen— discurren con libertad, tendiendo por momentos a la digresión: así cuando habla de la mujer de la limpieza a la que contrataron por su influencia o cuando habla de los consejos que le da a su hija sobre lo que debería estudiar o los comentarios sobre su exmarido. Y en medio de ese flujo de palabras e información se van «escondiendo» los indicios que construyen la verdadera versión de los hechos, la que la narradora no cuenta.</w:t>
      </w:r>
    </w:p>
    <w:p w14:paraId="10AC6B60"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lastRenderedPageBreak/>
        <w:t>Así, la alusión a los guardias de seguridad, con una alusión indirecta a que la dejarían entrar sin acreditación porque la conocen. Los despidos que se hicieron en la empresa. El que trabaje en una sala común, cinco plantas por encima de la que ocupa su empresa y se esconda tras una columna cuando ve entrar a unas compañeras. El modo en que se entera de que pronto se celebrará la fiesta de Navidad de la empresa. El tinte y el peinado caseros, más el vestido de Zara. El sorteo en el que su nombre no sale…</w:t>
      </w:r>
    </w:p>
    <w:p w14:paraId="41A001F0"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Es la acumulación de estos detalles la que acaba por revelar al lector lo que sucede realmente. La narradora fue despedida cuando la empresa sufrió un bache y hubo que tomar «algunas medidas no muy populares»; pero, en lugar de aceptar la nueva situación, la narradora (quizá en una fase de negación) sigue fingiendo que es la «mujer de empresa» que tanto se enorgullece de ser. Entra en el edificio gracias a que conoce a los vigilantes de seguridad, trabaja con su portátil en una sala común (y se esconde si hay peligro de que alguien conocido la descubra) y se cuela en la fiesta de Navidad, ya no ataviada con un modelo exclusivo, sino vestida de Zara.</w:t>
      </w:r>
    </w:p>
    <w:p w14:paraId="327739A4"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 xml:space="preserve">Este relato construido con un narrador no fiable es además un excelente ejemplo de uso de la técnica del iceberg. Debajo de la historia evidente se esconde otra que nos habla de una mujer que, al perder el trabajo, ha perdido también la parte más importante de su identidad, sin la que no se haya. Por eso sigue fingiendo que es la mujer de empresa que siempre se ha sentido orgullosa de ser. </w:t>
      </w:r>
    </w:p>
    <w:p w14:paraId="22EB202C"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El motivo por el cual la mujer ha continuado como si nada hubiera cambiado se apunta también con gran sutileza y sagacidad en el texto: su hija. La narradora dice: «Por ella hago cualquier cosa. Quiero que se sienta muy orgullosa de su madre». Quizá la mujer teme que su hija la desprecie si descubre que ha perdido el empleo, que no es la mujer exitosa y bien considerada que siempre fue.</w:t>
      </w:r>
    </w:p>
    <w:p w14:paraId="313DF86D"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La personalidad de la narradora queda muy bien construida.</w:t>
      </w:r>
    </w:p>
    <w:p w14:paraId="3170292B" w14:textId="77777777" w:rsidR="007543F5" w:rsidRPr="007543F5" w:rsidRDefault="007543F5" w:rsidP="007543F5">
      <w:pPr>
        <w:spacing w:after="100" w:afterAutospacing="1"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Valoro, en otro orden de cosas, la pista evidente que se da justo en las primeras frases del relato:</w:t>
      </w:r>
    </w:p>
    <w:p w14:paraId="36E8199C" w14:textId="77777777" w:rsidR="007543F5" w:rsidRPr="007543F5" w:rsidRDefault="007543F5" w:rsidP="007543F5">
      <w:pPr>
        <w:spacing w:after="100" w:afterAutospacing="1" w:line="259" w:lineRule="auto"/>
        <w:ind w:left="709"/>
        <w:jc w:val="both"/>
        <w:rPr>
          <w:rFonts w:ascii="Aptos" w:eastAsia="Aptos" w:hAnsi="Aptos"/>
          <w:color w:val="002060"/>
          <w:kern w:val="2"/>
          <w:sz w:val="20"/>
          <w:szCs w:val="20"/>
          <w:lang w:val="es-ES"/>
          <w14:ligatures w14:val="standardContextual"/>
        </w:rPr>
      </w:pPr>
      <w:r w:rsidRPr="007543F5">
        <w:rPr>
          <w:rFonts w:ascii="Aptos" w:eastAsia="Aptos" w:hAnsi="Aptos"/>
          <w:color w:val="002060"/>
          <w:kern w:val="2"/>
          <w:sz w:val="20"/>
          <w:szCs w:val="20"/>
          <w:lang w:val="es-ES"/>
          <w14:ligatures w14:val="standardContextual"/>
        </w:rPr>
        <w:t>Trabajo desde hace muchos años en un gran edificio de oficinas. Un monstruo. Sí, aquel que se eleva sobre el puerto olímpico. Tengo una acreditación, claro. Si no, cómo iba a entrar.</w:t>
      </w:r>
    </w:p>
    <w:p w14:paraId="012B37FD" w14:textId="77777777" w:rsidR="007543F5" w:rsidRPr="007543F5" w:rsidRDefault="007543F5" w:rsidP="007543F5">
      <w:pPr>
        <w:spacing w:line="259" w:lineRule="auto"/>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La narradora nos dice dónde trabaja, asegura que tiene acreditación para entrar en el edificio y enfatiza «Si no, cómo iba a entrar». Esas explicaciones son en el fondo innecesarias, la mujer parece estar defendiéndose de una posible acusación de colarse o, quizá, distrayéndonos con una mentira.</w:t>
      </w:r>
    </w:p>
    <w:p w14:paraId="720F8EDE" w14:textId="77777777" w:rsidR="007543F5" w:rsidRPr="007543F5" w:rsidRDefault="007543F5" w:rsidP="007543F5">
      <w:pPr>
        <w:spacing w:after="100" w:afterAutospacing="1"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Como única observación te diría que quizá el final incluye una aclaración que, a mi juicio, no es necesaria. En el último párrafo la narradora dice explícitamente lo que ha estado callando hasta el momento: que la han despedido:</w:t>
      </w:r>
    </w:p>
    <w:p w14:paraId="59E8D010" w14:textId="77777777" w:rsidR="007543F5" w:rsidRPr="007543F5" w:rsidRDefault="007543F5" w:rsidP="007543F5">
      <w:pPr>
        <w:spacing w:after="100" w:afterAutospacing="1" w:line="259" w:lineRule="auto"/>
        <w:ind w:left="709"/>
        <w:jc w:val="both"/>
        <w:rPr>
          <w:rFonts w:ascii="Aptos" w:eastAsia="Aptos" w:hAnsi="Aptos"/>
          <w:color w:val="002060"/>
          <w:kern w:val="2"/>
          <w:sz w:val="20"/>
          <w:szCs w:val="20"/>
          <w:lang w:val="es-ES"/>
          <w14:ligatures w14:val="standardContextual"/>
        </w:rPr>
      </w:pPr>
      <w:r w:rsidRPr="007543F5">
        <w:rPr>
          <w:rFonts w:ascii="Aptos" w:eastAsia="Aptos" w:hAnsi="Aptos"/>
          <w:color w:val="002060"/>
          <w:kern w:val="2"/>
          <w:sz w:val="20"/>
          <w:szCs w:val="20"/>
          <w:lang w:val="es-ES"/>
          <w14:ligatures w14:val="standardContextual"/>
        </w:rPr>
        <w:t>Aquella noche no quería ir a tomar copas al salir de la cena: un seguro de desempleo no da para tanto y ya me había encargado de beber bien a costa de la empresa. Además, tenía un estudio de mercado en mente que requería sobriedad.</w:t>
      </w:r>
    </w:p>
    <w:p w14:paraId="5382CD1A" w14:textId="77777777" w:rsidR="007543F5" w:rsidRPr="007543F5" w:rsidRDefault="007543F5" w:rsidP="007543F5">
      <w:pPr>
        <w:spacing w:line="259" w:lineRule="auto"/>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 xml:space="preserve">Pero que la narradora fue despedida es algo que el lector ya sabe. Como te decía, la acumulación de indicios hace que en un momento dado el lector comprenda la verdad que la mujer no dice, pero que los hechos construyen. De hecho, esa confesión le resta consistencia al texto: ¿por qué ahora la mujer dice lo que ha callado durante todo su </w:t>
      </w:r>
      <w:r w:rsidRPr="007543F5">
        <w:rPr>
          <w:rFonts w:ascii="Aptos" w:eastAsia="Aptos" w:hAnsi="Aptos"/>
          <w:color w:val="002060"/>
          <w:kern w:val="2"/>
          <w:sz w:val="22"/>
          <w:szCs w:val="22"/>
          <w:lang w:val="es-ES"/>
          <w14:ligatures w14:val="standardContextual"/>
        </w:rPr>
        <w:lastRenderedPageBreak/>
        <w:t>monólogo? Las razones que la han llevado a omitir la verdad durante toda su narración siguen vigentes.</w:t>
      </w:r>
    </w:p>
    <w:p w14:paraId="5C034FBC" w14:textId="77777777" w:rsidR="007543F5" w:rsidRPr="007543F5" w:rsidRDefault="007543F5" w:rsidP="007543F5">
      <w:pPr>
        <w:spacing w:line="259" w:lineRule="auto"/>
        <w:ind w:firstLine="709"/>
        <w:jc w:val="both"/>
        <w:rPr>
          <w:rFonts w:ascii="Aptos" w:eastAsia="Aptos" w:hAnsi="Aptos"/>
          <w:color w:val="002060"/>
          <w:kern w:val="2"/>
          <w:sz w:val="22"/>
          <w:szCs w:val="22"/>
          <w:lang w:val="es-ES"/>
          <w14:ligatures w14:val="standardContextual"/>
        </w:rPr>
      </w:pPr>
      <w:r w:rsidRPr="007543F5">
        <w:rPr>
          <w:rFonts w:ascii="Aptos" w:eastAsia="Aptos" w:hAnsi="Aptos"/>
          <w:color w:val="002060"/>
          <w:kern w:val="2"/>
          <w:sz w:val="22"/>
          <w:szCs w:val="22"/>
          <w:lang w:val="es-ES"/>
          <w14:ligatures w14:val="standardContextual"/>
        </w:rPr>
        <w:t xml:space="preserve">Creo que te ha faltado confianza en la capacidad de tu lector para comprender lo que de verdad sucede y por eso has preferido evidenciarlo. Aunque tampoco te culpo por ello, dada mi incapacidad para comprender tu anterior ejercicio </w:t>
      </w:r>
      <w:r w:rsidRPr="007543F5">
        <w:rPr>
          <mc:AlternateContent>
            <mc:Choice Requires="w16se">
              <w:rFonts w:ascii="Aptos" w:eastAsia="Aptos" w:hAnsi="Aptos"/>
            </mc:Choice>
            <mc:Fallback>
              <w:rFonts w:ascii="Segoe UI Emoji" w:eastAsia="Segoe UI Emoji" w:hAnsi="Segoe UI Emoji" w:cs="Segoe UI Emoji"/>
            </mc:Fallback>
          </mc:AlternateContent>
          <w:color w:val="002060"/>
          <w:kern w:val="2"/>
          <w:sz w:val="22"/>
          <w:szCs w:val="22"/>
          <w:lang w:val="es-ES"/>
          <w14:ligatures w14:val="standardContextual"/>
        </w:rPr>
        <mc:AlternateContent>
          <mc:Choice Requires="w16se">
            <w16se:symEx w16se:font="Segoe UI Emoji" w16se:char="1F609"/>
          </mc:Choice>
          <mc:Fallback>
            <w:t>😉</w:t>
          </mc:Fallback>
        </mc:AlternateContent>
      </w:r>
      <w:r w:rsidRPr="007543F5">
        <w:rPr>
          <w:rFonts w:ascii="Aptos" w:eastAsia="Aptos" w:hAnsi="Aptos"/>
          <w:color w:val="002060"/>
          <w:kern w:val="2"/>
          <w:sz w:val="22"/>
          <w:szCs w:val="22"/>
          <w:lang w:val="es-ES"/>
          <w14:ligatures w14:val="standardContextual"/>
        </w:rPr>
        <w:t>-</w:t>
      </w:r>
    </w:p>
    <w:p w14:paraId="083C7FCF" w14:textId="77777777" w:rsidR="007543F5" w:rsidRPr="007543F5" w:rsidRDefault="007543F5" w:rsidP="007543F5">
      <w:pPr>
        <w:spacing w:line="360" w:lineRule="auto"/>
        <w:jc w:val="both"/>
        <w:rPr>
          <w:rFonts w:ascii="Times New Roman" w:eastAsia="Sitka Text" w:hAnsi="Times New Roman"/>
          <w:lang w:val="es-ES"/>
        </w:rPr>
      </w:pPr>
    </w:p>
    <w:sectPr w:rsidR="007543F5" w:rsidRPr="007543F5">
      <w:headerReference w:type="default" r:id="rId12"/>
      <w:footerReference w:type="default" r:id="rId13"/>
      <w:endnotePr>
        <w:numFmt w:val="decimal"/>
      </w:endnotePr>
      <w:pgSz w:w="12240" w:h="15840"/>
      <w:pgMar w:top="1440" w:right="1800" w:bottom="1440" w:left="1800" w:header="708" w:footer="708"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jania Natalia Martínez" w:date="2026-06-15T11:25:00Z" w:initials="SNM">
    <w:p w14:paraId="2BA2D756" w14:textId="77777777" w:rsidR="00212DC5" w:rsidRDefault="00212DC5" w:rsidP="00212DC5">
      <w:pPr>
        <w:pStyle w:val="Textocomentario"/>
      </w:pPr>
      <w:r>
        <w:rPr>
          <w:rStyle w:val="Refdecomentario"/>
        </w:rPr>
        <w:annotationRef/>
      </w:r>
      <w:r>
        <w:t>Creo que “aunque” funciona aquí mejor que “además”, ya que justamente se ha mencionado que la narradora tiene un pase, si no cómo iba a entrar. Es decir, el sentido seria: tengo un pase, por eso puedo entrar, aunque conozco a los vigilantes (quizá podría entrar sin pase llegado el caso).</w:t>
      </w:r>
    </w:p>
  </w:comment>
  <w:comment w:id="9" w:author="Sinjania Natalia Martínez" w:date="2026-06-15T11:40:00Z" w:initials="SNM">
    <w:p w14:paraId="2D83F4B9" w14:textId="77777777" w:rsidR="00BC7FAC" w:rsidRDefault="00BC7FAC" w:rsidP="00BC7FAC">
      <w:pPr>
        <w:pStyle w:val="Textocomentario"/>
      </w:pPr>
      <w:r>
        <w:rPr>
          <w:rStyle w:val="Refdecomentario"/>
        </w:rPr>
        <w:annotationRef/>
      </w:r>
      <w:r>
        <w:t>Muy bien el registro grandilocuente propio del mundo empresarial.</w:t>
      </w:r>
    </w:p>
  </w:comment>
  <w:comment w:id="18" w:author="Sinjania Natalia Martínez" w:date="2026-06-15T11:55:00Z" w:initials="SNM">
    <w:p w14:paraId="609C2DE3" w14:textId="77777777" w:rsidR="006B6170" w:rsidRDefault="006B6170" w:rsidP="006B6170">
      <w:pPr>
        <w:pStyle w:val="Textocomentario"/>
      </w:pPr>
      <w:r>
        <w:rPr>
          <w:rStyle w:val="Refdecomentario"/>
        </w:rPr>
        <w:annotationRef/>
      </w:r>
      <w:r>
        <w:t>Muy bien.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A2D756" w15:done="0"/>
  <w15:commentEx w15:paraId="2D83F4B9" w15:done="0"/>
  <w15:commentEx w15:paraId="609C2D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FCA03B" w16cex:dateUtc="2026-06-15T09:25:00Z"/>
  <w16cex:commentExtensible w16cex:durableId="46368E04" w16cex:dateUtc="2026-06-15T09:40:00Z"/>
  <w16cex:commentExtensible w16cex:durableId="7C20068B" w16cex:dateUtc="2026-06-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A2D756" w16cid:durableId="64FCA03B"/>
  <w16cid:commentId w16cid:paraId="2D83F4B9" w16cid:durableId="46368E04"/>
  <w16cid:commentId w16cid:paraId="609C2DE3" w16cid:durableId="7C2006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D3C2" w14:textId="77777777" w:rsidR="00B740B6" w:rsidRDefault="00B740B6">
      <w:r>
        <w:separator/>
      </w:r>
    </w:p>
  </w:endnote>
  <w:endnote w:type="continuationSeparator" w:id="0">
    <w:p w14:paraId="02DA3922" w14:textId="77777777" w:rsidR="00B740B6" w:rsidRDefault="00B7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626266"/>
      <w:docPartObj>
        <w:docPartGallery w:val="Page Numbers (Bottom of Page)"/>
        <w:docPartUnique/>
      </w:docPartObj>
    </w:sdtPr>
    <w:sdtContent>
      <w:p w14:paraId="76BE3120" w14:textId="10639AFA" w:rsidR="00691881" w:rsidRDefault="009F3F61" w:rsidP="006F6DCD">
        <w:pPr>
          <w:pStyle w:val="Piedepgina"/>
          <w:pBdr>
            <w:top w:val="single" w:sz="4" w:space="1" w:color="632423" w:themeColor="accent2" w:themeShade="80"/>
          </w:pBdr>
          <w:ind w:firstLine="2880"/>
          <w:jc w:val="center"/>
        </w:pPr>
        <w:r>
          <w:tab/>
        </w:r>
        <w:r w:rsidR="0049201D">
          <w:tab/>
        </w:r>
        <w:r w:rsidR="00691881">
          <w:fldChar w:fldCharType="begin"/>
        </w:r>
        <w:r w:rsidR="00691881">
          <w:instrText>PAGE   \* MERGEFORMAT</w:instrText>
        </w:r>
        <w:r w:rsidR="00691881">
          <w:fldChar w:fldCharType="separate"/>
        </w:r>
        <w:r w:rsidR="00691881">
          <w:rPr>
            <w:lang w:val="es-ES"/>
          </w:rPr>
          <w:t>2</w:t>
        </w:r>
        <w:r w:rsidR="00691881">
          <w:fldChar w:fldCharType="end"/>
        </w:r>
      </w:p>
    </w:sdtContent>
  </w:sdt>
  <w:p w14:paraId="07652FA0" w14:textId="77777777" w:rsidR="009A5F1F" w:rsidRDefault="009A5F1F">
    <w:pPr>
      <w:widowControl w:val="0"/>
      <w:autoSpaceDE w:val="0"/>
      <w:autoSpaceDN w:val="0"/>
      <w:adjustRightInd w:val="0"/>
      <w:rPr>
        <w:rFonts w:ascii="Sitka Text" w:hAnsi="Sitka Text" w:cs="Sitka 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C682" w14:textId="77777777" w:rsidR="00B740B6" w:rsidRDefault="00B740B6">
      <w:r>
        <w:separator/>
      </w:r>
    </w:p>
  </w:footnote>
  <w:footnote w:type="continuationSeparator" w:id="0">
    <w:p w14:paraId="72324A1C" w14:textId="77777777" w:rsidR="00B740B6" w:rsidRDefault="00B7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933B" w14:textId="64F8C640" w:rsidR="009A5F1F" w:rsidRPr="00AA50D3" w:rsidRDefault="00C23989" w:rsidP="00EF1DD2">
    <w:pPr>
      <w:widowControl w:val="0"/>
      <w:pBdr>
        <w:bottom w:val="single" w:sz="4" w:space="1" w:color="632423" w:themeColor="accent2" w:themeShade="80"/>
      </w:pBdr>
      <w:autoSpaceDE w:val="0"/>
      <w:autoSpaceDN w:val="0"/>
      <w:adjustRightInd w:val="0"/>
      <w:rPr>
        <w:rFonts w:ascii="Times New Roman" w:hAnsi="Times New Roman"/>
      </w:rPr>
    </w:pPr>
    <w:r w:rsidRPr="00AA50D3">
      <w:rPr>
        <w:rFonts w:ascii="Times New Roman" w:hAnsi="Times New Roman"/>
      </w:rPr>
      <w:t xml:space="preserve">TN Entrega </w:t>
    </w:r>
    <w:r w:rsidR="007E6A56">
      <w:rPr>
        <w:rFonts w:ascii="Times New Roman" w:hAnsi="Times New Roman"/>
      </w:rPr>
      <w:t>3</w:t>
    </w:r>
    <w:r w:rsidR="00FF18FA">
      <w:rPr>
        <w:rFonts w:ascii="Times New Roman" w:hAnsi="Times New Roman"/>
      </w:rPr>
      <w:t xml:space="preserve">- </w:t>
    </w:r>
    <w:r w:rsidR="007E6A56">
      <w:rPr>
        <w:rFonts w:ascii="Times New Roman" w:hAnsi="Times New Roman"/>
      </w:rPr>
      <w:t>Narrador No Fiable</w:t>
    </w:r>
    <w:r w:rsidRPr="00AA50D3">
      <w:rPr>
        <w:rFonts w:ascii="Times New Roman" w:hAnsi="Times New Roman"/>
      </w:rPr>
      <w:tab/>
    </w:r>
    <w:r w:rsidRPr="00AA50D3">
      <w:rPr>
        <w:rFonts w:ascii="Times New Roman" w:hAnsi="Times New Roman"/>
      </w:rPr>
      <w:tab/>
    </w:r>
    <w:r w:rsidRPr="00AA50D3">
      <w:rPr>
        <w:rFonts w:ascii="Times New Roman" w:hAnsi="Times New Roman"/>
      </w:rPr>
      <w:tab/>
    </w:r>
    <w:r w:rsidRPr="00AA50D3">
      <w:rPr>
        <w:rFonts w:ascii="Times New Roman" w:hAnsi="Times New Roman"/>
      </w:rPr>
      <w:tab/>
    </w:r>
    <w:r w:rsidRPr="00AA50D3">
      <w:rPr>
        <w:rFonts w:ascii="Times New Roman" w:hAnsi="Times New Roman"/>
      </w:rPr>
      <w:tab/>
    </w:r>
    <w:r w:rsidR="00AA50D3" w:rsidRPr="00AA50D3">
      <w:rPr>
        <w:rFonts w:ascii="Times New Roman" w:hAnsi="Times New Roman"/>
      </w:rPr>
      <w:tab/>
    </w:r>
    <w:r w:rsidRPr="00AA50D3">
      <w:rPr>
        <w:rFonts w:ascii="Times New Roman" w:hAnsi="Times New Roman"/>
      </w:rPr>
      <w:t>Lola Vázquez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50960A1"/>
    <w:multiLevelType w:val="multilevel"/>
    <w:tmpl w:val="9EF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85860"/>
    <w:multiLevelType w:val="multilevel"/>
    <w:tmpl w:val="4100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34381"/>
    <w:multiLevelType w:val="multilevel"/>
    <w:tmpl w:val="FFA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F121D"/>
    <w:multiLevelType w:val="multilevel"/>
    <w:tmpl w:val="1B3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B0517"/>
    <w:multiLevelType w:val="hybridMultilevel"/>
    <w:tmpl w:val="F1363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FC6E50"/>
    <w:multiLevelType w:val="multilevel"/>
    <w:tmpl w:val="8A1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46CDF"/>
    <w:multiLevelType w:val="multilevel"/>
    <w:tmpl w:val="05D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21081"/>
    <w:multiLevelType w:val="multilevel"/>
    <w:tmpl w:val="CF6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E532D"/>
    <w:multiLevelType w:val="multilevel"/>
    <w:tmpl w:val="433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74E87"/>
    <w:multiLevelType w:val="multilevel"/>
    <w:tmpl w:val="9E32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276536"/>
    <w:multiLevelType w:val="multilevel"/>
    <w:tmpl w:val="43E2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946C2"/>
    <w:multiLevelType w:val="multilevel"/>
    <w:tmpl w:val="ACA6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2146F"/>
    <w:multiLevelType w:val="multilevel"/>
    <w:tmpl w:val="26E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F61E1"/>
    <w:multiLevelType w:val="multilevel"/>
    <w:tmpl w:val="A09C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B7961"/>
    <w:multiLevelType w:val="multilevel"/>
    <w:tmpl w:val="AAC2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068C6"/>
    <w:multiLevelType w:val="multilevel"/>
    <w:tmpl w:val="976C6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82298"/>
    <w:multiLevelType w:val="multilevel"/>
    <w:tmpl w:val="A1DE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ED32D1"/>
    <w:multiLevelType w:val="multilevel"/>
    <w:tmpl w:val="7EE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91DC4"/>
    <w:multiLevelType w:val="hybridMultilevel"/>
    <w:tmpl w:val="1B8897FE"/>
    <w:lvl w:ilvl="0" w:tplc="D97AC408">
      <w:numFmt w:val="bullet"/>
      <w:lvlText w:val=""/>
      <w:lvlJc w:val="left"/>
      <w:pPr>
        <w:ind w:left="1080" w:hanging="360"/>
      </w:pPr>
      <w:rPr>
        <w:rFonts w:ascii="Symbol" w:eastAsia="Sitka Text"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66E356E7"/>
    <w:multiLevelType w:val="multilevel"/>
    <w:tmpl w:val="4064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53677"/>
    <w:multiLevelType w:val="multilevel"/>
    <w:tmpl w:val="721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37A46"/>
    <w:multiLevelType w:val="multilevel"/>
    <w:tmpl w:val="3B02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E288E"/>
    <w:multiLevelType w:val="multilevel"/>
    <w:tmpl w:val="0006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C5452F"/>
    <w:multiLevelType w:val="multilevel"/>
    <w:tmpl w:val="B5C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D4C9A"/>
    <w:multiLevelType w:val="hybridMultilevel"/>
    <w:tmpl w:val="06C27EE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ECF277D"/>
    <w:multiLevelType w:val="hybridMultilevel"/>
    <w:tmpl w:val="59DEFCCC"/>
    <w:lvl w:ilvl="0" w:tplc="82BA954E">
      <w:numFmt w:val="bullet"/>
      <w:lvlText w:val="—"/>
      <w:lvlJc w:val="left"/>
      <w:pPr>
        <w:ind w:left="1080" w:hanging="360"/>
      </w:pPr>
      <w:rPr>
        <w:rFonts w:ascii="Times New Roman" w:eastAsia="Sitka Text"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837499924">
    <w:abstractNumId w:val="18"/>
  </w:num>
  <w:num w:numId="2" w16cid:durableId="1016079552">
    <w:abstractNumId w:val="4"/>
  </w:num>
  <w:num w:numId="3" w16cid:durableId="90055781">
    <w:abstractNumId w:val="6"/>
  </w:num>
  <w:num w:numId="4" w16cid:durableId="1302611392">
    <w:abstractNumId w:val="15"/>
  </w:num>
  <w:num w:numId="5" w16cid:durableId="469830832">
    <w:abstractNumId w:val="21"/>
  </w:num>
  <w:num w:numId="6" w16cid:durableId="392234696">
    <w:abstractNumId w:val="19"/>
  </w:num>
  <w:num w:numId="7" w16cid:durableId="1187523385">
    <w:abstractNumId w:val="16"/>
  </w:num>
  <w:num w:numId="8" w16cid:durableId="104078799">
    <w:abstractNumId w:val="22"/>
  </w:num>
  <w:num w:numId="9" w16cid:durableId="1703701008">
    <w:abstractNumId w:val="7"/>
  </w:num>
  <w:num w:numId="10" w16cid:durableId="637299683">
    <w:abstractNumId w:val="5"/>
  </w:num>
  <w:num w:numId="11" w16cid:durableId="942495358">
    <w:abstractNumId w:val="11"/>
  </w:num>
  <w:num w:numId="12" w16cid:durableId="1850827410">
    <w:abstractNumId w:val="17"/>
  </w:num>
  <w:num w:numId="13" w16cid:durableId="1118526036">
    <w:abstractNumId w:val="12"/>
  </w:num>
  <w:num w:numId="14" w16cid:durableId="129902368">
    <w:abstractNumId w:val="1"/>
  </w:num>
  <w:num w:numId="15" w16cid:durableId="1060321781">
    <w:abstractNumId w:val="3"/>
  </w:num>
  <w:num w:numId="16" w16cid:durableId="1772041955">
    <w:abstractNumId w:val="2"/>
  </w:num>
  <w:num w:numId="17" w16cid:durableId="1531071669">
    <w:abstractNumId w:val="14"/>
  </w:num>
  <w:num w:numId="18" w16cid:durableId="2035186394">
    <w:abstractNumId w:val="0"/>
  </w:num>
  <w:num w:numId="19" w16cid:durableId="1478376263">
    <w:abstractNumId w:val="8"/>
  </w:num>
  <w:num w:numId="20" w16cid:durableId="1525242117">
    <w:abstractNumId w:val="10"/>
  </w:num>
  <w:num w:numId="21" w16cid:durableId="1760368933">
    <w:abstractNumId w:val="13"/>
  </w:num>
  <w:num w:numId="22" w16cid:durableId="1011107842">
    <w:abstractNumId w:val="20"/>
  </w:num>
  <w:num w:numId="23" w16cid:durableId="39021512">
    <w:abstractNumId w:val="9"/>
  </w:num>
  <w:num w:numId="24" w16cid:durableId="640768070">
    <w:abstractNumId w:val="23"/>
  </w:num>
  <w:num w:numId="25" w16cid:durableId="1113131484">
    <w:abstractNumId w:val="24"/>
  </w:num>
  <w:num w:numId="26" w16cid:durableId="4660506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doNotShadeFormData/>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1F"/>
    <w:rsid w:val="000005A1"/>
    <w:rsid w:val="000070C4"/>
    <w:rsid w:val="00007D81"/>
    <w:rsid w:val="000106E8"/>
    <w:rsid w:val="00010F33"/>
    <w:rsid w:val="00012FE2"/>
    <w:rsid w:val="000155E2"/>
    <w:rsid w:val="0002570D"/>
    <w:rsid w:val="000261EF"/>
    <w:rsid w:val="0002640C"/>
    <w:rsid w:val="00046F18"/>
    <w:rsid w:val="0005316B"/>
    <w:rsid w:val="00053ED3"/>
    <w:rsid w:val="00061B1A"/>
    <w:rsid w:val="000712F5"/>
    <w:rsid w:val="00075B22"/>
    <w:rsid w:val="00076FD8"/>
    <w:rsid w:val="000868BB"/>
    <w:rsid w:val="0009151D"/>
    <w:rsid w:val="00093348"/>
    <w:rsid w:val="00094154"/>
    <w:rsid w:val="000A2E0E"/>
    <w:rsid w:val="000A3782"/>
    <w:rsid w:val="000B09C8"/>
    <w:rsid w:val="000B4250"/>
    <w:rsid w:val="000C044E"/>
    <w:rsid w:val="000C1923"/>
    <w:rsid w:val="000D1E24"/>
    <w:rsid w:val="000D2EB7"/>
    <w:rsid w:val="000D6D4F"/>
    <w:rsid w:val="000E085B"/>
    <w:rsid w:val="000E15EB"/>
    <w:rsid w:val="000E6928"/>
    <w:rsid w:val="000F21AA"/>
    <w:rsid w:val="000F2700"/>
    <w:rsid w:val="000F4377"/>
    <w:rsid w:val="000F49D0"/>
    <w:rsid w:val="000F582C"/>
    <w:rsid w:val="000F5FB3"/>
    <w:rsid w:val="000F7450"/>
    <w:rsid w:val="000F7E6C"/>
    <w:rsid w:val="001024C5"/>
    <w:rsid w:val="0011582A"/>
    <w:rsid w:val="00115973"/>
    <w:rsid w:val="00115BD5"/>
    <w:rsid w:val="00120C79"/>
    <w:rsid w:val="0014181D"/>
    <w:rsid w:val="001430AA"/>
    <w:rsid w:val="00160580"/>
    <w:rsid w:val="00162E16"/>
    <w:rsid w:val="00164CEC"/>
    <w:rsid w:val="0017358A"/>
    <w:rsid w:val="0017418D"/>
    <w:rsid w:val="00175343"/>
    <w:rsid w:val="00185F40"/>
    <w:rsid w:val="00190089"/>
    <w:rsid w:val="001936B9"/>
    <w:rsid w:val="00197241"/>
    <w:rsid w:val="001A1B21"/>
    <w:rsid w:val="001A31D6"/>
    <w:rsid w:val="001A3E06"/>
    <w:rsid w:val="001B12FA"/>
    <w:rsid w:val="001C1AE2"/>
    <w:rsid w:val="001C2D3A"/>
    <w:rsid w:val="001D02C7"/>
    <w:rsid w:val="001D112E"/>
    <w:rsid w:val="001D37C8"/>
    <w:rsid w:val="001D443C"/>
    <w:rsid w:val="001D5B1E"/>
    <w:rsid w:val="001D6343"/>
    <w:rsid w:val="001D6BEA"/>
    <w:rsid w:val="001D7039"/>
    <w:rsid w:val="001D7969"/>
    <w:rsid w:val="001E1C8B"/>
    <w:rsid w:val="001E36F8"/>
    <w:rsid w:val="001E4934"/>
    <w:rsid w:val="001F1C62"/>
    <w:rsid w:val="001F2190"/>
    <w:rsid w:val="002065BE"/>
    <w:rsid w:val="00212DC5"/>
    <w:rsid w:val="00216183"/>
    <w:rsid w:val="00217125"/>
    <w:rsid w:val="00220745"/>
    <w:rsid w:val="0022226F"/>
    <w:rsid w:val="00222980"/>
    <w:rsid w:val="0023078C"/>
    <w:rsid w:val="002375F2"/>
    <w:rsid w:val="00237EE7"/>
    <w:rsid w:val="00255E4D"/>
    <w:rsid w:val="0025606A"/>
    <w:rsid w:val="00261AAC"/>
    <w:rsid w:val="002771F7"/>
    <w:rsid w:val="002A6361"/>
    <w:rsid w:val="002A6FDB"/>
    <w:rsid w:val="002B2252"/>
    <w:rsid w:val="002B23E4"/>
    <w:rsid w:val="002B3038"/>
    <w:rsid w:val="002B549B"/>
    <w:rsid w:val="002C03C7"/>
    <w:rsid w:val="002C097B"/>
    <w:rsid w:val="002C38E8"/>
    <w:rsid w:val="002C44D7"/>
    <w:rsid w:val="002C6D80"/>
    <w:rsid w:val="002C7212"/>
    <w:rsid w:val="002D0B66"/>
    <w:rsid w:val="002D11F7"/>
    <w:rsid w:val="002D55FE"/>
    <w:rsid w:val="002E03CB"/>
    <w:rsid w:val="002E0F28"/>
    <w:rsid w:val="002E197A"/>
    <w:rsid w:val="002E730F"/>
    <w:rsid w:val="002F03F4"/>
    <w:rsid w:val="002F5E7C"/>
    <w:rsid w:val="00302CC7"/>
    <w:rsid w:val="00307F49"/>
    <w:rsid w:val="00310DEB"/>
    <w:rsid w:val="00317B26"/>
    <w:rsid w:val="0032236B"/>
    <w:rsid w:val="003226BE"/>
    <w:rsid w:val="003253A8"/>
    <w:rsid w:val="00334A9E"/>
    <w:rsid w:val="00340870"/>
    <w:rsid w:val="00351DEE"/>
    <w:rsid w:val="00353C24"/>
    <w:rsid w:val="00356171"/>
    <w:rsid w:val="00357069"/>
    <w:rsid w:val="00360A07"/>
    <w:rsid w:val="00361A3A"/>
    <w:rsid w:val="0036637A"/>
    <w:rsid w:val="003663DD"/>
    <w:rsid w:val="0036773E"/>
    <w:rsid w:val="003679E5"/>
    <w:rsid w:val="00371F7A"/>
    <w:rsid w:val="0038271F"/>
    <w:rsid w:val="003925E8"/>
    <w:rsid w:val="00394A8B"/>
    <w:rsid w:val="003A4787"/>
    <w:rsid w:val="003A590E"/>
    <w:rsid w:val="003A7BD8"/>
    <w:rsid w:val="003B5512"/>
    <w:rsid w:val="003C1D67"/>
    <w:rsid w:val="003D240C"/>
    <w:rsid w:val="003E43FC"/>
    <w:rsid w:val="003E65B5"/>
    <w:rsid w:val="003E7AF7"/>
    <w:rsid w:val="00400F63"/>
    <w:rsid w:val="00407463"/>
    <w:rsid w:val="00415C99"/>
    <w:rsid w:val="0041736C"/>
    <w:rsid w:val="00420AD3"/>
    <w:rsid w:val="00422601"/>
    <w:rsid w:val="0042293E"/>
    <w:rsid w:val="00440C3F"/>
    <w:rsid w:val="00445EFC"/>
    <w:rsid w:val="004541E1"/>
    <w:rsid w:val="0045615B"/>
    <w:rsid w:val="004573B2"/>
    <w:rsid w:val="00457616"/>
    <w:rsid w:val="00467040"/>
    <w:rsid w:val="00474007"/>
    <w:rsid w:val="0047516A"/>
    <w:rsid w:val="0047739A"/>
    <w:rsid w:val="00477720"/>
    <w:rsid w:val="0048005A"/>
    <w:rsid w:val="004827F4"/>
    <w:rsid w:val="004871EB"/>
    <w:rsid w:val="0049201D"/>
    <w:rsid w:val="00493BAE"/>
    <w:rsid w:val="00495CBF"/>
    <w:rsid w:val="004A17CA"/>
    <w:rsid w:val="004A1B31"/>
    <w:rsid w:val="004A20A6"/>
    <w:rsid w:val="004A365D"/>
    <w:rsid w:val="004B1C2F"/>
    <w:rsid w:val="004B210E"/>
    <w:rsid w:val="004B365B"/>
    <w:rsid w:val="004B7BC8"/>
    <w:rsid w:val="004C4740"/>
    <w:rsid w:val="004D1581"/>
    <w:rsid w:val="004D5DB7"/>
    <w:rsid w:val="004D7CA6"/>
    <w:rsid w:val="004F33E7"/>
    <w:rsid w:val="004F3D63"/>
    <w:rsid w:val="004F5C8F"/>
    <w:rsid w:val="00507DF4"/>
    <w:rsid w:val="00520DFE"/>
    <w:rsid w:val="00521365"/>
    <w:rsid w:val="00523FF2"/>
    <w:rsid w:val="005249BE"/>
    <w:rsid w:val="00527C40"/>
    <w:rsid w:val="00527E42"/>
    <w:rsid w:val="00532807"/>
    <w:rsid w:val="00533163"/>
    <w:rsid w:val="005407CC"/>
    <w:rsid w:val="0054191C"/>
    <w:rsid w:val="00553922"/>
    <w:rsid w:val="00561B21"/>
    <w:rsid w:val="005632E8"/>
    <w:rsid w:val="00563C62"/>
    <w:rsid w:val="00563E30"/>
    <w:rsid w:val="00565A4B"/>
    <w:rsid w:val="00575886"/>
    <w:rsid w:val="0057590A"/>
    <w:rsid w:val="00577BDB"/>
    <w:rsid w:val="00577DCA"/>
    <w:rsid w:val="00583157"/>
    <w:rsid w:val="005848BE"/>
    <w:rsid w:val="005945BD"/>
    <w:rsid w:val="00595C46"/>
    <w:rsid w:val="00596D3F"/>
    <w:rsid w:val="00596DFC"/>
    <w:rsid w:val="00597B15"/>
    <w:rsid w:val="005A27F7"/>
    <w:rsid w:val="005A69C9"/>
    <w:rsid w:val="005A6C3D"/>
    <w:rsid w:val="005B110E"/>
    <w:rsid w:val="005B2998"/>
    <w:rsid w:val="005B458B"/>
    <w:rsid w:val="005C4BC5"/>
    <w:rsid w:val="005C6D5A"/>
    <w:rsid w:val="005C6F7F"/>
    <w:rsid w:val="005C77DA"/>
    <w:rsid w:val="005D208D"/>
    <w:rsid w:val="005D39D8"/>
    <w:rsid w:val="005E1705"/>
    <w:rsid w:val="005E3B98"/>
    <w:rsid w:val="005F347F"/>
    <w:rsid w:val="005F4BA2"/>
    <w:rsid w:val="005F5469"/>
    <w:rsid w:val="006018BD"/>
    <w:rsid w:val="00606490"/>
    <w:rsid w:val="00616690"/>
    <w:rsid w:val="00627A1C"/>
    <w:rsid w:val="006302E6"/>
    <w:rsid w:val="0063080F"/>
    <w:rsid w:val="00643A3D"/>
    <w:rsid w:val="006450FC"/>
    <w:rsid w:val="006622DE"/>
    <w:rsid w:val="00665109"/>
    <w:rsid w:val="00665AAE"/>
    <w:rsid w:val="00672347"/>
    <w:rsid w:val="00686E6E"/>
    <w:rsid w:val="006916FF"/>
    <w:rsid w:val="00691881"/>
    <w:rsid w:val="006A0815"/>
    <w:rsid w:val="006A0A22"/>
    <w:rsid w:val="006A246C"/>
    <w:rsid w:val="006A3DD6"/>
    <w:rsid w:val="006A5CD3"/>
    <w:rsid w:val="006A619E"/>
    <w:rsid w:val="006B10F1"/>
    <w:rsid w:val="006B1997"/>
    <w:rsid w:val="006B4808"/>
    <w:rsid w:val="006B6170"/>
    <w:rsid w:val="006C6C54"/>
    <w:rsid w:val="006C768D"/>
    <w:rsid w:val="006D1D91"/>
    <w:rsid w:val="006D3B03"/>
    <w:rsid w:val="006D7031"/>
    <w:rsid w:val="006D7EF1"/>
    <w:rsid w:val="006E1782"/>
    <w:rsid w:val="006E5612"/>
    <w:rsid w:val="006E7BC2"/>
    <w:rsid w:val="006F6DCD"/>
    <w:rsid w:val="0070191F"/>
    <w:rsid w:val="00703B03"/>
    <w:rsid w:val="0071265B"/>
    <w:rsid w:val="00714044"/>
    <w:rsid w:val="00715E2B"/>
    <w:rsid w:val="0072026C"/>
    <w:rsid w:val="00722B18"/>
    <w:rsid w:val="00726BE2"/>
    <w:rsid w:val="00726F7B"/>
    <w:rsid w:val="00734A76"/>
    <w:rsid w:val="00735915"/>
    <w:rsid w:val="00736A67"/>
    <w:rsid w:val="00736DE7"/>
    <w:rsid w:val="00737C5F"/>
    <w:rsid w:val="007445CD"/>
    <w:rsid w:val="00745CA1"/>
    <w:rsid w:val="00750F4D"/>
    <w:rsid w:val="007543F5"/>
    <w:rsid w:val="00760A54"/>
    <w:rsid w:val="00761FD5"/>
    <w:rsid w:val="00763343"/>
    <w:rsid w:val="00767BF9"/>
    <w:rsid w:val="007709D5"/>
    <w:rsid w:val="0077111E"/>
    <w:rsid w:val="00771E87"/>
    <w:rsid w:val="007728D6"/>
    <w:rsid w:val="00780227"/>
    <w:rsid w:val="0078293B"/>
    <w:rsid w:val="007852D5"/>
    <w:rsid w:val="0078543F"/>
    <w:rsid w:val="00795E24"/>
    <w:rsid w:val="007A04EF"/>
    <w:rsid w:val="007A75CC"/>
    <w:rsid w:val="007B6C85"/>
    <w:rsid w:val="007C5F4C"/>
    <w:rsid w:val="007C6969"/>
    <w:rsid w:val="007C792C"/>
    <w:rsid w:val="007D36B8"/>
    <w:rsid w:val="007E3485"/>
    <w:rsid w:val="007E68E9"/>
    <w:rsid w:val="007E6A56"/>
    <w:rsid w:val="007E7440"/>
    <w:rsid w:val="007F7AB9"/>
    <w:rsid w:val="008026D6"/>
    <w:rsid w:val="00802F7C"/>
    <w:rsid w:val="00803F61"/>
    <w:rsid w:val="00804A60"/>
    <w:rsid w:val="00804D03"/>
    <w:rsid w:val="00805E0C"/>
    <w:rsid w:val="008064DC"/>
    <w:rsid w:val="00812A45"/>
    <w:rsid w:val="00813EC0"/>
    <w:rsid w:val="00813FA7"/>
    <w:rsid w:val="0081535C"/>
    <w:rsid w:val="00817D12"/>
    <w:rsid w:val="008260C8"/>
    <w:rsid w:val="00832375"/>
    <w:rsid w:val="00836835"/>
    <w:rsid w:val="00840266"/>
    <w:rsid w:val="00843B9C"/>
    <w:rsid w:val="00844A26"/>
    <w:rsid w:val="00854F79"/>
    <w:rsid w:val="008571FD"/>
    <w:rsid w:val="008572FA"/>
    <w:rsid w:val="00865268"/>
    <w:rsid w:val="0086686E"/>
    <w:rsid w:val="00866E7E"/>
    <w:rsid w:val="00870D84"/>
    <w:rsid w:val="00871623"/>
    <w:rsid w:val="0087179A"/>
    <w:rsid w:val="00877407"/>
    <w:rsid w:val="00881B02"/>
    <w:rsid w:val="00884844"/>
    <w:rsid w:val="0089021D"/>
    <w:rsid w:val="00890306"/>
    <w:rsid w:val="008A3F60"/>
    <w:rsid w:val="008A5E3A"/>
    <w:rsid w:val="008A6115"/>
    <w:rsid w:val="008B2937"/>
    <w:rsid w:val="008B5EF8"/>
    <w:rsid w:val="008B6F9C"/>
    <w:rsid w:val="008C0A8C"/>
    <w:rsid w:val="008C1621"/>
    <w:rsid w:val="008C17E5"/>
    <w:rsid w:val="008C279B"/>
    <w:rsid w:val="008D5CE8"/>
    <w:rsid w:val="008D631B"/>
    <w:rsid w:val="008E00D7"/>
    <w:rsid w:val="008E0240"/>
    <w:rsid w:val="008E325D"/>
    <w:rsid w:val="008E5589"/>
    <w:rsid w:val="008F0C66"/>
    <w:rsid w:val="008F13A9"/>
    <w:rsid w:val="008F40FC"/>
    <w:rsid w:val="00901AD0"/>
    <w:rsid w:val="00914726"/>
    <w:rsid w:val="00917B34"/>
    <w:rsid w:val="00917D13"/>
    <w:rsid w:val="009212A6"/>
    <w:rsid w:val="00923E0F"/>
    <w:rsid w:val="009252AA"/>
    <w:rsid w:val="00931D2D"/>
    <w:rsid w:val="00932AC7"/>
    <w:rsid w:val="00932F16"/>
    <w:rsid w:val="00934430"/>
    <w:rsid w:val="00944020"/>
    <w:rsid w:val="00945303"/>
    <w:rsid w:val="00951880"/>
    <w:rsid w:val="0095536E"/>
    <w:rsid w:val="00963453"/>
    <w:rsid w:val="00965643"/>
    <w:rsid w:val="00965E61"/>
    <w:rsid w:val="00971E17"/>
    <w:rsid w:val="00974E94"/>
    <w:rsid w:val="009817A8"/>
    <w:rsid w:val="009823B9"/>
    <w:rsid w:val="0099242D"/>
    <w:rsid w:val="00993CCC"/>
    <w:rsid w:val="00994078"/>
    <w:rsid w:val="009943B3"/>
    <w:rsid w:val="009A106E"/>
    <w:rsid w:val="009A291A"/>
    <w:rsid w:val="009A452A"/>
    <w:rsid w:val="009A4D03"/>
    <w:rsid w:val="009A5196"/>
    <w:rsid w:val="009A5AEA"/>
    <w:rsid w:val="009A5F1F"/>
    <w:rsid w:val="009B704F"/>
    <w:rsid w:val="009B7ED9"/>
    <w:rsid w:val="009C1657"/>
    <w:rsid w:val="009D4222"/>
    <w:rsid w:val="009D5A59"/>
    <w:rsid w:val="009D5E1F"/>
    <w:rsid w:val="009D6E08"/>
    <w:rsid w:val="009D7649"/>
    <w:rsid w:val="009E0388"/>
    <w:rsid w:val="009E555F"/>
    <w:rsid w:val="009E660A"/>
    <w:rsid w:val="009E6B08"/>
    <w:rsid w:val="009F08BE"/>
    <w:rsid w:val="009F3438"/>
    <w:rsid w:val="009F3F61"/>
    <w:rsid w:val="009F4EF9"/>
    <w:rsid w:val="009F6BC6"/>
    <w:rsid w:val="00A023D1"/>
    <w:rsid w:val="00A0459A"/>
    <w:rsid w:val="00A0615B"/>
    <w:rsid w:val="00A06A73"/>
    <w:rsid w:val="00A143C1"/>
    <w:rsid w:val="00A17977"/>
    <w:rsid w:val="00A21844"/>
    <w:rsid w:val="00A279BB"/>
    <w:rsid w:val="00A27CC6"/>
    <w:rsid w:val="00A3231B"/>
    <w:rsid w:val="00A352A7"/>
    <w:rsid w:val="00A40E68"/>
    <w:rsid w:val="00A44A2B"/>
    <w:rsid w:val="00A44A77"/>
    <w:rsid w:val="00A44EEE"/>
    <w:rsid w:val="00A45FC1"/>
    <w:rsid w:val="00A46B81"/>
    <w:rsid w:val="00A52BD7"/>
    <w:rsid w:val="00A535E2"/>
    <w:rsid w:val="00A63202"/>
    <w:rsid w:val="00A64CE6"/>
    <w:rsid w:val="00A65A77"/>
    <w:rsid w:val="00A67206"/>
    <w:rsid w:val="00A67D91"/>
    <w:rsid w:val="00A7114B"/>
    <w:rsid w:val="00A71D88"/>
    <w:rsid w:val="00A81053"/>
    <w:rsid w:val="00A8344F"/>
    <w:rsid w:val="00A923CF"/>
    <w:rsid w:val="00AA12E3"/>
    <w:rsid w:val="00AA22B4"/>
    <w:rsid w:val="00AA3898"/>
    <w:rsid w:val="00AA50D3"/>
    <w:rsid w:val="00AA6770"/>
    <w:rsid w:val="00AA6BC9"/>
    <w:rsid w:val="00AB69D5"/>
    <w:rsid w:val="00AB7E3A"/>
    <w:rsid w:val="00AC7031"/>
    <w:rsid w:val="00AC7B6F"/>
    <w:rsid w:val="00AD0C14"/>
    <w:rsid w:val="00AD198B"/>
    <w:rsid w:val="00AD4CDE"/>
    <w:rsid w:val="00AE12CD"/>
    <w:rsid w:val="00AE43E5"/>
    <w:rsid w:val="00AE7811"/>
    <w:rsid w:val="00AE7AE4"/>
    <w:rsid w:val="00AE7C22"/>
    <w:rsid w:val="00AF33B5"/>
    <w:rsid w:val="00AF3CAC"/>
    <w:rsid w:val="00AF4D1D"/>
    <w:rsid w:val="00AF6C60"/>
    <w:rsid w:val="00B00C11"/>
    <w:rsid w:val="00B03A00"/>
    <w:rsid w:val="00B04623"/>
    <w:rsid w:val="00B06561"/>
    <w:rsid w:val="00B10B3B"/>
    <w:rsid w:val="00B203D2"/>
    <w:rsid w:val="00B20F89"/>
    <w:rsid w:val="00B254B9"/>
    <w:rsid w:val="00B257AA"/>
    <w:rsid w:val="00B30A61"/>
    <w:rsid w:val="00B31BAC"/>
    <w:rsid w:val="00B334D6"/>
    <w:rsid w:val="00B361CB"/>
    <w:rsid w:val="00B379EC"/>
    <w:rsid w:val="00B43F00"/>
    <w:rsid w:val="00B47F39"/>
    <w:rsid w:val="00B549B3"/>
    <w:rsid w:val="00B65583"/>
    <w:rsid w:val="00B65906"/>
    <w:rsid w:val="00B70477"/>
    <w:rsid w:val="00B740B6"/>
    <w:rsid w:val="00B80239"/>
    <w:rsid w:val="00B82AE9"/>
    <w:rsid w:val="00B90030"/>
    <w:rsid w:val="00B90825"/>
    <w:rsid w:val="00B96606"/>
    <w:rsid w:val="00BA3408"/>
    <w:rsid w:val="00BA6CDB"/>
    <w:rsid w:val="00BB04AB"/>
    <w:rsid w:val="00BB183B"/>
    <w:rsid w:val="00BB2510"/>
    <w:rsid w:val="00BB4977"/>
    <w:rsid w:val="00BC1F2D"/>
    <w:rsid w:val="00BC3932"/>
    <w:rsid w:val="00BC7FAC"/>
    <w:rsid w:val="00BD3EB1"/>
    <w:rsid w:val="00BE333B"/>
    <w:rsid w:val="00BE64A8"/>
    <w:rsid w:val="00BF5F51"/>
    <w:rsid w:val="00BF7B3C"/>
    <w:rsid w:val="00C011A8"/>
    <w:rsid w:val="00C055FD"/>
    <w:rsid w:val="00C062FE"/>
    <w:rsid w:val="00C1083B"/>
    <w:rsid w:val="00C10935"/>
    <w:rsid w:val="00C23989"/>
    <w:rsid w:val="00C25757"/>
    <w:rsid w:val="00C277E2"/>
    <w:rsid w:val="00C40A52"/>
    <w:rsid w:val="00C42DBF"/>
    <w:rsid w:val="00C472DD"/>
    <w:rsid w:val="00C531A9"/>
    <w:rsid w:val="00C53C81"/>
    <w:rsid w:val="00C621F7"/>
    <w:rsid w:val="00C62C00"/>
    <w:rsid w:val="00C65412"/>
    <w:rsid w:val="00C674B1"/>
    <w:rsid w:val="00C72C0B"/>
    <w:rsid w:val="00C75EB8"/>
    <w:rsid w:val="00C8405C"/>
    <w:rsid w:val="00C86F6C"/>
    <w:rsid w:val="00C9348B"/>
    <w:rsid w:val="00C9538C"/>
    <w:rsid w:val="00C954F4"/>
    <w:rsid w:val="00CA26A7"/>
    <w:rsid w:val="00CB1BE1"/>
    <w:rsid w:val="00CC140A"/>
    <w:rsid w:val="00CC2418"/>
    <w:rsid w:val="00CC3EAA"/>
    <w:rsid w:val="00CC50B9"/>
    <w:rsid w:val="00CC543D"/>
    <w:rsid w:val="00CE47F5"/>
    <w:rsid w:val="00CF189C"/>
    <w:rsid w:val="00CF676C"/>
    <w:rsid w:val="00CF76D7"/>
    <w:rsid w:val="00D01F0A"/>
    <w:rsid w:val="00D02866"/>
    <w:rsid w:val="00D123B9"/>
    <w:rsid w:val="00D14CB8"/>
    <w:rsid w:val="00D15086"/>
    <w:rsid w:val="00D33B60"/>
    <w:rsid w:val="00D52CBA"/>
    <w:rsid w:val="00D631A6"/>
    <w:rsid w:val="00D640B6"/>
    <w:rsid w:val="00D64726"/>
    <w:rsid w:val="00D65CA0"/>
    <w:rsid w:val="00D70F25"/>
    <w:rsid w:val="00D739B8"/>
    <w:rsid w:val="00D91284"/>
    <w:rsid w:val="00DA0479"/>
    <w:rsid w:val="00DA13F7"/>
    <w:rsid w:val="00DC20C2"/>
    <w:rsid w:val="00DC307F"/>
    <w:rsid w:val="00DC3C17"/>
    <w:rsid w:val="00DC6619"/>
    <w:rsid w:val="00DD0234"/>
    <w:rsid w:val="00DF4E0E"/>
    <w:rsid w:val="00DF5C08"/>
    <w:rsid w:val="00DF7A5C"/>
    <w:rsid w:val="00E00FAB"/>
    <w:rsid w:val="00E10E69"/>
    <w:rsid w:val="00E114AB"/>
    <w:rsid w:val="00E13B0D"/>
    <w:rsid w:val="00E15AA1"/>
    <w:rsid w:val="00E17E0A"/>
    <w:rsid w:val="00E256BE"/>
    <w:rsid w:val="00E32F09"/>
    <w:rsid w:val="00E4614A"/>
    <w:rsid w:val="00E4723C"/>
    <w:rsid w:val="00E51402"/>
    <w:rsid w:val="00E535EB"/>
    <w:rsid w:val="00E73C66"/>
    <w:rsid w:val="00E758C1"/>
    <w:rsid w:val="00E7601C"/>
    <w:rsid w:val="00E76360"/>
    <w:rsid w:val="00E77CB8"/>
    <w:rsid w:val="00E863A3"/>
    <w:rsid w:val="00E901EC"/>
    <w:rsid w:val="00E9689E"/>
    <w:rsid w:val="00EA40A6"/>
    <w:rsid w:val="00EA743B"/>
    <w:rsid w:val="00EB03CE"/>
    <w:rsid w:val="00EB227E"/>
    <w:rsid w:val="00EB30AA"/>
    <w:rsid w:val="00EB358F"/>
    <w:rsid w:val="00EB705F"/>
    <w:rsid w:val="00EB7657"/>
    <w:rsid w:val="00EC2DFC"/>
    <w:rsid w:val="00EC35B8"/>
    <w:rsid w:val="00EC402E"/>
    <w:rsid w:val="00EC5F02"/>
    <w:rsid w:val="00ED49E4"/>
    <w:rsid w:val="00EE0543"/>
    <w:rsid w:val="00EE16AA"/>
    <w:rsid w:val="00EE1A07"/>
    <w:rsid w:val="00EE396F"/>
    <w:rsid w:val="00EE4E9E"/>
    <w:rsid w:val="00EE59DB"/>
    <w:rsid w:val="00EF0926"/>
    <w:rsid w:val="00EF1DD2"/>
    <w:rsid w:val="00EF5944"/>
    <w:rsid w:val="00EF5A5F"/>
    <w:rsid w:val="00F038C0"/>
    <w:rsid w:val="00F11A7E"/>
    <w:rsid w:val="00F129E4"/>
    <w:rsid w:val="00F155F9"/>
    <w:rsid w:val="00F20B28"/>
    <w:rsid w:val="00F20E97"/>
    <w:rsid w:val="00F22E1D"/>
    <w:rsid w:val="00F243C1"/>
    <w:rsid w:val="00F30DBE"/>
    <w:rsid w:val="00F33C68"/>
    <w:rsid w:val="00F46ECC"/>
    <w:rsid w:val="00F50471"/>
    <w:rsid w:val="00F529A6"/>
    <w:rsid w:val="00F52C53"/>
    <w:rsid w:val="00F52FA9"/>
    <w:rsid w:val="00F575B1"/>
    <w:rsid w:val="00F61047"/>
    <w:rsid w:val="00F6127A"/>
    <w:rsid w:val="00F6641D"/>
    <w:rsid w:val="00F6735F"/>
    <w:rsid w:val="00F75A31"/>
    <w:rsid w:val="00F764FD"/>
    <w:rsid w:val="00F83D7A"/>
    <w:rsid w:val="00F87AE4"/>
    <w:rsid w:val="00F943ED"/>
    <w:rsid w:val="00F94C77"/>
    <w:rsid w:val="00F957AB"/>
    <w:rsid w:val="00F97D9B"/>
    <w:rsid w:val="00FA1E0F"/>
    <w:rsid w:val="00FB092C"/>
    <w:rsid w:val="00FB1E8F"/>
    <w:rsid w:val="00FB41B5"/>
    <w:rsid w:val="00FB68A0"/>
    <w:rsid w:val="00FC3F38"/>
    <w:rsid w:val="00FC409A"/>
    <w:rsid w:val="00FC69C7"/>
    <w:rsid w:val="00FC6FB9"/>
    <w:rsid w:val="00FD2BE9"/>
    <w:rsid w:val="00FD2E04"/>
    <w:rsid w:val="00FD35E9"/>
    <w:rsid w:val="00FD3CCE"/>
    <w:rsid w:val="00FE59EA"/>
    <w:rsid w:val="00FE6A15"/>
    <w:rsid w:val="00FF18FA"/>
    <w:rsid w:val="00FF54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844F3"/>
  <w15:docId w15:val="{EDA00A5C-E029-41C1-8804-244ABD28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s-ES_tradnl" w:eastAsia="en-US"/>
    </w:rPr>
  </w:style>
  <w:style w:type="paragraph" w:styleId="Ttulo1">
    <w:name w:val="heading 1"/>
    <w:basedOn w:val="Normal"/>
    <w:next w:val="Normal"/>
    <w:link w:val="Ttulo1Car"/>
    <w:uiPriority w:val="9"/>
    <w:qFormat/>
    <w:rsid w:val="0014181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203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B203D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4181D"/>
    <w:rPr>
      <w:rFonts w:ascii="Cambria" w:eastAsia="Times New Roman" w:hAnsi="Cambria" w:cs="Times New Roman"/>
      <w:b/>
      <w:bCs/>
      <w:kern w:val="32"/>
      <w:sz w:val="32"/>
      <w:szCs w:val="32"/>
      <w:lang w:val="es-ES_tradnl" w:eastAsia="en-US"/>
    </w:rPr>
  </w:style>
  <w:style w:type="paragraph" w:styleId="TtuloTDC">
    <w:name w:val="TOC Heading"/>
    <w:basedOn w:val="Ttulo1"/>
    <w:next w:val="Normal"/>
    <w:uiPriority w:val="39"/>
    <w:unhideWhenUsed/>
    <w:qFormat/>
    <w:rsid w:val="0014181D"/>
    <w:pPr>
      <w:keepLines/>
      <w:spacing w:after="0" w:line="259" w:lineRule="auto"/>
      <w:outlineLvl w:val="9"/>
    </w:pPr>
    <w:rPr>
      <w:b w:val="0"/>
      <w:bCs w:val="0"/>
      <w:color w:val="2F5496"/>
      <w:kern w:val="0"/>
      <w:lang w:val="es-ES" w:eastAsia="es-ES"/>
    </w:rPr>
  </w:style>
  <w:style w:type="paragraph" w:styleId="TDC1">
    <w:name w:val="toc 1"/>
    <w:basedOn w:val="Normal"/>
    <w:next w:val="Normal"/>
    <w:autoRedefine/>
    <w:uiPriority w:val="39"/>
    <w:unhideWhenUsed/>
    <w:rsid w:val="0014181D"/>
  </w:style>
  <w:style w:type="character" w:styleId="Hipervnculo">
    <w:name w:val="Hyperlink"/>
    <w:uiPriority w:val="99"/>
    <w:unhideWhenUsed/>
    <w:rsid w:val="0014181D"/>
    <w:rPr>
      <w:color w:val="0563C1"/>
      <w:u w:val="single"/>
    </w:rPr>
  </w:style>
  <w:style w:type="paragraph" w:styleId="Prrafodelista">
    <w:name w:val="List Paragraph"/>
    <w:basedOn w:val="Normal"/>
    <w:uiPriority w:val="34"/>
    <w:qFormat/>
    <w:rsid w:val="00F87AE4"/>
    <w:pPr>
      <w:ind w:left="720"/>
      <w:contextualSpacing/>
    </w:pPr>
  </w:style>
  <w:style w:type="paragraph" w:styleId="Encabezado">
    <w:name w:val="header"/>
    <w:basedOn w:val="Normal"/>
    <w:link w:val="EncabezadoCar"/>
    <w:uiPriority w:val="99"/>
    <w:unhideWhenUsed/>
    <w:rsid w:val="00691881"/>
    <w:pPr>
      <w:tabs>
        <w:tab w:val="center" w:pos="4252"/>
        <w:tab w:val="right" w:pos="8504"/>
      </w:tabs>
    </w:pPr>
  </w:style>
  <w:style w:type="character" w:customStyle="1" w:styleId="EncabezadoCar">
    <w:name w:val="Encabezado Car"/>
    <w:basedOn w:val="Fuentedeprrafopredeter"/>
    <w:link w:val="Encabezado"/>
    <w:uiPriority w:val="99"/>
    <w:rsid w:val="00691881"/>
    <w:rPr>
      <w:sz w:val="24"/>
      <w:szCs w:val="24"/>
      <w:lang w:val="es-ES_tradnl" w:eastAsia="en-US"/>
    </w:rPr>
  </w:style>
  <w:style w:type="paragraph" w:styleId="Piedepgina">
    <w:name w:val="footer"/>
    <w:basedOn w:val="Normal"/>
    <w:link w:val="PiedepginaCar"/>
    <w:uiPriority w:val="99"/>
    <w:unhideWhenUsed/>
    <w:rsid w:val="00691881"/>
    <w:pPr>
      <w:tabs>
        <w:tab w:val="center" w:pos="4252"/>
        <w:tab w:val="right" w:pos="8504"/>
      </w:tabs>
    </w:pPr>
  </w:style>
  <w:style w:type="character" w:customStyle="1" w:styleId="PiedepginaCar">
    <w:name w:val="Pie de página Car"/>
    <w:basedOn w:val="Fuentedeprrafopredeter"/>
    <w:link w:val="Piedepgina"/>
    <w:uiPriority w:val="99"/>
    <w:rsid w:val="00691881"/>
    <w:rPr>
      <w:sz w:val="24"/>
      <w:szCs w:val="24"/>
      <w:lang w:val="es-ES_tradnl" w:eastAsia="en-US"/>
    </w:rPr>
  </w:style>
  <w:style w:type="character" w:customStyle="1" w:styleId="Ttulo3Car">
    <w:name w:val="Título 3 Car"/>
    <w:basedOn w:val="Fuentedeprrafopredeter"/>
    <w:link w:val="Ttulo3"/>
    <w:uiPriority w:val="9"/>
    <w:semiHidden/>
    <w:rsid w:val="00B203D2"/>
    <w:rPr>
      <w:rFonts w:asciiTheme="majorHAnsi" w:eastAsiaTheme="majorEastAsia" w:hAnsiTheme="majorHAnsi" w:cstheme="majorBidi"/>
      <w:color w:val="243F60" w:themeColor="accent1" w:themeShade="7F"/>
      <w:sz w:val="24"/>
      <w:szCs w:val="24"/>
      <w:lang w:val="es-ES_tradnl" w:eastAsia="en-US"/>
    </w:rPr>
  </w:style>
  <w:style w:type="character" w:customStyle="1" w:styleId="Ttulo2Car">
    <w:name w:val="Título 2 Car"/>
    <w:basedOn w:val="Fuentedeprrafopredeter"/>
    <w:link w:val="Ttulo2"/>
    <w:uiPriority w:val="9"/>
    <w:semiHidden/>
    <w:rsid w:val="00B203D2"/>
    <w:rPr>
      <w:rFonts w:asciiTheme="majorHAnsi" w:eastAsiaTheme="majorEastAsia" w:hAnsiTheme="majorHAnsi" w:cstheme="majorBidi"/>
      <w:color w:val="365F91" w:themeColor="accent1" w:themeShade="BF"/>
      <w:sz w:val="26"/>
      <w:szCs w:val="26"/>
      <w:lang w:val="es-ES_tradnl" w:eastAsia="en-US"/>
    </w:rPr>
  </w:style>
  <w:style w:type="paragraph" w:styleId="Revisin">
    <w:name w:val="Revision"/>
    <w:hidden/>
    <w:uiPriority w:val="99"/>
    <w:semiHidden/>
    <w:rsid w:val="0009151D"/>
    <w:rPr>
      <w:sz w:val="24"/>
      <w:szCs w:val="24"/>
      <w:lang w:val="es-ES_tradnl" w:eastAsia="en-US"/>
    </w:rPr>
  </w:style>
  <w:style w:type="character" w:styleId="Refdecomentario">
    <w:name w:val="annotation reference"/>
    <w:basedOn w:val="Fuentedeprrafopredeter"/>
    <w:uiPriority w:val="99"/>
    <w:semiHidden/>
    <w:unhideWhenUsed/>
    <w:rsid w:val="00212DC5"/>
    <w:rPr>
      <w:sz w:val="16"/>
      <w:szCs w:val="16"/>
    </w:rPr>
  </w:style>
  <w:style w:type="paragraph" w:styleId="Textocomentario">
    <w:name w:val="annotation text"/>
    <w:basedOn w:val="Normal"/>
    <w:link w:val="TextocomentarioCar"/>
    <w:uiPriority w:val="99"/>
    <w:unhideWhenUsed/>
    <w:rsid w:val="00212DC5"/>
    <w:rPr>
      <w:sz w:val="20"/>
      <w:szCs w:val="20"/>
    </w:rPr>
  </w:style>
  <w:style w:type="character" w:customStyle="1" w:styleId="TextocomentarioCar">
    <w:name w:val="Texto comentario Car"/>
    <w:basedOn w:val="Fuentedeprrafopredeter"/>
    <w:link w:val="Textocomentario"/>
    <w:uiPriority w:val="99"/>
    <w:rsid w:val="00212DC5"/>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212DC5"/>
    <w:rPr>
      <w:b/>
      <w:bCs/>
    </w:rPr>
  </w:style>
  <w:style w:type="character" w:customStyle="1" w:styleId="AsuntodelcomentarioCar">
    <w:name w:val="Asunto del comentario Car"/>
    <w:basedOn w:val="TextocomentarioCar"/>
    <w:link w:val="Asuntodelcomentario"/>
    <w:uiPriority w:val="99"/>
    <w:semiHidden/>
    <w:rsid w:val="00212DC5"/>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2474C-42A6-4012-B719-14A185BB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2502</Words>
  <Characters>13766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Lola Vázquez González</dc:creator>
  <cp:lastModifiedBy>María Dolores</cp:lastModifiedBy>
  <cp:revision>2</cp:revision>
  <cp:lastPrinted>2023-02-21T06:24:00Z</cp:lastPrinted>
  <dcterms:created xsi:type="dcterms:W3CDTF">2026-06-16T11:27:00Z</dcterms:created>
  <dcterms:modified xsi:type="dcterms:W3CDTF">2026-06-16T11:27:00Z</dcterms:modified>
</cp:coreProperties>
</file>