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3594E" w14:textId="77777777" w:rsidR="00443736" w:rsidRPr="00BF0F0D" w:rsidRDefault="00B33387">
      <w:pPr>
        <w:widowControl w:val="0"/>
        <w:autoSpaceDE w:val="0"/>
        <w:autoSpaceDN w:val="0"/>
        <w:adjustRightInd w:val="0"/>
        <w:spacing w:line="360" w:lineRule="auto"/>
        <w:ind w:firstLine="360"/>
        <w:rPr>
          <w:rFonts w:ascii="Sitka Text" w:hAnsi="Sitka Text" w:cs="Sitka Text"/>
          <w:lang w:val="es-ES"/>
        </w:rPr>
      </w:pPr>
      <w:r w:rsidRPr="00BF0F0D">
        <w:rPr>
          <w:rFonts w:ascii="Sitka Text" w:hAnsi="Sitka Text" w:cs="Sitka Text"/>
          <w:sz w:val="36"/>
          <w:lang w:val="es-ES"/>
        </w:rPr>
        <w:t>Filetes</w:t>
      </w:r>
    </w:p>
    <w:p w14:paraId="2FC3594F" w14:textId="77777777" w:rsidR="00443736" w:rsidRPr="00BF0F0D" w:rsidRDefault="00B33387">
      <w:pPr>
        <w:widowControl w:val="0"/>
        <w:autoSpaceDE w:val="0"/>
        <w:autoSpaceDN w:val="0"/>
        <w:adjustRightInd w:val="0"/>
        <w:spacing w:line="360" w:lineRule="auto"/>
        <w:ind w:firstLine="360"/>
        <w:rPr>
          <w:rFonts w:ascii="Sitka Text" w:hAnsi="Sitka Text" w:cs="Sitka Text"/>
          <w:lang w:val="es-ES"/>
        </w:rPr>
      </w:pPr>
      <w:r w:rsidRPr="00BF0F0D">
        <w:rPr>
          <w:rFonts w:ascii="Sitka Text" w:hAnsi="Sitka Text" w:cs="Sitka Text"/>
          <w:sz w:val="28"/>
          <w:lang w:val="es-ES"/>
        </w:rPr>
        <w:t>An</w:t>
      </w:r>
      <w:r w:rsidRPr="00BF0F0D">
        <w:rPr>
          <w:rFonts w:ascii="Sitka Text" w:eastAsia="Sitka Text" w:hAnsi="Sitka Text" w:cs="Sitka Text"/>
          <w:sz w:val="28"/>
          <w:lang w:val="es-ES"/>
        </w:rPr>
        <w:t>íbal del Rosario</w:t>
      </w:r>
    </w:p>
    <w:p w14:paraId="2FC35950" w14:textId="77777777" w:rsidR="00443736" w:rsidRPr="00BF0F0D" w:rsidRDefault="00443736">
      <w:pPr>
        <w:widowControl w:val="0"/>
        <w:autoSpaceDE w:val="0"/>
        <w:autoSpaceDN w:val="0"/>
        <w:adjustRightInd w:val="0"/>
        <w:spacing w:line="360" w:lineRule="auto"/>
        <w:ind w:firstLine="360"/>
        <w:rPr>
          <w:rFonts w:ascii="Sitka Text" w:hAnsi="Sitka Text" w:cs="Sitka Text"/>
          <w:lang w:val="es-ES"/>
        </w:rPr>
      </w:pPr>
    </w:p>
    <w:p w14:paraId="2FC35951" w14:textId="77777777" w:rsidR="00443736" w:rsidRPr="00BF0F0D" w:rsidRDefault="00443736">
      <w:pPr>
        <w:widowControl w:val="0"/>
        <w:autoSpaceDE w:val="0"/>
        <w:autoSpaceDN w:val="0"/>
        <w:adjustRightInd w:val="0"/>
        <w:spacing w:line="360" w:lineRule="auto"/>
        <w:ind w:firstLine="360"/>
        <w:rPr>
          <w:rFonts w:ascii="Sitka Text" w:hAnsi="Sitka Text" w:cs="Sitka Text"/>
          <w:lang w:val="es-ES"/>
        </w:rPr>
      </w:pPr>
    </w:p>
    <w:p w14:paraId="2FC35952" w14:textId="018B347E" w:rsidR="00443736" w:rsidRPr="00BF0F0D" w:rsidRDefault="00B33387">
      <w:pPr>
        <w:widowControl w:val="0"/>
        <w:autoSpaceDE w:val="0"/>
        <w:autoSpaceDN w:val="0"/>
        <w:adjustRightInd w:val="0"/>
        <w:spacing w:line="360" w:lineRule="auto"/>
        <w:ind w:firstLine="360"/>
        <w:rPr>
          <w:rFonts w:ascii="Sitka Text" w:hAnsi="Sitka Text" w:cs="Sitka Text"/>
          <w:lang w:val="es-ES"/>
        </w:rPr>
      </w:pPr>
      <w:r w:rsidRPr="00BF0F0D">
        <w:rPr>
          <w:rFonts w:ascii="Sitka Text" w:hAnsi="Sitka Text" w:cs="Sitka Text"/>
          <w:lang w:val="es-ES"/>
        </w:rPr>
        <w:t>Por no tener que aguantar la bronca del capullo amargado de su jefe el lunes a primera hora, Tere sali</w:t>
      </w:r>
      <w:r w:rsidRPr="00BF0F0D">
        <w:rPr>
          <w:rFonts w:ascii="Sitka Text" w:eastAsia="Sitka Text" w:hAnsi="Sitka Text" w:cs="Sitka Text"/>
          <w:lang w:val="es-ES"/>
        </w:rPr>
        <w:t xml:space="preserve">ó pasadas las cuatro menos cuarto a pesar de ser un jodido viernes —el único día de la semana que podían salir antes—, para dejar terminada toda aquella mierda absurda. Tenía un hambre de cojones porque llevaba sin probar bocado desde las dos galletas que le había escamoteado con disimulo durante el café de las once a Inés, que estaba despistada con sus vehementes explicaciones. Oh, pero seguro que la estaba aburriendo. Tere negó por educación, mientras se tapaba la boca con disimulo e intentaba masticar en silencio; solo quería que acabase la jodida jornada, llegar a casa, comer algo y tirarse en el sofá a empezar el fin de semana como Dios mandaba. Al salir del trabajo recordó que su nevera era un desierto ártico habitado solo por pepinillos rancios, aceitunas, mostaza caducada y un bote de salchichas bañadas en un líquido turbio que no recordaba cuándo lo había abierto, así que, por mucho que le jodiera, primero tenía que parar por el súper y comprar lo básico para subsistir los siguientes dos días y medio; lo que ocurriera a partir del lunes sería cosa de la Tere del futuro. En algún sitio había leído que era mala idea hacer la compra teniendo hambre, igual que elegir un sofá después de llevar el día entero caminando o probarse unos zapatos con los pies doloridos, pero la vida no siempre era jodidamente perfecta. Recorrió los pasillos en el orden de siempre, por inercia, y metió en la cesta cuatro yogures, mantequilla, un brik de leche semidesnatada, una cuña de queso semicurado, un bote pequeño de miel de la barata y varias tabletas de chocolate con leche. Iba a coger unas galletas con las que compensar a Inés el robo de aquella mañana, </w:t>
      </w:r>
      <w:r w:rsidRPr="00BF0F0D">
        <w:rPr>
          <w:rFonts w:ascii="Sitka Text" w:eastAsia="Sitka Text" w:hAnsi="Sitka Text" w:cs="Sitka Text"/>
          <w:lang w:val="es-ES"/>
        </w:rPr>
        <w:lastRenderedPageBreak/>
        <w:t>pero no fue capaz de recordar la marca y temía meter la pata, así que desistió. Pasó de largo por el pasillo de las frutas y las verduras para ir directamente al de las carnes en busca de unos filetes de pollo o algo por el estilo: que fuera rápido de hacer; vuelta y vuelta en la sartén, un chorrito de aceite, algunas especias —de las que fuera que le quedara</w:t>
      </w:r>
      <w:ins w:id="0" w:author="Sinjania Natalia Martínez" w:date="2026-05-28T11:50:00Z" w16du:dateUtc="2026-05-28T09:50:00Z">
        <w:r w:rsidR="00BF0F0D">
          <w:rPr>
            <w:rFonts w:ascii="Sitka Text" w:eastAsia="Sitka Text" w:hAnsi="Sitka Text" w:cs="Sitka Text"/>
            <w:lang w:val="es-ES"/>
          </w:rPr>
          <w:t>n</w:t>
        </w:r>
      </w:ins>
      <w:r w:rsidRPr="00BF0F0D">
        <w:rPr>
          <w:rFonts w:ascii="Sitka Text" w:eastAsia="Sitka Text" w:hAnsi="Sitka Text" w:cs="Sitka Text"/>
          <w:lang w:val="es-ES"/>
        </w:rPr>
        <w:t>, alguna habría—, y listo. En cuanto entró en aquel ambiente de extraña iluminación rosada, tenue y concentrada sobre las superficies sanguinolentas, y empezó a recorrer la cueva de neveras atestadas de trozos de carnes envasadas en film transparente, le vinieron como un relámpago, como un fuerte latigazo, las imágenes de aquel documental de los cojones. Joder, Inés, la madre que la parió. Jaulas insalubres hasta donde se perdía la vista repletas de aves sucias de excrementos y medio calvas</w:t>
      </w:r>
      <w:del w:id="1" w:author="Sinjania Natalia Martínez" w:date="2026-05-28T11:51:00Z" w16du:dateUtc="2026-05-28T09:51:00Z">
        <w:r w:rsidRPr="00BF0F0D" w:rsidDel="003B27DF">
          <w:rPr>
            <w:rFonts w:ascii="Sitka Text" w:eastAsia="Sitka Text" w:hAnsi="Sitka Text" w:cs="Sitka Text"/>
            <w:lang w:val="es-ES"/>
          </w:rPr>
          <w:delText xml:space="preserve"> de plumas</w:delText>
        </w:r>
      </w:del>
      <w:r w:rsidRPr="00BF0F0D">
        <w:rPr>
          <w:rFonts w:ascii="Sitka Text" w:eastAsia="Sitka Text" w:hAnsi="Sitka Text" w:cs="Sitka Text"/>
          <w:lang w:val="es-ES"/>
        </w:rPr>
        <w:t>, que no habían visto jamás la luz del sol</w:t>
      </w:r>
      <w:ins w:id="2" w:author="Sinjania Natalia Martínez" w:date="2026-05-28T11:51:00Z" w16du:dateUtc="2026-05-28T09:51:00Z">
        <w:r w:rsidR="00055586">
          <w:rPr>
            <w:rFonts w:ascii="Sitka Text" w:eastAsia="Sitka Text" w:hAnsi="Sitka Text" w:cs="Sitka Text"/>
            <w:lang w:val="es-ES"/>
          </w:rPr>
          <w:t>;</w:t>
        </w:r>
      </w:ins>
      <w:del w:id="3" w:author="Sinjania Natalia Martínez" w:date="2026-05-28T11:51:00Z" w16du:dateUtc="2026-05-28T09:51:00Z">
        <w:r w:rsidRPr="00BF0F0D" w:rsidDel="00055586">
          <w:rPr>
            <w:rFonts w:ascii="Sitka Text" w:eastAsia="Sitka Text" w:hAnsi="Sitka Text" w:cs="Sitka Text"/>
            <w:lang w:val="es-ES"/>
          </w:rPr>
          <w:delText>,</w:delText>
        </w:r>
      </w:del>
      <w:r w:rsidRPr="00BF0F0D">
        <w:rPr>
          <w:rFonts w:ascii="Sitka Text" w:eastAsia="Sitka Text" w:hAnsi="Sitka Text" w:cs="Sitka Text"/>
          <w:lang w:val="es-ES"/>
        </w:rPr>
        <w:t xml:space="preserve"> cerdos que no podían ponerse en pie, hacinados en barrizales de mierda, que se canibalizaban los unos a los otros bajo techos de metal ignifugado</w:t>
      </w:r>
      <w:ins w:id="4" w:author="Sinjania Natalia Martínez" w:date="2026-05-28T11:52:00Z" w16du:dateUtc="2026-05-28T09:52:00Z">
        <w:r w:rsidR="00055586">
          <w:rPr>
            <w:rFonts w:ascii="Sitka Text" w:eastAsia="Sitka Text" w:hAnsi="Sitka Text" w:cs="Sitka Text"/>
            <w:lang w:val="es-ES"/>
          </w:rPr>
          <w:t>;</w:t>
        </w:r>
      </w:ins>
      <w:del w:id="5" w:author="Sinjania Natalia Martínez" w:date="2026-05-28T11:52:00Z" w16du:dateUtc="2026-05-28T09:52:00Z">
        <w:r w:rsidRPr="00BF0F0D" w:rsidDel="00055586">
          <w:rPr>
            <w:rFonts w:ascii="Sitka Text" w:eastAsia="Sitka Text" w:hAnsi="Sitka Text" w:cs="Sitka Text"/>
            <w:lang w:val="es-ES"/>
          </w:rPr>
          <w:delText>,</w:delText>
        </w:r>
      </w:del>
      <w:r w:rsidRPr="00BF0F0D">
        <w:rPr>
          <w:rFonts w:ascii="Sitka Text" w:eastAsia="Sitka Text" w:hAnsi="Sitka Text" w:cs="Sitka Text"/>
          <w:lang w:val="es-ES"/>
        </w:rPr>
        <w:t xml:space="preserve"> vacas estabuladas recién paridas a las que acababan de arrancarles sus terneros, conectadas a largas mangueras que mamaban su leche </w:t>
      </w:r>
      <w:del w:id="6" w:author="Sinjania Natalia Martínez" w:date="2026-05-28T11:52:00Z" w16du:dateUtc="2026-05-28T09:52:00Z">
        <w:r w:rsidRPr="00BF0F0D" w:rsidDel="00723E05">
          <w:rPr>
            <w:rFonts w:ascii="Sitka Text" w:eastAsia="Sitka Text" w:hAnsi="Sitka Text" w:cs="Sitka Text"/>
            <w:lang w:val="es-ES"/>
          </w:rPr>
          <w:delText xml:space="preserve">materna </w:delText>
        </w:r>
      </w:del>
      <w:r w:rsidRPr="00BF0F0D">
        <w:rPr>
          <w:rFonts w:ascii="Sitka Text" w:eastAsia="Sitka Text" w:hAnsi="Sitka Text" w:cs="Sitka Text"/>
          <w:lang w:val="es-ES"/>
        </w:rPr>
        <w:t>hasta dejarlas secas para saciar gordos depósitos de acero inoxidable</w:t>
      </w:r>
      <w:ins w:id="7" w:author="Sinjania Natalia Martínez" w:date="2026-05-28T11:52:00Z" w16du:dateUtc="2026-05-28T09:52:00Z">
        <w:r w:rsidR="00723E05">
          <w:rPr>
            <w:rFonts w:ascii="Sitka Text" w:eastAsia="Sitka Text" w:hAnsi="Sitka Text" w:cs="Sitka Text"/>
            <w:lang w:val="es-ES"/>
          </w:rPr>
          <w:t>;</w:t>
        </w:r>
      </w:ins>
      <w:del w:id="8" w:author="Sinjania Natalia Martínez" w:date="2026-05-28T11:52:00Z" w16du:dateUtc="2026-05-28T09:52:00Z">
        <w:r w:rsidRPr="00BF0F0D" w:rsidDel="00723E05">
          <w:rPr>
            <w:rFonts w:ascii="Sitka Text" w:eastAsia="Sitka Text" w:hAnsi="Sitka Text" w:cs="Sitka Text"/>
            <w:lang w:val="es-ES"/>
          </w:rPr>
          <w:delText>,</w:delText>
        </w:r>
      </w:del>
      <w:r w:rsidRPr="00BF0F0D">
        <w:rPr>
          <w:rFonts w:ascii="Sitka Text" w:eastAsia="Sitka Text" w:hAnsi="Sitka Text" w:cs="Sitka Text"/>
          <w:lang w:val="es-ES"/>
        </w:rPr>
        <w:t xml:space="preserve"> mataderos de suelos ensangrentados por donde se desplazaban colgados de raíles animales todavía vivos que gritaban aterrorizados mientras se les caían las tripas. Joder, Inés, maldita vegana de los cojones. Estaba hasta el coño de esa superioridad moral con la que parecían mirar a los demás, desde su elevado altar. ¿Y por qué? ¿Solo por negarse a comer carne y queso y leche y huevos? Tere había seguido mil dietas y, aunque no había continuado con ninguna, de haberlo hecho, tampoco habría esperado una medalla. No tendría que haber visto ese maldito documental aunque, estrictamente hablando, fue la propia Tere la que le preguntó a Inés. Lo había hecho simplemente por educación y porque le resultaban algo violentos los comentarios constantes que recibía de sus compañeros de oficina:</w:t>
      </w:r>
    </w:p>
    <w:p w14:paraId="2FC35953" w14:textId="44E4D8F2" w:rsidR="00443736" w:rsidRPr="00BF0F0D" w:rsidRDefault="00B33387">
      <w:pPr>
        <w:widowControl w:val="0"/>
        <w:autoSpaceDE w:val="0"/>
        <w:autoSpaceDN w:val="0"/>
        <w:adjustRightInd w:val="0"/>
        <w:spacing w:line="360" w:lineRule="auto"/>
        <w:ind w:firstLine="360"/>
        <w:rPr>
          <w:rFonts w:ascii="Sitka Text" w:hAnsi="Sitka Text" w:cs="Sitka Text"/>
          <w:lang w:val="es-ES"/>
        </w:rPr>
      </w:pPr>
      <w:commentRangeStart w:id="9"/>
      <w:r w:rsidRPr="00BF0F0D">
        <w:rPr>
          <w:rFonts w:ascii="Sitka Text" w:eastAsia="Sitka Text" w:hAnsi="Sitka Text" w:cs="Sitka Text"/>
          <w:lang w:val="es-ES"/>
        </w:rPr>
        <w:lastRenderedPageBreak/>
        <w:t xml:space="preserve">¿Y entonces qué es lo que comes? No mires, que tú no podrías comer nada de esto. Seguro que si probaras lo que traigo dejabas de ser vegana. Un día vienes a comer con nosotros y se te pasa la tontería. ¿Por qué no puedes comer esto si solo lleva un poco de queso (leche, huevo, pescado)? Pero si las gallinas van a poner huevos de todas formas, ¿es mejor dejar que se pudran? ¿Ni siquiera si son de granjas felices? Pero si las vacas están para dar leche, les sale de forma natural. ¿Si tuvieras una vaquita (gallinita, cerdito, conejito, cabrita) en la casa del pueblo, tampoco te podrías comer su </w:t>
      </w:r>
      <w:del w:id="10" w:author="Sinjania Natalia Martínez" w:date="2026-05-28T11:54:00Z" w16du:dateUtc="2026-05-28T09:54:00Z">
        <w:r w:rsidRPr="00BF0F0D" w:rsidDel="00BC737F">
          <w:rPr>
            <w:rFonts w:ascii="Sitka Text" w:eastAsia="Sitka Text" w:hAnsi="Sitka Text" w:cs="Sitka Text"/>
            <w:lang w:val="es-ES"/>
          </w:rPr>
          <w:delText>(</w:delText>
        </w:r>
      </w:del>
      <w:r w:rsidRPr="00BF0F0D">
        <w:rPr>
          <w:rFonts w:ascii="Sitka Text" w:eastAsia="Sitka Text" w:hAnsi="Sitka Text" w:cs="Sitka Text"/>
          <w:lang w:val="es-ES"/>
        </w:rPr>
        <w:t>leche</w:t>
      </w:r>
      <w:del w:id="11" w:author="Sinjania Natalia Martínez" w:date="2026-05-28T11:55:00Z" w16du:dateUtc="2026-05-28T09:55:00Z">
        <w:r w:rsidRPr="00BF0F0D" w:rsidDel="00BC737F">
          <w:rPr>
            <w:rFonts w:ascii="Sitka Text" w:eastAsia="Sitka Text" w:hAnsi="Sitka Text" w:cs="Sitka Text"/>
            <w:lang w:val="es-ES"/>
          </w:rPr>
          <w:delText>,</w:delText>
        </w:r>
      </w:del>
      <w:r w:rsidRPr="00BF0F0D">
        <w:rPr>
          <w:rFonts w:ascii="Sitka Text" w:eastAsia="Sitka Text" w:hAnsi="Sitka Text" w:cs="Sitka Text"/>
          <w:lang w:val="es-ES"/>
        </w:rPr>
        <w:t xml:space="preserve"> </w:t>
      </w:r>
      <w:ins w:id="12" w:author="Sinjania Natalia Martínez" w:date="2026-05-28T11:55:00Z" w16du:dateUtc="2026-05-28T09:55:00Z">
        <w:r w:rsidR="00BC737F">
          <w:rPr>
            <w:rFonts w:ascii="Sitka Text" w:eastAsia="Sitka Text" w:hAnsi="Sitka Text" w:cs="Sitka Text"/>
            <w:lang w:val="es-ES"/>
          </w:rPr>
          <w:t>(</w:t>
        </w:r>
      </w:ins>
      <w:r w:rsidRPr="00BF0F0D">
        <w:rPr>
          <w:rFonts w:ascii="Sitka Text" w:eastAsia="Sitka Text" w:hAnsi="Sitka Text" w:cs="Sitka Text"/>
          <w:lang w:val="es-ES"/>
        </w:rPr>
        <w:t>huevos, carne)? Si es que para eso están. ¿Cómo? ¿Pescado tampoco? Pero yo pensé que lo que no comías era carne. ¿Qué es eso de que no llevas nada de cuero? ¿Ni lana? ¿Y eso qué tendrá que ver con los animales? No sé c</w:t>
      </w:r>
      <w:ins w:id="13" w:author="Sinjania Natalia Martínez" w:date="2026-05-28T11:55:00Z" w16du:dateUtc="2026-05-28T09:55:00Z">
        <w:r w:rsidR="006E7192">
          <w:rPr>
            <w:rFonts w:ascii="Sitka Text" w:eastAsia="Sitka Text" w:hAnsi="Sitka Text" w:cs="Sitka Text"/>
            <w:lang w:val="es-ES"/>
          </w:rPr>
          <w:t>ó</w:t>
        </w:r>
      </w:ins>
      <w:del w:id="14" w:author="Sinjania Natalia Martínez" w:date="2026-05-28T11:55:00Z" w16du:dateUtc="2026-05-28T09:55:00Z">
        <w:r w:rsidRPr="00BF0F0D" w:rsidDel="006E7192">
          <w:rPr>
            <w:rFonts w:ascii="Sitka Text" w:eastAsia="Sitka Text" w:hAnsi="Sitka Text" w:cs="Sitka Text"/>
            <w:lang w:val="es-ES"/>
          </w:rPr>
          <w:delText>o</w:delText>
        </w:r>
      </w:del>
      <w:r w:rsidRPr="00BF0F0D">
        <w:rPr>
          <w:rFonts w:ascii="Sitka Text" w:eastAsia="Sitka Text" w:hAnsi="Sitka Text" w:cs="Sitka Text"/>
          <w:lang w:val="es-ES"/>
        </w:rPr>
        <w:t xml:space="preserve">mo aguantas comiendo todo el día lechuga. Si es que es por salud, que hay que comer variado; seguro que si te haces una analítica te sale que estás fatal. </w:t>
      </w:r>
      <w:commentRangeEnd w:id="9"/>
      <w:r w:rsidR="00185A21" w:rsidRPr="00BF0F0D">
        <w:rPr>
          <w:rStyle w:val="Refdecomentario"/>
          <w:rFonts w:ascii="Sitka Text" w:hAnsi="Sitka Text" w:cs="Sitka Text"/>
          <w:sz w:val="24"/>
          <w:szCs w:val="24"/>
          <w:lang w:val="es-ES"/>
        </w:rPr>
        <w:commentReference w:id="9"/>
      </w:r>
    </w:p>
    <w:p w14:paraId="2FC35954" w14:textId="1F508A3F" w:rsidR="00443736" w:rsidRPr="00BF0F0D" w:rsidRDefault="00B33387">
      <w:pPr>
        <w:widowControl w:val="0"/>
        <w:autoSpaceDE w:val="0"/>
        <w:autoSpaceDN w:val="0"/>
        <w:adjustRightInd w:val="0"/>
        <w:spacing w:line="360" w:lineRule="auto"/>
        <w:ind w:firstLine="360"/>
        <w:rPr>
          <w:rFonts w:ascii="Sitka Text" w:hAnsi="Sitka Text" w:cs="Sitka Text"/>
          <w:lang w:val="es-ES"/>
        </w:rPr>
      </w:pPr>
      <w:r w:rsidRPr="00BF0F0D">
        <w:rPr>
          <w:rFonts w:ascii="Sitka Text" w:hAnsi="Sitka Text" w:cs="Sitka Text"/>
          <w:lang w:val="es-ES"/>
        </w:rPr>
        <w:t>As</w:t>
      </w:r>
      <w:r w:rsidRPr="00BF0F0D">
        <w:rPr>
          <w:rFonts w:ascii="Sitka Text" w:eastAsia="Sitka Text" w:hAnsi="Sitka Text" w:cs="Sitka Text"/>
          <w:lang w:val="es-ES"/>
        </w:rPr>
        <w:t>í que Tere se acercó a ella aquel jueves a la hora de la comida, sin poder evitar salivar en exceso por culpa del humeante aroma que salía del táper que tenía Inés delante —y que no era otra cosa que un pisto de berenjena con almendras y arroz, que dejaba en muy mal lugar su propio táper lleno de macarrones con tomate de bote y salchichas—, y le preguntó cómo coño aguantaba todas esas gilipolleces, una y otra y otra vez, prácticamente a diario. Inés simplemente alzó los hombros. Oh, ya estaba acostumbrada: eran muchos años</w:t>
      </w:r>
      <w:del w:id="15" w:author="Sinjania Natalia Martínez" w:date="2026-05-28T12:14:00Z" w16du:dateUtc="2026-05-28T10:14:00Z">
        <w:r w:rsidRPr="00BF0F0D" w:rsidDel="007401E7">
          <w:rPr>
            <w:rFonts w:ascii="Sitka Text" w:eastAsia="Sitka Text" w:hAnsi="Sitka Text" w:cs="Sitka Text"/>
            <w:lang w:val="es-ES"/>
          </w:rPr>
          <w:delText xml:space="preserve"> y</w:delText>
        </w:r>
      </w:del>
      <w:r w:rsidRPr="00BF0F0D">
        <w:rPr>
          <w:rFonts w:ascii="Sitka Text" w:eastAsia="Sitka Text" w:hAnsi="Sitka Text" w:cs="Sitka Text"/>
          <w:lang w:val="es-ES"/>
        </w:rPr>
        <w:t xml:space="preserve">, además, se debía sobre todo al desconocimiento; no creía que lo hicieran con mala intención. ¿Y cómo es que le había dado por hacerse vegana, con lo coñazo que parecía? Oh, pues después de ver un documental. Tere pensó que debía tratarse de una broma: ¿cómo iba alguien a hacerse vegano por un documental? Así que cometió la imprudencia de preguntarle qué documental había sido. Oh, uno muy viejo, </w:t>
      </w:r>
      <w:del w:id="16" w:author="Sinjania Natalia Martínez" w:date="2026-05-28T12:21:00Z" w16du:dateUtc="2026-05-28T10:21:00Z">
        <w:r w:rsidRPr="00BF0F0D" w:rsidDel="00AE1373">
          <w:rPr>
            <w:rFonts w:ascii="Sitka Text" w:eastAsia="Sitka Text" w:hAnsi="Sitka Text" w:cs="Sitka Text"/>
            <w:lang w:val="es-ES"/>
          </w:rPr>
          <w:delText xml:space="preserve">y ya </w:delText>
        </w:r>
      </w:del>
      <w:r w:rsidRPr="00BF0F0D">
        <w:rPr>
          <w:rFonts w:ascii="Sitka Text" w:eastAsia="Sitka Text" w:hAnsi="Sitka Text" w:cs="Sitka Text"/>
          <w:lang w:val="es-ES"/>
        </w:rPr>
        <w:t xml:space="preserve">no estaba segura de que se pudiera encontrar. Pero hacía poco había visto otro que era mucho más impactante. Joder, eso solo hacía que a Tere le </w:t>
      </w:r>
      <w:r w:rsidRPr="00BF0F0D">
        <w:rPr>
          <w:rFonts w:ascii="Sitka Text" w:eastAsia="Sitka Text" w:hAnsi="Sitka Text" w:cs="Sitka Text"/>
          <w:lang w:val="es-ES"/>
        </w:rPr>
        <w:lastRenderedPageBreak/>
        <w:t>quemase más la curiosidad, a pesar de ser un tema que nunca le había interesa</w:t>
      </w:r>
      <w:del w:id="17" w:author="Sinjania Natalia Martínez" w:date="2026-05-28T12:22:00Z" w16du:dateUtc="2026-05-28T10:22:00Z">
        <w:r w:rsidRPr="00BF0F0D" w:rsidDel="001D767D">
          <w:rPr>
            <w:rFonts w:ascii="Sitka Text" w:eastAsia="Sitka Text" w:hAnsi="Sitka Text" w:cs="Sitka Text"/>
            <w:lang w:val="es-ES"/>
          </w:rPr>
          <w:delText>n</w:delText>
        </w:r>
      </w:del>
      <w:r w:rsidRPr="00BF0F0D">
        <w:rPr>
          <w:rFonts w:ascii="Sitka Text" w:eastAsia="Sitka Text" w:hAnsi="Sitka Text" w:cs="Sitka Text"/>
          <w:lang w:val="es-ES"/>
        </w:rPr>
        <w:t xml:space="preserve">do especialmente. Oh, pues si estaba segura de querer verlo, le enviaría el enlace, pero tenía que advertirle de que eran imágenes bastante fuertes. Así fue como Tere acabó la noche del jueves sentada en el sofá sorbiendo los últimos fideos instantáneos que le quedaban y sudando por el picante —por eso se habían quedado los últimos, porque odiaba el jodido picante—, mientras trataba de pasar a la tele el dichoso documental. </w:t>
      </w:r>
      <w:r w:rsidRPr="00BF0F0D">
        <w:rPr>
          <w:rFonts w:ascii="Sitka Text" w:eastAsia="Sitka Text" w:hAnsi="Sitka Text" w:cs="Sitka Text"/>
          <w:lang w:val="es-ES"/>
          <w:rPrChange w:id="18" w:author="Sinjania Natalia Martínez" w:date="2026-05-28T11:50:00Z" w16du:dateUtc="2026-05-28T09:50:00Z">
            <w:rPr>
              <w:rFonts w:ascii="Sitka Text" w:eastAsia="Sitka Text" w:hAnsi="Sitka Text" w:cs="Sitka Text"/>
            </w:rPr>
          </w:rPrChange>
        </w:rPr>
        <w:t xml:space="preserve">Al principio creyó que era todo mentira, efectos especiales, CGI, IA. Luego pensó que podía tratarse de imágenes antiguas, de hace años, cuando todavía no existían leyes </w:t>
      </w:r>
      <w:commentRangeStart w:id="19"/>
      <w:r w:rsidRPr="00BF0F0D">
        <w:rPr>
          <w:rFonts w:ascii="Sitka Text" w:eastAsia="Sitka Text" w:hAnsi="Sitka Text" w:cs="Sitka Text"/>
          <w:lang w:val="es-ES"/>
          <w:rPrChange w:id="20" w:author="Sinjania Natalia Martínez" w:date="2026-05-28T11:50:00Z" w16du:dateUtc="2026-05-28T09:50:00Z">
            <w:rPr>
              <w:rFonts w:ascii="Sitka Text" w:eastAsia="Sitka Text" w:hAnsi="Sitka Text" w:cs="Sitka Text"/>
            </w:rPr>
          </w:rPrChange>
        </w:rPr>
        <w:t xml:space="preserve">para </w:t>
      </w:r>
      <w:del w:id="21" w:author="Sinjania Natalia Martínez" w:date="2026-05-28T12:28:00Z" w16du:dateUtc="2026-05-28T10:28:00Z">
        <w:r w:rsidRPr="00BF0F0D" w:rsidDel="00A85046">
          <w:rPr>
            <w:rFonts w:ascii="Sitka Text" w:eastAsia="Sitka Text" w:hAnsi="Sitka Text" w:cs="Sitka Text"/>
            <w:lang w:val="es-ES"/>
            <w:rPrChange w:id="22" w:author="Sinjania Natalia Martínez" w:date="2026-05-28T11:50:00Z" w16du:dateUtc="2026-05-28T09:50:00Z">
              <w:rPr>
                <w:rFonts w:ascii="Sitka Text" w:eastAsia="Sitka Text" w:hAnsi="Sitka Text" w:cs="Sitka Text"/>
              </w:rPr>
            </w:rPrChange>
          </w:rPr>
          <w:delText xml:space="preserve">poder </w:delText>
        </w:r>
      </w:del>
      <w:r w:rsidRPr="00BF0F0D">
        <w:rPr>
          <w:rFonts w:ascii="Sitka Text" w:eastAsia="Sitka Text" w:hAnsi="Sitka Text" w:cs="Sitka Text"/>
          <w:lang w:val="es-ES"/>
          <w:rPrChange w:id="23" w:author="Sinjania Natalia Martínez" w:date="2026-05-28T11:50:00Z" w16du:dateUtc="2026-05-28T09:50:00Z">
            <w:rPr>
              <w:rFonts w:ascii="Sitka Text" w:eastAsia="Sitka Text" w:hAnsi="Sitka Text" w:cs="Sitka Text"/>
            </w:rPr>
          </w:rPrChange>
        </w:rPr>
        <w:t xml:space="preserve">evitar </w:t>
      </w:r>
      <w:commentRangeEnd w:id="19"/>
      <w:r w:rsidR="0011272F" w:rsidRPr="00BF0F0D">
        <w:rPr>
          <w:rStyle w:val="Refdecomentario"/>
          <w:rFonts w:ascii="Sitka Text" w:eastAsia="Sitka Text" w:hAnsi="Sitka Text" w:cs="Sitka Text"/>
          <w:sz w:val="24"/>
          <w:szCs w:val="24"/>
          <w:lang w:val="es-ES"/>
          <w:rPrChange w:id="24" w:author="Sinjania Natalia Martínez" w:date="2026-05-28T11:50:00Z" w16du:dateUtc="2026-05-28T09:50:00Z">
            <w:rPr>
              <w:rStyle w:val="Refdecomentario"/>
              <w:rFonts w:ascii="Sitka Text" w:eastAsia="Sitka Text" w:hAnsi="Sitka Text" w:cs="Sitka Text"/>
              <w:sz w:val="24"/>
              <w:szCs w:val="24"/>
            </w:rPr>
          </w:rPrChange>
        </w:rPr>
        <w:commentReference w:id="19"/>
      </w:r>
      <w:r w:rsidRPr="00BF0F0D">
        <w:rPr>
          <w:rFonts w:ascii="Sitka Text" w:eastAsia="Sitka Text" w:hAnsi="Sitka Text" w:cs="Sitka Text"/>
          <w:lang w:val="es-ES"/>
          <w:rPrChange w:id="25" w:author="Sinjania Natalia Martínez" w:date="2026-05-28T11:50:00Z" w16du:dateUtc="2026-05-28T09:50:00Z">
            <w:rPr>
              <w:rFonts w:ascii="Sitka Text" w:eastAsia="Sitka Text" w:hAnsi="Sitka Text" w:cs="Sitka Text"/>
            </w:rPr>
          </w:rPrChange>
        </w:rPr>
        <w:t xml:space="preserve">todas aquellas putas barbaridades, porque, joder, vivían en una sociedad civilizada y todas esas mierdas. </w:t>
      </w:r>
      <w:r w:rsidRPr="00BF0F0D">
        <w:rPr>
          <w:rFonts w:ascii="Sitka Text" w:eastAsia="Sitka Text" w:hAnsi="Sitka Text" w:cs="Sitka Text"/>
          <w:lang w:val="es-ES"/>
        </w:rPr>
        <w:t xml:space="preserve">Cuando todavía no había llegado a la mitad del reportaje tuvo que correr al baño y los fideos desaparecieron tras tirar de la cadena. Al regresar al sofá no tuvo fuerzas para volver a pulsar el </w:t>
      </w:r>
      <w:r w:rsidRPr="00BF0F0D">
        <w:rPr>
          <w:rFonts w:ascii="Sitka Text" w:hAnsi="Sitka Text" w:cs="Sitka Text"/>
          <w:i/>
          <w:lang w:val="es-ES"/>
        </w:rPr>
        <w:t>play</w:t>
      </w:r>
      <w:ins w:id="26" w:author="Sinjania Natalia Martínez" w:date="2026-05-28T12:29:00Z" w16du:dateUtc="2026-05-28T10:29:00Z">
        <w:r w:rsidR="00C501F8" w:rsidRPr="00C501F8">
          <w:rPr>
            <w:rFonts w:ascii="Sitka Text" w:hAnsi="Sitka Text" w:cs="Sitka Text"/>
            <w:i/>
            <w:iCs/>
            <w:lang w:val="es-ES"/>
            <w:rPrChange w:id="27" w:author="Sinjania Natalia Martínez" w:date="2026-05-28T12:29:00Z" w16du:dateUtc="2026-05-28T10:29:00Z">
              <w:rPr>
                <w:rFonts w:ascii="Sitka Text" w:hAnsi="Sitka Text" w:cs="Sitka Text"/>
                <w:lang w:val="es-ES"/>
              </w:rPr>
            </w:rPrChange>
          </w:rPr>
          <w:t>;</w:t>
        </w:r>
      </w:ins>
      <w:del w:id="28" w:author="Sinjania Natalia Martínez" w:date="2026-05-28T12:29:00Z" w16du:dateUtc="2026-05-28T10:29:00Z">
        <w:r w:rsidRPr="00BF0F0D" w:rsidDel="00C501F8">
          <w:rPr>
            <w:rFonts w:ascii="Sitka Text" w:hAnsi="Sitka Text" w:cs="Sitka Text"/>
            <w:i/>
            <w:lang w:val="es-ES"/>
          </w:rPr>
          <w:delText xml:space="preserve"> </w:delText>
        </w:r>
        <w:r w:rsidRPr="00BF0F0D" w:rsidDel="00C501F8">
          <w:rPr>
            <w:rFonts w:ascii="Sitka Text" w:hAnsi="Sitka Text" w:cs="Sitka Text"/>
            <w:lang w:val="es-ES"/>
          </w:rPr>
          <w:delText>y,</w:delText>
        </w:r>
      </w:del>
      <w:r w:rsidRPr="00BF0F0D">
        <w:rPr>
          <w:rFonts w:ascii="Sitka Text" w:hAnsi="Sitka Text" w:cs="Sitka Text"/>
          <w:lang w:val="es-ES"/>
        </w:rPr>
        <w:t xml:space="preserve"> de todas formas, aquello seguro que eran im</w:t>
      </w:r>
      <w:r w:rsidRPr="00BF0F0D">
        <w:rPr>
          <w:rFonts w:ascii="Sitka Text" w:eastAsia="Sitka Text" w:hAnsi="Sitka Text" w:cs="Sitka Text"/>
          <w:lang w:val="es-ES"/>
        </w:rPr>
        <w:t xml:space="preserve">ágenes sacadas de contexto, raras excepciones, grabadas en países tercermundistas. Apagó la tele y se fue a la cama con aquella terrible sensación apretándole el estómago. No logró dormir y a eso de las tres, sin pensarlo detenidamente —aunque, si lo hubiese hecho, habría llegado a la conclusión de que, joder, la culpa era de Inés—, llamó al móvil de aquella jodida vegana de los cojones, porque estaba claro que aquellas imágenes tenían que ser mentira; necesitaba que fuesen mentira. Oh, para nada, </w:t>
      </w:r>
      <w:del w:id="29" w:author="Sinjania Natalia Martínez" w:date="2026-05-28T12:31:00Z" w16du:dateUtc="2026-05-28T10:31:00Z">
        <w:r w:rsidRPr="00BF0F0D" w:rsidDel="00A50886">
          <w:rPr>
            <w:rFonts w:ascii="Sitka Text" w:eastAsia="Sitka Text" w:hAnsi="Sitka Text" w:cs="Sitka Text"/>
            <w:lang w:val="es-ES"/>
          </w:rPr>
          <w:delText>habían sido</w:delText>
        </w:r>
      </w:del>
      <w:ins w:id="30" w:author="Sinjania Natalia Martínez" w:date="2026-05-28T12:31:00Z" w16du:dateUtc="2026-05-28T10:31:00Z">
        <w:r w:rsidR="00A50886">
          <w:rPr>
            <w:rFonts w:ascii="Sitka Text" w:eastAsia="Sitka Text" w:hAnsi="Sitka Text" w:cs="Sitka Text"/>
            <w:lang w:val="es-ES"/>
          </w:rPr>
          <w:t>eran</w:t>
        </w:r>
      </w:ins>
      <w:r w:rsidRPr="00BF0F0D">
        <w:rPr>
          <w:rFonts w:ascii="Sitka Text" w:eastAsia="Sitka Text" w:hAnsi="Sitka Text" w:cs="Sitka Text"/>
          <w:lang w:val="es-ES"/>
        </w:rPr>
        <w:t xml:space="preserve"> el fruto de un extenso trabajo de investigación de tres años en los que participaron algunas ONGs animalistas en colaboración con varios reporteros especializados que se habían infiltrado en granjas y mataderos de todo el país. Coño, entonces eran imágenes viejas. Oh, pero si las grabaciones más antiguas eran de hacía como mucho dos años. Ah, joder, pero es que en dos años podían haber cambiado muchas cosas; seguro que ya había leyes que evitaban todo eso. Oh, por desgracia las cosas no funcionaban así, aunque se iban dando pequeños pasos, pequeñas victorias. </w:t>
      </w:r>
      <w:r w:rsidRPr="00BF0F0D">
        <w:rPr>
          <w:rFonts w:ascii="Sitka Text" w:eastAsia="Sitka Text" w:hAnsi="Sitka Text" w:cs="Sitka Text"/>
          <w:lang w:val="es-ES"/>
        </w:rPr>
        <w:lastRenderedPageBreak/>
        <w:t xml:space="preserve">Joder, ¿Inés quería hacerle creer que toda aquella mierda horrible, todo lo que había visto en esa jodida pieza audiovisual de pesadilla, era verdad? Oh, pues claro que lo era. Estaba ampliamente documentado. Joder, Inés, la odiaba. ¿Qué iba a hacer ahora con su vida? Oh, pero debía tomárselo con calma. Tal vez dar un pequeño paso, puede que dejar de comer carne algunos días a la semana. Con eso sería suficiente al principio y, luego, si quería, podía ir reduciendo el consumo de productos de origen animal hasta eliminar la carne y el pescado de su dieta; eso sería ya un gran logro. Después, si le apetecía, podía dar el paso y prescindir del huevo, la leche, el queso y la miel. ¿La miel? ¿Qué cojones pasaba con la miel? Oh, pues que en el proceso de extraerla morían bastantes abejas y, además, se les estaba arrebatando un recurso muy valioso que necesitaban. Joder, Inés, ¿por qué demonios le tuvo que preguntar por ese jodido documental? Oh, pero no debía preocuparse; solo tomárselo con calma. A la mañana siguiente hablarían en el descanso y le resolvería todas las dudas que tuviera. Pero Tere no tenía dudas, solo unas ganas terribles de arrancarse los ojos y otras todavía más intensas de asesinar a Inés. Oh, pero ya era tarde y tenían que </w:t>
      </w:r>
      <w:del w:id="31" w:author="Sinjania Natalia Martínez" w:date="2026-05-28T12:33:00Z" w16du:dateUtc="2026-05-28T10:33:00Z">
        <w:r w:rsidRPr="00BF0F0D" w:rsidDel="00A72BEF">
          <w:rPr>
            <w:rFonts w:ascii="Sitka Text" w:eastAsia="Sitka Text" w:hAnsi="Sitka Text" w:cs="Sitka Text"/>
            <w:lang w:val="es-ES"/>
          </w:rPr>
          <w:delText xml:space="preserve">tratar de </w:delText>
        </w:r>
      </w:del>
      <w:r w:rsidRPr="00BF0F0D">
        <w:rPr>
          <w:rFonts w:ascii="Sitka Text" w:eastAsia="Sitka Text" w:hAnsi="Sitka Text" w:cs="Sitka Text"/>
          <w:lang w:val="es-ES"/>
        </w:rPr>
        <w:t xml:space="preserve">dormir algo, que </w:t>
      </w:r>
      <w:del w:id="32" w:author="Sinjania Natalia Martínez" w:date="2026-05-28T12:34:00Z" w16du:dateUtc="2026-05-28T10:34:00Z">
        <w:r w:rsidRPr="00BF0F0D" w:rsidDel="00052302">
          <w:rPr>
            <w:rFonts w:ascii="Sitka Text" w:eastAsia="Sitka Text" w:hAnsi="Sitka Text" w:cs="Sitka Text"/>
            <w:lang w:val="es-ES"/>
          </w:rPr>
          <w:delText>debían levantarse</w:delText>
        </w:r>
      </w:del>
      <w:ins w:id="33" w:author="Sinjania Natalia Martínez" w:date="2026-05-28T12:34:00Z" w16du:dateUtc="2026-05-28T10:34:00Z">
        <w:r w:rsidR="00052302">
          <w:rPr>
            <w:rFonts w:ascii="Sitka Text" w:eastAsia="Sitka Text" w:hAnsi="Sitka Text" w:cs="Sitka Text"/>
            <w:lang w:val="es-ES"/>
          </w:rPr>
          <w:t>se levantaban</w:t>
        </w:r>
      </w:ins>
      <w:r w:rsidRPr="00BF0F0D">
        <w:rPr>
          <w:rFonts w:ascii="Sitka Text" w:eastAsia="Sitka Text" w:hAnsi="Sitka Text" w:cs="Sitka Text"/>
          <w:lang w:val="es-ES"/>
        </w:rPr>
        <w:t xml:space="preserve"> temprano. Tere no pudo dormir hasta bien entrada la madrugada; no podía dejar de ver ante sus ojos cerrados aquellas jodidas y terribles imágenes de bichos moribundos y agonizantes, cubiertos de heces y de sangre, y el sonido constante de los gritos barrenaba su cráneo. Cuando el despertador sonó no había dormido ni dos horas; por eso ese viernes había estado medio ida la jornada completa, por eso no había pensado demasiado en el documental y por eso apenas había prestado atención a las larguísimas explicaciones de Inés durante el descanso. Pero en aquel momento, rodeada de trozos de cadáveres envasados y con una bandeja de filetes de pechuga de pollo plastificados en la mano, no podía dejar de verlos, aunque cerrara los ojos con fuerza, y de oírlos, aunque tratara de ensordecer sus pensamientos bajo los acordes de una tonta </w:t>
      </w:r>
      <w:r w:rsidRPr="00BF0F0D">
        <w:rPr>
          <w:rFonts w:ascii="Sitka Text" w:eastAsia="Sitka Text" w:hAnsi="Sitka Text" w:cs="Sitka Text"/>
          <w:lang w:val="es-ES"/>
        </w:rPr>
        <w:lastRenderedPageBreak/>
        <w:t xml:space="preserve">canción de moda. Joder, Inés. Soltó los filetes y dejó la cesta abandonada en aquel pasillo de muerte. Corrió hasta la sección de frutas y verduras y al fin pudo volver a respirar. ¿Qué cojones iba a comer a partir de entonces? </w:t>
      </w:r>
    </w:p>
    <w:p w14:paraId="6CD0418A" w14:textId="13D52DF3" w:rsidR="002E0E27" w:rsidRDefault="00B33387" w:rsidP="002E0E27">
      <w:pPr>
        <w:widowControl w:val="0"/>
        <w:autoSpaceDE w:val="0"/>
        <w:autoSpaceDN w:val="0"/>
        <w:adjustRightInd w:val="0"/>
        <w:spacing w:line="360" w:lineRule="auto"/>
        <w:ind w:firstLine="360"/>
        <w:rPr>
          <w:rFonts w:ascii="Sitka Text" w:hAnsi="Sitka Text" w:cs="Sitka Text"/>
          <w:lang w:val="es-ES"/>
        </w:rPr>
      </w:pPr>
      <w:r w:rsidRPr="00BF0F0D">
        <w:rPr>
          <w:rFonts w:ascii="Sitka Text" w:hAnsi="Sitka Text" w:cs="Sitka Text"/>
          <w:lang w:val="es-ES"/>
        </w:rPr>
        <w:t>Menuda mierda de comienzo de fin de semana.</w:t>
      </w:r>
    </w:p>
    <w:p w14:paraId="30E06D5C" w14:textId="77777777" w:rsidR="002E0E27" w:rsidRDefault="002E0E27" w:rsidP="002E0E27">
      <w:pPr>
        <w:widowControl w:val="0"/>
        <w:autoSpaceDE w:val="0"/>
        <w:autoSpaceDN w:val="0"/>
        <w:adjustRightInd w:val="0"/>
        <w:spacing w:line="360" w:lineRule="auto"/>
        <w:rPr>
          <w:rFonts w:ascii="Sitka Text" w:hAnsi="Sitka Text" w:cs="Sitka Text"/>
          <w:lang w:val="es-ES"/>
        </w:rPr>
      </w:pPr>
    </w:p>
    <w:p w14:paraId="42D4A37E" w14:textId="77777777" w:rsidR="002E0E27" w:rsidRDefault="002E0E27" w:rsidP="002E0E27">
      <w:pPr>
        <w:widowControl w:val="0"/>
        <w:autoSpaceDE w:val="0"/>
        <w:autoSpaceDN w:val="0"/>
        <w:adjustRightInd w:val="0"/>
        <w:spacing w:line="360" w:lineRule="auto"/>
        <w:rPr>
          <w:rFonts w:ascii="Sitka Text" w:hAnsi="Sitka Text" w:cs="Sitka Text"/>
          <w:lang w:val="es-ES"/>
        </w:rPr>
      </w:pPr>
    </w:p>
    <w:p w14:paraId="62045ED7" w14:textId="77777777" w:rsidR="002E0E27" w:rsidRPr="002E0E27" w:rsidRDefault="002E0E27" w:rsidP="002E0E27">
      <w:pPr>
        <w:spacing w:line="259" w:lineRule="auto"/>
        <w:jc w:val="both"/>
        <w:rPr>
          <w:rFonts w:ascii="Aptos" w:eastAsia="Aptos" w:hAnsi="Aptos" w:cs="Times New Roman"/>
          <w:color w:val="002060"/>
          <w:kern w:val="2"/>
          <w:sz w:val="22"/>
          <w:szCs w:val="22"/>
          <w:lang w:val="es-ES"/>
        </w:rPr>
      </w:pPr>
      <w:r w:rsidRPr="002E0E27">
        <w:rPr>
          <w:rFonts w:ascii="Aptos" w:eastAsia="Aptos" w:hAnsi="Aptos" w:cs="Times New Roman"/>
          <w:color w:val="002060"/>
          <w:kern w:val="2"/>
          <w:sz w:val="22"/>
          <w:szCs w:val="22"/>
          <w:lang w:val="es-ES"/>
        </w:rPr>
        <w:t>Un excelente relato, divertido y, al tiempo y en cierto modo, terrible. Nos presenta la historia de Tere, que da sus primeros pasos hacia el veganismo de la forma más inesperada e incluso contraria a lo que hasta el día de antes era su sentir. Todo a consecuencia de una conversación con Inés, una compañera de trabajo con la que quería ser amable. Tere culpa a Inés de ese cambio (en el texto casi siempre aparece ligado el nombre de Inés a la palabra «joder», formando «joder, Inés»); pero el caso es que por su causa se le han abierto los ojos a la realidad del origen de los productos de origen animal que tan despreocupadamente consumimos.</w:t>
      </w:r>
    </w:p>
    <w:p w14:paraId="5CB74581" w14:textId="77777777" w:rsidR="002E0E27" w:rsidRPr="002E0E27" w:rsidRDefault="002E0E27" w:rsidP="002E0E27">
      <w:pPr>
        <w:spacing w:line="259" w:lineRule="auto"/>
        <w:ind w:firstLine="708"/>
        <w:jc w:val="both"/>
        <w:rPr>
          <w:rFonts w:ascii="Aptos" w:eastAsia="Aptos" w:hAnsi="Aptos" w:cs="Times New Roman"/>
          <w:color w:val="002060"/>
          <w:kern w:val="2"/>
          <w:sz w:val="22"/>
          <w:szCs w:val="22"/>
          <w:lang w:val="es-ES"/>
        </w:rPr>
      </w:pPr>
      <w:r w:rsidRPr="002E0E27">
        <w:rPr>
          <w:rFonts w:ascii="Aptos" w:eastAsia="Aptos" w:hAnsi="Aptos" w:cs="Times New Roman"/>
          <w:color w:val="002060"/>
          <w:kern w:val="2"/>
          <w:sz w:val="22"/>
          <w:szCs w:val="22"/>
          <w:lang w:val="es-ES"/>
        </w:rPr>
        <w:t xml:space="preserve">Hay entonces en este relato un cambio evidente de la protagonista, que transita a marchas forzadas su arco de personaje. Tere es, al comienzo, una mujer que no quiere complicaciones: quiere llegar a casa, tumbarse en el sofá y que comience el fin de semana; algo nos invita a pensar que ese fin de semana no será especialmente productivo (desde luego, no lo dedicará a cocinar), quizá el modo en que se alimenta: fideos precocinados, tomate de bote, salchichas envasadas… Pero su conversación con Inés y el documental que ve, recomendado por su compañera, la alteran. Ya no puede contentarse con echar una bandeja de filetes de pollo al carro, las imágenes macabras del documental la han transformado de manera radical. La vida de Tere ha cambiado. </w:t>
      </w:r>
    </w:p>
    <w:p w14:paraId="7DF2592D" w14:textId="77777777" w:rsidR="002E0E27" w:rsidRPr="002E0E27" w:rsidRDefault="002E0E27" w:rsidP="002E0E27">
      <w:pPr>
        <w:spacing w:line="259" w:lineRule="auto"/>
        <w:jc w:val="both"/>
        <w:rPr>
          <w:rFonts w:ascii="Aptos" w:eastAsia="Aptos" w:hAnsi="Aptos" w:cs="Times New Roman"/>
          <w:color w:val="002060"/>
          <w:kern w:val="2"/>
          <w:sz w:val="22"/>
          <w:szCs w:val="22"/>
          <w:lang w:val="es-ES"/>
        </w:rPr>
      </w:pPr>
      <w:r w:rsidRPr="002E0E27">
        <w:rPr>
          <w:rFonts w:ascii="Aptos" w:eastAsia="Aptos" w:hAnsi="Aptos" w:cs="Times New Roman"/>
          <w:color w:val="002060"/>
          <w:kern w:val="2"/>
          <w:sz w:val="22"/>
          <w:szCs w:val="22"/>
          <w:lang w:val="es-ES"/>
        </w:rPr>
        <w:tab/>
        <w:t xml:space="preserve">El relato está compuesto por una serie de analepsis encadenadas. Encontramos a Tere, que ha salido tarde de trabajar, haciendo la compra. Hay ya una alusión a la conversación con Tere, pero todavía no se presenta el tema principal. Este aparecerá cuando Tere entre en los pasillos de carnicería y la visión de las bandejas con trozos de carne sanguinolentos le recuerdan el documental que vio la noche anterior. El recuero del documental se encadena con el de la conversación que tuvo con Inés durante la comida del día anterior, cuando trató de mostrarse interesada por el veganismo de su compañera para compensar la serie de opiniones no solicitadas con las que el resto de los compañeros la atosiga cada día. Inés le explicó entonces que cambió después de ver un documental sobre el maltrato a los animales en la ganadería industrial; y le pasa otro documental a Tere, que lo ve por la noche. Atormentada por las terribles imágenes, Tere llama de madrugada a Inés, que promete explicarle más al día siguiente en el trabajo. El relato nos indica que Tere, cansada por la noche en vela, no atiende en exceso a Inés, pero cuando está en la sección de carnes, todo vuelve a ella y echa a correr hacia la de frutas y verduras. </w:t>
      </w:r>
    </w:p>
    <w:p w14:paraId="55540217" w14:textId="77777777" w:rsidR="002E0E27" w:rsidRPr="002E0E27" w:rsidRDefault="002E0E27" w:rsidP="002E0E27">
      <w:pPr>
        <w:spacing w:line="259" w:lineRule="auto"/>
        <w:ind w:firstLine="708"/>
        <w:jc w:val="both"/>
        <w:rPr>
          <w:rFonts w:ascii="Aptos" w:eastAsia="Aptos" w:hAnsi="Aptos" w:cs="Times New Roman"/>
          <w:color w:val="002060"/>
          <w:kern w:val="2"/>
          <w:sz w:val="22"/>
          <w:szCs w:val="22"/>
          <w:lang w:val="es-ES"/>
        </w:rPr>
      </w:pPr>
      <w:r w:rsidRPr="002E0E27">
        <w:rPr>
          <w:rFonts w:ascii="Aptos" w:eastAsia="Aptos" w:hAnsi="Aptos" w:cs="Times New Roman"/>
          <w:color w:val="002060"/>
          <w:kern w:val="2"/>
          <w:sz w:val="22"/>
          <w:szCs w:val="22"/>
          <w:lang w:val="es-ES"/>
        </w:rPr>
        <w:t>La narración recorre así una especie de círculo en la que el tiempo retrocede, retrocede aún más y vuelve luego a ir hacia adelante hasta regresar al momento en el que comenzó la narración.</w:t>
      </w:r>
    </w:p>
    <w:p w14:paraId="12E1182E" w14:textId="77777777" w:rsidR="002E0E27" w:rsidRPr="002E0E27" w:rsidRDefault="002E0E27" w:rsidP="002E0E27">
      <w:pPr>
        <w:spacing w:line="259" w:lineRule="auto"/>
        <w:ind w:firstLine="708"/>
        <w:jc w:val="both"/>
        <w:rPr>
          <w:rFonts w:ascii="Aptos" w:eastAsia="Aptos" w:hAnsi="Aptos" w:cs="Times New Roman"/>
          <w:color w:val="002060"/>
          <w:kern w:val="2"/>
          <w:sz w:val="22"/>
          <w:szCs w:val="22"/>
          <w:lang w:val="es-ES"/>
        </w:rPr>
      </w:pPr>
      <w:r w:rsidRPr="002E0E27">
        <w:rPr>
          <w:rFonts w:ascii="Aptos" w:eastAsia="Aptos" w:hAnsi="Aptos" w:cs="Times New Roman"/>
          <w:color w:val="002060"/>
          <w:kern w:val="2"/>
          <w:sz w:val="22"/>
          <w:szCs w:val="22"/>
          <w:lang w:val="es-ES"/>
        </w:rPr>
        <w:lastRenderedPageBreak/>
        <w:t xml:space="preserve">Has usado el estilo indirecto libre a lo largo de toda la narración. Aunque narrado en tercera persona, en realidad la voz del narrador está absolutamente contaminada por el registro de Tere. Así el lector no tiene la oportunidad de juzgar al personaje desde fuera, sino que la acompaña en ese momento crítico en el que se siente hundida en la contradicción y la mala conciencia. </w:t>
      </w:r>
    </w:p>
    <w:p w14:paraId="60695ECC" w14:textId="77777777" w:rsidR="002E0E27" w:rsidRPr="002E0E27" w:rsidRDefault="002E0E27" w:rsidP="002E0E27">
      <w:pPr>
        <w:spacing w:line="259" w:lineRule="auto"/>
        <w:ind w:firstLine="708"/>
        <w:jc w:val="both"/>
        <w:rPr>
          <w:rFonts w:ascii="Aptos" w:eastAsia="Aptos" w:hAnsi="Aptos" w:cs="Times New Roman"/>
          <w:color w:val="002060"/>
          <w:kern w:val="2"/>
          <w:sz w:val="22"/>
          <w:szCs w:val="22"/>
          <w:lang w:val="es-ES"/>
        </w:rPr>
      </w:pPr>
      <w:r w:rsidRPr="002E0E27">
        <w:rPr>
          <w:rFonts w:ascii="Aptos" w:eastAsia="Aptos" w:hAnsi="Aptos" w:cs="Times New Roman"/>
          <w:color w:val="002060"/>
          <w:kern w:val="2"/>
          <w:sz w:val="22"/>
          <w:szCs w:val="22"/>
          <w:lang w:val="es-ES"/>
        </w:rPr>
        <w:t>Podemos suponer que toda la situación cabrea a Tere, que la saca de sus casillas, porque es viernes y porque ella estaba muy a gusto en su zona de confort, comiendo cualquier cosa y sin pensar demasiado. Pero su conversación con Inés y, sobre todo, ver el documental, la ha galvanizado. Por eso el discurso del narrador está trufado de tacos (sobre todo para motejar a la pobre Inés):  joder, jodido/a, capullo, mierda, de los cojones… Esas palabras actúan en parte como muletillas, podemos suponer que forman parte del vocabulario normal de Tere; pero afloran ahora porque el personaje se ve enfrentado con un dilema moral: ahora sabe, y no puede volver a su anterior inocencia, así que tiene que tomar una decisión para poder vivir.</w:t>
      </w:r>
    </w:p>
    <w:p w14:paraId="456699E4" w14:textId="77777777" w:rsidR="002E0E27" w:rsidRPr="002E0E27" w:rsidRDefault="002E0E27" w:rsidP="002E0E27">
      <w:pPr>
        <w:spacing w:line="259" w:lineRule="auto"/>
        <w:ind w:firstLine="708"/>
        <w:jc w:val="both"/>
        <w:rPr>
          <w:rFonts w:ascii="Aptos" w:eastAsia="Aptos" w:hAnsi="Aptos" w:cs="Times New Roman"/>
          <w:color w:val="002060"/>
          <w:kern w:val="2"/>
          <w:sz w:val="22"/>
          <w:szCs w:val="22"/>
          <w:lang w:val="es-ES"/>
        </w:rPr>
      </w:pPr>
      <w:r w:rsidRPr="002E0E27">
        <w:rPr>
          <w:rFonts w:ascii="Aptos" w:eastAsia="Aptos" w:hAnsi="Aptos" w:cs="Times New Roman"/>
          <w:color w:val="002060"/>
          <w:kern w:val="2"/>
          <w:sz w:val="22"/>
          <w:szCs w:val="22"/>
          <w:lang w:val="es-ES"/>
        </w:rPr>
        <w:t>En la narración se infiltra además una segunda voz: la de la propia Inés, causante involuntaria de la situación. Pero esa voz no aparece en estilo directo (sus palabras expresadas directamente en primera persona), ni tampoco en estilo indirecto, mediante marcadores explícitos como «dijo que», con los que el narrador nos indica que las palabras pertenecen al personaje. De nuevo es el narrador quien habla, pero su registro cambia porque se contamina con otra voz: la de Inés.</w:t>
      </w:r>
    </w:p>
    <w:p w14:paraId="0C2A9B3E" w14:textId="77777777" w:rsidR="002E0E27" w:rsidRPr="002E0E27" w:rsidRDefault="002E0E27" w:rsidP="002E0E27">
      <w:pPr>
        <w:spacing w:line="259" w:lineRule="auto"/>
        <w:ind w:firstLine="708"/>
        <w:jc w:val="both"/>
        <w:rPr>
          <w:rFonts w:ascii="Aptos" w:eastAsia="Aptos" w:hAnsi="Aptos" w:cs="Times New Roman"/>
          <w:color w:val="002060"/>
          <w:kern w:val="2"/>
          <w:sz w:val="22"/>
          <w:szCs w:val="22"/>
          <w:lang w:val="es-ES"/>
        </w:rPr>
      </w:pPr>
      <w:r w:rsidRPr="002E0E27">
        <w:rPr>
          <w:rFonts w:ascii="Aptos" w:eastAsia="Aptos" w:hAnsi="Aptos" w:cs="Times New Roman"/>
          <w:color w:val="002060"/>
          <w:kern w:val="2"/>
          <w:sz w:val="22"/>
          <w:szCs w:val="22"/>
          <w:lang w:val="es-ES"/>
        </w:rPr>
        <w:t>Todas las partes cuyas palabras podemos atribuir a Inés vienen antecedidas por un «Oh»:</w:t>
      </w:r>
      <w:r w:rsidRPr="002E0E27">
        <w:rPr>
          <w:rFonts w:ascii="Aptos" w:eastAsia="Aptos" w:hAnsi="Aptos" w:cs="Times New Roman"/>
          <w:kern w:val="2"/>
          <w:sz w:val="22"/>
          <w:szCs w:val="22"/>
          <w:lang w:val="es-ES"/>
        </w:rPr>
        <w:t xml:space="preserve"> «</w:t>
      </w:r>
      <w:r w:rsidRPr="002E0E27">
        <w:rPr>
          <w:rFonts w:ascii="Aptos" w:eastAsia="Aptos" w:hAnsi="Aptos" w:cs="Times New Roman"/>
          <w:color w:val="002060"/>
          <w:kern w:val="2"/>
          <w:sz w:val="22"/>
          <w:szCs w:val="22"/>
          <w:lang w:val="es-ES"/>
        </w:rPr>
        <w:t>Oh, ya estaba acostumbrada: eran muchos años, además, se debía sobre todo al desconocimiento»; «Oh, pues si estaba segura de querer verlo, le enviaría el enlace, pero tenía que advertirle de que eran imágenes bastante fuertes»; «Oh, pero debía tomárselo con calma. Tal vez dar un pequeño paso, puede que dejar de comer carne algunos días a la semana»… Inés es desde luego paciente y bien dispuesta, no hay rastro de palabrotas en su discurso, lo que lo deslinda del de Tere. Aunque hay que recordar que en todo momento las palabras pertenecen al narrador, ninguno de los personajes interviene de forma directa.</w:t>
      </w:r>
    </w:p>
    <w:p w14:paraId="59926413" w14:textId="77777777" w:rsidR="002E0E27" w:rsidRPr="002E0E27" w:rsidRDefault="002E0E27" w:rsidP="002E0E27">
      <w:pPr>
        <w:spacing w:line="259" w:lineRule="auto"/>
        <w:ind w:firstLine="708"/>
        <w:jc w:val="both"/>
        <w:rPr>
          <w:rFonts w:ascii="Aptos" w:eastAsia="Aptos" w:hAnsi="Aptos" w:cs="Times New Roman"/>
          <w:color w:val="002060"/>
          <w:kern w:val="2"/>
          <w:sz w:val="22"/>
          <w:szCs w:val="22"/>
          <w:lang w:val="es-ES"/>
        </w:rPr>
      </w:pPr>
      <w:r w:rsidRPr="002E0E27">
        <w:rPr>
          <w:rFonts w:ascii="Aptos" w:eastAsia="Aptos" w:hAnsi="Aptos" w:cs="Times New Roman"/>
          <w:color w:val="002060"/>
          <w:kern w:val="2"/>
          <w:sz w:val="22"/>
          <w:szCs w:val="22"/>
          <w:lang w:val="es-ES"/>
        </w:rPr>
        <w:t>En realidad, el uso de «oh» cada vez que Inés se apropia del discurso del narrador invita a pensar que esa no es en verdad su voz: Tere (a través del narrador) la imita, la parodia: remeda burlonamente su calma, su superioridad moral, incluso su tendencia al proselitismo; tendencia que se verá muy claramente en las recomendaciones que le da a Tere: empieza poco a poco, elimina la carne algunos días, luego, si quieres, elimina otros productos… Ines tiene bien aprendido el discurso.</w:t>
      </w:r>
    </w:p>
    <w:p w14:paraId="601622D6" w14:textId="77777777" w:rsidR="002E0E27" w:rsidRPr="002E0E27" w:rsidRDefault="002E0E27" w:rsidP="002E0E27">
      <w:pPr>
        <w:spacing w:line="259" w:lineRule="auto"/>
        <w:ind w:firstLine="708"/>
        <w:jc w:val="both"/>
        <w:rPr>
          <w:rFonts w:ascii="Arial" w:eastAsia="Aptos" w:hAnsi="Arial" w:cs="Arial"/>
          <w:color w:val="002060"/>
          <w:kern w:val="2"/>
          <w:sz w:val="22"/>
          <w:szCs w:val="22"/>
          <w:lang w:val="es-ES"/>
        </w:rPr>
      </w:pPr>
      <w:r w:rsidRPr="002E0E27">
        <w:rPr>
          <w:rFonts w:ascii="Aptos" w:eastAsia="Aptos" w:hAnsi="Aptos" w:cs="Times New Roman"/>
          <w:color w:val="002060"/>
          <w:kern w:val="2"/>
          <w:sz w:val="22"/>
          <w:szCs w:val="22"/>
          <w:lang w:val="es-ES"/>
        </w:rPr>
        <w:t xml:space="preserve">Pero la realidad es que Tere, por cabreada que esté, no puede volver atrás. </w:t>
      </w:r>
    </w:p>
    <w:p w14:paraId="6D389402" w14:textId="77777777" w:rsidR="002E0E27" w:rsidRDefault="002E0E27" w:rsidP="002E0E27">
      <w:pPr>
        <w:widowControl w:val="0"/>
        <w:autoSpaceDE w:val="0"/>
        <w:autoSpaceDN w:val="0"/>
        <w:adjustRightInd w:val="0"/>
        <w:spacing w:line="360" w:lineRule="auto"/>
        <w:rPr>
          <w:rFonts w:ascii="Sitka Text" w:hAnsi="Sitka Text" w:cs="Sitka Text"/>
          <w:lang w:val="es-ES"/>
        </w:rPr>
      </w:pPr>
    </w:p>
    <w:p w14:paraId="35B4B5E7" w14:textId="77777777" w:rsidR="002E0E27" w:rsidRPr="00BF0F0D" w:rsidRDefault="002E0E27" w:rsidP="002E0E27">
      <w:pPr>
        <w:widowControl w:val="0"/>
        <w:autoSpaceDE w:val="0"/>
        <w:autoSpaceDN w:val="0"/>
        <w:adjustRightInd w:val="0"/>
        <w:spacing w:line="360" w:lineRule="auto"/>
        <w:rPr>
          <w:rFonts w:ascii="Sitka Text" w:hAnsi="Sitka Text" w:cs="Sitka Text"/>
          <w:lang w:val="es-ES"/>
        </w:rPr>
      </w:pPr>
    </w:p>
    <w:sectPr w:rsidR="002E0E27" w:rsidRPr="00BF0F0D">
      <w:headerReference w:type="default" r:id="rId10"/>
      <w:footerReference w:type="default" r:id="rId11"/>
      <w:endnotePr>
        <w:numFmt w:val="decimal"/>
      </w:endnotePr>
      <w:pgSz w:w="12240" w:h="15840"/>
      <w:pgMar w:top="1440" w:right="1800" w:bottom="1440" w:left="1800" w:header="708" w:footer="708"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Sinjania Natalia Martínez" w:date="2026-05-28T12:59:00Z" w:initials="SNM">
    <w:p w14:paraId="34A1A38D" w14:textId="77777777" w:rsidR="00185A21" w:rsidRDefault="00185A21" w:rsidP="00185A21">
      <w:pPr>
        <w:pStyle w:val="Textocomentario"/>
      </w:pPr>
      <w:r>
        <w:rPr>
          <w:rStyle w:val="Refdecomentario"/>
        </w:rPr>
        <w:annotationRef/>
      </w:r>
      <w:r>
        <w:t xml:space="preserve">Muy bien esta enumeración que aglutina, como si de una lista se tratase, la seri de comentarios que Inés recibe de sus compañeros. </w:t>
      </w:r>
    </w:p>
  </w:comment>
  <w:comment w:id="19" w:author="Sinjania Natalia Martínez" w:date="2026-05-28T12:29:00Z" w:initials="SNM">
    <w:p w14:paraId="28C38120" w14:textId="77777777" w:rsidR="0011272F" w:rsidRDefault="0011272F" w:rsidP="0011272F">
      <w:pPr>
        <w:pStyle w:val="Textocomentario"/>
      </w:pPr>
      <w:r>
        <w:rPr>
          <w:rStyle w:val="Refdecomentario"/>
        </w:rPr>
        <w:annotationRef/>
      </w:r>
      <w:r>
        <w:t>Mejor “evitar” que “poder evitar”. También podría ser “que prohibieran” o “que impidieran”.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A1A38D" w15:done="0"/>
  <w15:commentEx w15:paraId="28C381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589267" w16cex:dateUtc="2026-05-28T10:59:00Z"/>
  <w16cex:commentExtensible w16cex:durableId="6830E76B" w16cex:dateUtc="2026-05-28T1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A1A38D" w16cid:durableId="19589267"/>
  <w16cid:commentId w16cid:paraId="28C38120" w16cid:durableId="6830E7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8F5A3" w14:textId="77777777" w:rsidR="0027141B" w:rsidRDefault="0027141B">
      <w:r>
        <w:separator/>
      </w:r>
    </w:p>
  </w:endnote>
  <w:endnote w:type="continuationSeparator" w:id="0">
    <w:p w14:paraId="25EF9135" w14:textId="77777777" w:rsidR="0027141B" w:rsidRDefault="00271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tka Text">
    <w:panose1 w:val="00000000000000000000"/>
    <w:charset w:val="00"/>
    <w:family w:val="auto"/>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35957" w14:textId="77777777" w:rsidR="00443736" w:rsidRDefault="00443736">
    <w:pPr>
      <w:widowControl w:val="0"/>
      <w:autoSpaceDE w:val="0"/>
      <w:autoSpaceDN w:val="0"/>
      <w:adjustRightInd w:val="0"/>
      <w:rPr>
        <w:rFonts w:ascii="Sitka Text" w:hAnsi="Sitka Text" w:cs="Sitka Tex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61D38" w14:textId="77777777" w:rsidR="0027141B" w:rsidRDefault="0027141B">
      <w:r>
        <w:separator/>
      </w:r>
    </w:p>
  </w:footnote>
  <w:footnote w:type="continuationSeparator" w:id="0">
    <w:p w14:paraId="1FD8904D" w14:textId="77777777" w:rsidR="0027141B" w:rsidRDefault="00271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35956" w14:textId="77777777" w:rsidR="00443736" w:rsidRDefault="00443736">
    <w:pPr>
      <w:widowControl w:val="0"/>
      <w:autoSpaceDE w:val="0"/>
      <w:autoSpaceDN w:val="0"/>
      <w:adjustRightInd w:val="0"/>
      <w:rPr>
        <w:rFonts w:ascii="Sitka Text" w:hAnsi="Sitka Text" w:cs="Sitka Text"/>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jania Natalia Martínez">
    <w15:presenceInfo w15:providerId="None" w15:userId="Sinjania Natalia Martín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720"/>
  <w:hyphenationZone w:val="425"/>
  <w:doNotShadeFormData/>
  <w:characterSpacingControl w:val="compressPunctuation"/>
  <w:footnotePr>
    <w:footnote w:id="-1"/>
    <w:footnote w:id="0"/>
  </w:footnotePr>
  <w:endnotePr>
    <w:numFmt w:val="decimal"/>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doNotUseIndentAsNumberingTabStop/>
    <w:allowSpaceOfSameStyleInTable/>
    <w:splitPgBreakAndParaMark/>
    <w:useAnsiKerningPairs/>
    <w:compatSetting w:name="compatibilityMode" w:uri="http://schemas.microsoft.com/office/word" w:val="11"/>
    <w:compatSetting w:name="useWord2013TrackBottomHyphenation" w:uri="http://schemas.microsoft.com/office/word" w:val="1"/>
  </w:compat>
  <w:rsids>
    <w:rsidRoot w:val="00443736"/>
    <w:rsid w:val="00052302"/>
    <w:rsid w:val="00055586"/>
    <w:rsid w:val="0011272F"/>
    <w:rsid w:val="00137C81"/>
    <w:rsid w:val="00185A21"/>
    <w:rsid w:val="001B57A3"/>
    <w:rsid w:val="001D767D"/>
    <w:rsid w:val="0027141B"/>
    <w:rsid w:val="002E0E27"/>
    <w:rsid w:val="003B27DF"/>
    <w:rsid w:val="00443736"/>
    <w:rsid w:val="006215B4"/>
    <w:rsid w:val="006E7192"/>
    <w:rsid w:val="00723E05"/>
    <w:rsid w:val="007401E7"/>
    <w:rsid w:val="00A50886"/>
    <w:rsid w:val="00A72BEF"/>
    <w:rsid w:val="00A85046"/>
    <w:rsid w:val="00AE1373"/>
    <w:rsid w:val="00B33387"/>
    <w:rsid w:val="00BC737F"/>
    <w:rsid w:val="00BF0F0D"/>
    <w:rsid w:val="00C23194"/>
    <w:rsid w:val="00C501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C3594E"/>
  <w15:docId w15:val="{817BD9DD-ACA9-4529-8CE8-CA20E2E06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BF0F0D"/>
    <w:rPr>
      <w:sz w:val="24"/>
      <w:szCs w:val="24"/>
    </w:rPr>
  </w:style>
  <w:style w:type="character" w:styleId="Refdecomentario">
    <w:name w:val="annotation reference"/>
    <w:basedOn w:val="Fuentedeprrafopredeter"/>
    <w:uiPriority w:val="99"/>
    <w:semiHidden/>
    <w:unhideWhenUsed/>
    <w:rsid w:val="0011272F"/>
    <w:rPr>
      <w:sz w:val="16"/>
      <w:szCs w:val="16"/>
    </w:rPr>
  </w:style>
  <w:style w:type="paragraph" w:styleId="Textocomentario">
    <w:name w:val="annotation text"/>
    <w:basedOn w:val="Normal"/>
    <w:link w:val="TextocomentarioCar"/>
    <w:uiPriority w:val="99"/>
    <w:unhideWhenUsed/>
    <w:rsid w:val="0011272F"/>
    <w:rPr>
      <w:sz w:val="20"/>
      <w:szCs w:val="20"/>
    </w:rPr>
  </w:style>
  <w:style w:type="character" w:customStyle="1" w:styleId="TextocomentarioCar">
    <w:name w:val="Texto comentario Car"/>
    <w:basedOn w:val="Fuentedeprrafopredeter"/>
    <w:link w:val="Textocomentario"/>
    <w:uiPriority w:val="99"/>
    <w:rsid w:val="0011272F"/>
  </w:style>
  <w:style w:type="paragraph" w:styleId="Asuntodelcomentario">
    <w:name w:val="annotation subject"/>
    <w:basedOn w:val="Textocomentario"/>
    <w:next w:val="Textocomentario"/>
    <w:link w:val="AsuntodelcomentarioCar"/>
    <w:uiPriority w:val="99"/>
    <w:semiHidden/>
    <w:unhideWhenUsed/>
    <w:rsid w:val="0011272F"/>
    <w:rPr>
      <w:b/>
      <w:bCs/>
    </w:rPr>
  </w:style>
  <w:style w:type="character" w:customStyle="1" w:styleId="AsuntodelcomentarioCar">
    <w:name w:val="Asunto del comentario Car"/>
    <w:basedOn w:val="TextocomentarioCar"/>
    <w:link w:val="Asuntodelcomentario"/>
    <w:uiPriority w:val="99"/>
    <w:semiHidden/>
    <w:rsid w:val="001127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7</Pages>
  <Words>2781</Words>
  <Characters>13381</Characters>
  <Application>Microsoft Office Word</Application>
  <DocSecurity>0</DocSecurity>
  <Lines>219</Lines>
  <Paragraphs>48</Paragraphs>
  <ScaleCrop>false</ScaleCrop>
  <Company/>
  <LinksUpToDate>false</LinksUpToDate>
  <CharactersWithSpaces>16114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Sinjania Natalia Martínez</cp:lastModifiedBy>
  <cp:revision>19</cp:revision>
  <dcterms:created xsi:type="dcterms:W3CDTF">2026-05-28T09:46:00Z</dcterms:created>
  <dcterms:modified xsi:type="dcterms:W3CDTF">2026-05-28T11:37:00Z</dcterms:modified>
</cp:coreProperties>
</file>