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29AAB" w14:textId="6B870BF0" w:rsidR="0049370A" w:rsidRDefault="00000000" w:rsidP="0005366A">
      <w:pPr>
        <w:jc w:val="center"/>
        <w:rPr>
          <w:b/>
          <w:bCs/>
        </w:rPr>
      </w:pPr>
      <w:r>
        <w:rPr>
          <w:b/>
          <w:bCs/>
        </w:rPr>
        <w:t>ELOÍSA ESTÁ PROTEGIDA POR UN ALMENDRO</w:t>
      </w:r>
    </w:p>
    <w:p w14:paraId="4A844C1E" w14:textId="0081B799" w:rsidR="0049370A" w:rsidRDefault="00000000" w:rsidP="0005366A">
      <w:pPr>
        <w:jc w:val="center"/>
        <w:rPr>
          <w:b/>
          <w:bCs/>
        </w:rPr>
      </w:pPr>
      <w:r>
        <w:rPr>
          <w:b/>
          <w:bCs/>
        </w:rPr>
        <w:t xml:space="preserve">José Antonio </w:t>
      </w:r>
    </w:p>
    <w:p w14:paraId="5068E500" w14:textId="77777777" w:rsidR="0049370A" w:rsidRDefault="0049370A" w:rsidP="0005366A"/>
    <w:p w14:paraId="6326237D" w14:textId="32E7AB16" w:rsidR="0049370A" w:rsidRDefault="00000000" w:rsidP="0005366A">
      <w:r>
        <w:t>Eloísa, esa chica tan</w:t>
      </w:r>
      <w:r w:rsidR="00486795">
        <w:t xml:space="preserve"> </w:t>
      </w:r>
      <w:r>
        <w:t xml:space="preserve">introvertida a decir de sus antiguos vecinos, hija única del renombrado comisario de policía Enrique, más conocido como comisario Jardiel, se encontraba reposando debajo de un almendro en su finca de los alrededores de Madrid. </w:t>
      </w:r>
      <w:r w:rsidR="001C3DCA">
        <w:t>Era una tarde de verano y</w:t>
      </w:r>
      <w:r>
        <w:t xml:space="preserve"> meditaba sobre lo ocurrido en el pasado. </w:t>
      </w:r>
    </w:p>
    <w:p w14:paraId="492C613B" w14:textId="1FA3409A" w:rsidR="0049370A" w:rsidRDefault="00664DEC" w:rsidP="0005366A">
      <w:r>
        <w:t>Su mente se fijó en aquel</w:t>
      </w:r>
      <w:r w:rsidR="00D51791">
        <w:t xml:space="preserve">la mañana </w:t>
      </w:r>
      <w:r>
        <w:t xml:space="preserve">de invierno en que cogió el tren de Toledo a Madrid en el trayecto corto de viaje, </w:t>
      </w:r>
      <w:r w:rsidR="00D51791">
        <w:t xml:space="preserve">que tuvo que hacer solo </w:t>
      </w:r>
      <w:r w:rsidR="00D7168E">
        <w:t xml:space="preserve">ese </w:t>
      </w:r>
      <w:r w:rsidR="00D51791">
        <w:t>día</w:t>
      </w:r>
      <w:r>
        <w:t>. S</w:t>
      </w:r>
      <w:r w:rsidR="00637A66">
        <w:t>e sentó</w:t>
      </w:r>
      <w:r>
        <w:t xml:space="preserve"> y esperó paciente a que el Avant se pusiera en marcha.</w:t>
      </w:r>
    </w:p>
    <w:p w14:paraId="469AE0B6" w14:textId="38BE436F" w:rsidR="0049370A" w:rsidRDefault="00000000" w:rsidP="0005366A">
      <w:r>
        <w:t xml:space="preserve">Pasaron </w:t>
      </w:r>
      <w:r w:rsidR="00CA5DF1">
        <w:t>algunos</w:t>
      </w:r>
      <w:r>
        <w:t xml:space="preserve"> breves minutos y un chico de unos veinti</w:t>
      </w:r>
      <w:r w:rsidR="008F036E">
        <w:t>cinco</w:t>
      </w:r>
      <w:r>
        <w:t xml:space="preserve"> años </w:t>
      </w:r>
      <w:r w:rsidR="008063D1">
        <w:t xml:space="preserve">vestido con prendas deportivas </w:t>
      </w:r>
      <w:r w:rsidR="008E203E">
        <w:t xml:space="preserve">y auriculares </w:t>
      </w:r>
      <w:r>
        <w:t>tomó asiento a su lado.</w:t>
      </w:r>
    </w:p>
    <w:p w14:paraId="3EAB7C83" w14:textId="05ECC8DA" w:rsidR="0049370A" w:rsidRDefault="0005366A" w:rsidP="0005366A">
      <w:pPr>
        <w:ind w:firstLine="0"/>
      </w:pPr>
      <w:r>
        <w:t xml:space="preserve">            —Hola. </w:t>
      </w:r>
      <w:del w:id="0" w:author="Sinjania Natalia Martínez" w:date="2026-05-05T11:36:00Z" w16du:dateUtc="2026-05-05T09:36:00Z">
        <w:r w:rsidDel="0030692A">
          <w:delText>¿</w:delText>
        </w:r>
      </w:del>
      <w:r>
        <w:t>Eres Eloísa</w:t>
      </w:r>
      <w:r w:rsidR="00BC6277">
        <w:t xml:space="preserve">, </w:t>
      </w:r>
      <w:ins w:id="1" w:author="Sinjania Natalia Martínez" w:date="2026-05-05T11:36:00Z" w16du:dateUtc="2026-05-05T09:36:00Z">
        <w:r w:rsidR="0030692A">
          <w:t>¿</w:t>
        </w:r>
      </w:ins>
      <w:r>
        <w:t>verdad?</w:t>
      </w:r>
    </w:p>
    <w:p w14:paraId="53D471A0" w14:textId="7DBE4E73" w:rsidR="0049370A" w:rsidRDefault="0005366A" w:rsidP="0005366A">
      <w:r>
        <w:t>—¿Le conozco de algo? —</w:t>
      </w:r>
      <w:r w:rsidR="009B5B39">
        <w:t>respondi</w:t>
      </w:r>
      <w:r>
        <w:t>ó ella.</w:t>
      </w:r>
    </w:p>
    <w:p w14:paraId="1817DE45" w14:textId="75DC9394" w:rsidR="0049370A" w:rsidRDefault="0005366A" w:rsidP="0005366A">
      <w:r>
        <w:t>—Sí, te conozco. Eres la hija del comisario Jardie</w:t>
      </w:r>
      <w:ins w:id="2" w:author="Sinjania Natalia Martínez" w:date="2026-05-05T11:36:00Z" w16du:dateUtc="2026-05-05T09:36:00Z">
        <w:r w:rsidR="0081274F">
          <w:t>l</w:t>
        </w:r>
      </w:ins>
      <w:del w:id="3" w:author="Sinjania Natalia Martínez" w:date="2026-05-05T11:36:00Z" w16du:dateUtc="2026-05-05T09:36:00Z">
        <w:r w:rsidDel="0081274F">
          <w:delText>r</w:delText>
        </w:r>
      </w:del>
      <w:r>
        <w:t>. El de la comisaría de Chamberí. ¿Cómo se encuentra él, sigue tan dicharachero como siempre?</w:t>
      </w:r>
    </w:p>
    <w:p w14:paraId="66B6BA0E" w14:textId="2FA3E5A0" w:rsidR="0049370A" w:rsidRDefault="0005366A" w:rsidP="0005366A">
      <w:r>
        <w:t xml:space="preserve"> —Sí, mi padre es un poco así. ¿De qué le conoce usted? ¿Es amigo suyo?</w:t>
      </w:r>
    </w:p>
    <w:p w14:paraId="0B0CA5BF" w14:textId="6C4E2A73" w:rsidR="0049370A" w:rsidRDefault="0005366A" w:rsidP="0005366A">
      <w:r>
        <w:t xml:space="preserve"> —Mi hermano </w:t>
      </w:r>
      <w:r w:rsidR="00D110B8">
        <w:t xml:space="preserve">mayor </w:t>
      </w:r>
      <w:r>
        <w:t xml:space="preserve">fue detenido por tu glorioso padre, por varios </w:t>
      </w:r>
      <w:r w:rsidR="00BC6277">
        <w:t>robos</w:t>
      </w:r>
      <w:r>
        <w:t xml:space="preserve"> con intimidación, juzgado, declarado culpable e ingresado en </w:t>
      </w:r>
      <w:del w:id="4" w:author="Sinjania Natalia Martínez" w:date="2026-05-05T11:37:00Z" w16du:dateUtc="2026-05-05T09:37:00Z">
        <w:r w:rsidDel="0081274F">
          <w:delText xml:space="preserve">la </w:delText>
        </w:r>
      </w:del>
      <w:r>
        <w:t>Alcalá Meco. Murió en su celda a manos de dos compañeros de prisión, por una discusión y un enfrentamiento del todo estúpidos.</w:t>
      </w:r>
    </w:p>
    <w:p w14:paraId="7F3F511F" w14:textId="7103C083" w:rsidR="0049370A" w:rsidRDefault="001F504A" w:rsidP="0005366A">
      <w:commentRangeStart w:id="5"/>
      <w:ins w:id="6" w:author="Sinjania Natalia Martínez" w:date="2026-05-05T11:37:00Z" w16du:dateUtc="2026-05-05T09:37:00Z">
        <w:r>
          <w:t>»</w:t>
        </w:r>
      </w:ins>
      <w:commentRangeEnd w:id="5"/>
      <w:r w:rsidR="00B12E32">
        <w:rPr>
          <w:rStyle w:val="Refdecomentario"/>
          <w:sz w:val="24"/>
          <w:szCs w:val="24"/>
        </w:rPr>
        <w:commentReference w:id="5"/>
      </w:r>
      <w:r>
        <w:t xml:space="preserve">Yo hago responsable de lo sucedido a mi </w:t>
      </w:r>
      <w:r w:rsidR="003B6E9F">
        <w:t>querido</w:t>
      </w:r>
      <w:r>
        <w:t xml:space="preserve"> hermano a tu padre, el comisario Jardiel, símbolo de prestigio en el cuerpo y una persona detestable para mi familia</w:t>
      </w:r>
      <w:r w:rsidR="00CE410C">
        <w:t xml:space="preserve">; él, </w:t>
      </w:r>
      <w:r>
        <w:t>que estuvo persiguiendo a mi hermano sin fin durante años hasta que lo atrapó</w:t>
      </w:r>
      <w:r w:rsidR="00867BA1">
        <w:t>.</w:t>
      </w:r>
      <w:r>
        <w:t xml:space="preserve"> </w:t>
      </w:r>
      <w:r w:rsidR="00867BA1">
        <w:t>Y</w:t>
      </w:r>
      <w:r>
        <w:t xml:space="preserve"> lo quiero m</w:t>
      </w:r>
      <w:r w:rsidR="00313D37">
        <w:t>uerto;</w:t>
      </w:r>
      <w:r>
        <w:t xml:space="preserve"> </w:t>
      </w:r>
      <w:r w:rsidR="00313D37">
        <w:t xml:space="preserve">lo mataré </w:t>
      </w:r>
      <w:r>
        <w:t>cueste lo que me cueste.</w:t>
      </w:r>
    </w:p>
    <w:p w14:paraId="3B181011" w14:textId="79827168" w:rsidR="0049370A" w:rsidRDefault="00BD1DA0" w:rsidP="0005366A">
      <w:ins w:id="7" w:author="Sinjania Natalia Martínez" w:date="2026-05-05T11:39:00Z" w16du:dateUtc="2026-05-05T09:39:00Z">
        <w:r>
          <w:t>»</w:t>
        </w:r>
      </w:ins>
      <w:r>
        <w:t>Como verás, mi resolución es definitiva. Pero su muerte no será inmediata.</w:t>
      </w:r>
    </w:p>
    <w:p w14:paraId="252D351E" w14:textId="705E0C9E" w:rsidR="0049370A" w:rsidRDefault="00BD1DA0" w:rsidP="0005366A">
      <w:ins w:id="8" w:author="Sinjania Natalia Martínez" w:date="2026-05-05T11:39:00Z" w16du:dateUtc="2026-05-05T09:39:00Z">
        <w:r>
          <w:t>»</w:t>
        </w:r>
      </w:ins>
      <w:r>
        <w:t xml:space="preserve">Aún le queda una posibilidad: en vez de acabar con tu papaíto, tal vez yo prefiera matarte a ti, su </w:t>
      </w:r>
      <w:r w:rsidR="00F86305">
        <w:t>adorada</w:t>
      </w:r>
      <w:r>
        <w:t xml:space="preserve"> hija Eloísa. Aunque tu fin no sería ahora, ni dentro de varios días, ni meses, ni acaso años: tengo todo el tiempo del mundo para hacerlo. Solo acabaré contigo cuando yo quiera</w:t>
      </w:r>
      <w:r w:rsidR="00724A4A">
        <w:t>,</w:t>
      </w:r>
      <w:r>
        <w:t xml:space="preserve"> si a tu padre no le dices nada de que me has visto, ni de esta entrevista en el tren. Ni de que pretendo terminar con él: ese será el secreto entre nosotros dos. Si no le dices nada, tal vez no lo mate, ni te mate a ti, si pasan los años y me olvido de todo este asunto. No sé… ya veré lo que hago. Pero tu silencio será el germen del que me valga para tomar una decisión. ¿Lo firmas?</w:t>
      </w:r>
    </w:p>
    <w:p w14:paraId="525B8AAD" w14:textId="40F4D820" w:rsidR="0049370A" w:rsidRDefault="00000000" w:rsidP="0005366A">
      <w:r>
        <w:lastRenderedPageBreak/>
        <w:t xml:space="preserve">Eloísa se levantó como un resorte de su asiento, y alocada, se alejó </w:t>
      </w:r>
      <w:r w:rsidR="005176F7">
        <w:t xml:space="preserve">de </w:t>
      </w:r>
      <w:r>
        <w:t>inmediat</w:t>
      </w:r>
      <w:r w:rsidR="005176F7">
        <w:t xml:space="preserve">o </w:t>
      </w:r>
      <w:r>
        <w:t>de aquel tipo, huyendo a lo largo del vagón, ante las incrédulas miradas de los restantes pasajeros, que la veían pasar como una exhalación.</w:t>
      </w:r>
    </w:p>
    <w:p w14:paraId="1CE3F354" w14:textId="6270AB95" w:rsidR="0049370A" w:rsidRDefault="00000000" w:rsidP="0005366A">
      <w:r>
        <w:t>Con la mente nublada</w:t>
      </w:r>
      <w:r w:rsidR="00A17E4B">
        <w:t>,</w:t>
      </w:r>
      <w:r>
        <w:t xml:space="preserve"> solo pudo avisar, gritando a todo el mundo. Unos pasajeros le preguntaron qué le pasaba. Ella se detuvo en seco y pensó por un instante. Consideró lo que ese tipo le </w:t>
      </w:r>
      <w:del w:id="9" w:author="Sinjania Natalia Martínez" w:date="2026-05-05T11:52:00Z" w16du:dateUtc="2026-05-05T09:52:00Z">
        <w:r w:rsidR="009C71FD" w:rsidDel="00E9184F">
          <w:delText>dijo</w:delText>
        </w:r>
        <w:r w:rsidDel="00E9184F">
          <w:delText xml:space="preserve"> </w:delText>
        </w:r>
      </w:del>
      <w:ins w:id="10" w:author="Sinjania Natalia Martínez" w:date="2026-05-05T11:52:00Z" w16du:dateUtc="2026-05-05T09:52:00Z">
        <w:r w:rsidR="00E9184F">
          <w:t xml:space="preserve">había dicho </w:t>
        </w:r>
      </w:ins>
      <w:r>
        <w:t xml:space="preserve">y enmudeció. </w:t>
      </w:r>
      <w:r w:rsidR="00B60D7D">
        <w:t>Al</w:t>
      </w:r>
      <w:r>
        <w:t xml:space="preserve"> </w:t>
      </w:r>
      <w:r w:rsidR="00A7730A">
        <w:t>adv</w:t>
      </w:r>
      <w:r w:rsidR="00B60D7D">
        <w:t>e</w:t>
      </w:r>
      <w:r w:rsidR="00A7730A">
        <w:t>rti</w:t>
      </w:r>
      <w:r w:rsidR="00B60D7D">
        <w:t>r</w:t>
      </w:r>
      <w:r w:rsidR="00A7730A">
        <w:t xml:space="preserve"> que el </w:t>
      </w:r>
      <w:r w:rsidR="000E43F1">
        <w:t>Avant</w:t>
      </w:r>
      <w:r w:rsidR="00A7730A">
        <w:t xml:space="preserve"> aún no había emprendido la marcha y continuaba parado</w:t>
      </w:r>
      <w:r w:rsidR="00350E5B">
        <w:t>,</w:t>
      </w:r>
      <w:r w:rsidR="00A7730A">
        <w:t xml:space="preserve"> </w:t>
      </w:r>
      <w:r>
        <w:t xml:space="preserve">acontecida, salió </w:t>
      </w:r>
      <w:r w:rsidR="00B60D7D">
        <w:t>como</w:t>
      </w:r>
      <w:r>
        <w:t xml:space="preserve"> volando del </w:t>
      </w:r>
      <w:r w:rsidR="000E43F1">
        <w:t>fur</w:t>
      </w:r>
      <w:r>
        <w:t>gón y se perdió entre la muchedumbre de pasajeros</w:t>
      </w:r>
      <w:r w:rsidR="00A7730A">
        <w:t xml:space="preserve"> de la estación</w:t>
      </w:r>
      <w:r>
        <w:t>.</w:t>
      </w:r>
    </w:p>
    <w:p w14:paraId="6FFAA73E" w14:textId="324A81F2" w:rsidR="0049370A" w:rsidRDefault="00000000" w:rsidP="0005366A">
      <w:r>
        <w:t>Han pasado los años. Por su miedo irresoluto</w:t>
      </w:r>
      <w:r w:rsidR="00097C77">
        <w:t>,</w:t>
      </w:r>
      <w:r>
        <w:t xml:space="preserve"> no le contó a nadie lo sucedido aquel día en el tren con el extraño sujeto y lo que este le arguyó. Ahora, Eloísa se pregunta si hizo bien. Pero era tal el pánico que sintió que su boca </w:t>
      </w:r>
      <w:del w:id="11" w:author="Sinjania Natalia Martínez" w:date="2026-05-05T11:55:00Z" w16du:dateUtc="2026-05-05T09:55:00Z">
        <w:r w:rsidDel="00C0066A">
          <w:delText xml:space="preserve">calló </w:delText>
        </w:r>
      </w:del>
      <w:ins w:id="12" w:author="Sinjania Natalia Martínez" w:date="2026-05-05T11:55:00Z" w16du:dateUtc="2026-05-05T09:55:00Z">
        <w:r w:rsidR="00C0066A">
          <w:t xml:space="preserve">debía callar </w:t>
        </w:r>
      </w:ins>
      <w:r>
        <w:t>para siempre.</w:t>
      </w:r>
    </w:p>
    <w:p w14:paraId="7DEEEB88" w14:textId="4F6B3A4E" w:rsidR="0049370A" w:rsidRDefault="00000000" w:rsidP="0005366A">
      <w:r>
        <w:t xml:space="preserve">Su padre aún vive, ya jubilado y retirado de su labor policial, </w:t>
      </w:r>
      <w:del w:id="13" w:author="Sinjania Natalia Martínez" w:date="2026-05-05T11:55:00Z" w16du:dateUtc="2026-05-05T09:55:00Z">
        <w:r w:rsidR="00FC58A5" w:rsidDel="00091970">
          <w:delText>teni</w:delText>
        </w:r>
        <w:r w:rsidDel="00091970">
          <w:delText xml:space="preserve">endo </w:delText>
        </w:r>
      </w:del>
      <w:ins w:id="14" w:author="Sinjania Natalia Martínez" w:date="2026-05-05T11:55:00Z" w16du:dateUtc="2026-05-05T09:55:00Z">
        <w:r w:rsidR="00091970">
          <w:t xml:space="preserve">tiene </w:t>
        </w:r>
      </w:ins>
      <w:r>
        <w:t xml:space="preserve">una vida tradicional y apacible de pensionista. En su finca de Madrid, con ella. </w:t>
      </w:r>
      <w:r w:rsidR="00034767">
        <w:t>L</w:t>
      </w:r>
      <w:r>
        <w:t>os dos</w:t>
      </w:r>
      <w:r w:rsidR="00034767">
        <w:t xml:space="preserve"> solos</w:t>
      </w:r>
      <w:r>
        <w:t>.</w:t>
      </w:r>
    </w:p>
    <w:p w14:paraId="51CEC3E8" w14:textId="68372D2E" w:rsidR="0049370A" w:rsidRDefault="00000000" w:rsidP="0005366A">
      <w:r>
        <w:t xml:space="preserve">Fue tal la impresión que tuvo que, traumatizada por lo sucedido ese día de viaje, a veces </w:t>
      </w:r>
      <w:del w:id="15" w:author="Sinjania Natalia Martínez" w:date="2026-05-05T11:55:00Z" w16du:dateUtc="2026-05-05T09:55:00Z">
        <w:r w:rsidDel="0031262E">
          <w:delText>se le devuelven</w:delText>
        </w:r>
      </w:del>
      <w:ins w:id="16" w:author="Sinjania Natalia Martínez" w:date="2026-05-05T11:55:00Z" w16du:dateUtc="2026-05-05T09:55:00Z">
        <w:r w:rsidR="0031262E">
          <w:t>le vuelven</w:t>
        </w:r>
      </w:ins>
      <w:r>
        <w:t xml:space="preserve"> los recuerdos como </w:t>
      </w:r>
      <w:r w:rsidRPr="0031262E">
        <w:rPr>
          <w:i/>
          <w:iCs/>
          <w:rPrChange w:id="17" w:author="Sinjania Natalia Martínez" w:date="2026-05-05T11:55:00Z" w16du:dateUtc="2026-05-05T09:55:00Z">
            <w:rPr/>
          </w:rPrChange>
        </w:rPr>
        <w:t>flashes</w:t>
      </w:r>
      <w:r>
        <w:t xml:space="preserve"> intermitentes. Y </w:t>
      </w:r>
      <w:del w:id="18" w:author="Sinjania Natalia Martínez" w:date="2026-05-05T12:19:00Z" w16du:dateUtc="2026-05-05T10:19:00Z">
        <w:r w:rsidDel="005030A0">
          <w:delText xml:space="preserve">que </w:delText>
        </w:r>
      </w:del>
      <w:r>
        <w:t xml:space="preserve">le hacen sentirse </w:t>
      </w:r>
      <w:r w:rsidR="00F86305">
        <w:t xml:space="preserve">de forma terrible, </w:t>
      </w:r>
      <w:r>
        <w:t>mal</w:t>
      </w:r>
      <w:r w:rsidR="00F86305">
        <w:t>;</w:t>
      </w:r>
      <w:r>
        <w:t xml:space="preserve"> e intenta retirar de su mente tales pensamientos </w:t>
      </w:r>
      <w:commentRangeStart w:id="19"/>
      <w:r>
        <w:t xml:space="preserve">negativos </w:t>
      </w:r>
      <w:commentRangeEnd w:id="19"/>
      <w:r w:rsidR="004B6200">
        <w:rPr>
          <w:rStyle w:val="Refdecomentario"/>
          <w:sz w:val="24"/>
          <w:szCs w:val="24"/>
        </w:rPr>
        <w:commentReference w:id="19"/>
      </w:r>
      <w:r>
        <w:t xml:space="preserve">y relajarse. Relajarse sentada debajo de su </w:t>
      </w:r>
      <w:r w:rsidR="005C717C">
        <w:t>apreciado</w:t>
      </w:r>
      <w:r>
        <w:t xml:space="preserve"> y viejo almendro. El almendro que un día, ya lejano, plantó allí su padre, </w:t>
      </w:r>
      <w:r w:rsidR="006528C1">
        <w:t xml:space="preserve">en honor a su esposa entonces recientemente fallecida, </w:t>
      </w:r>
      <w:r>
        <w:t xml:space="preserve">el comisario Enrique Jardiel. El </w:t>
      </w:r>
      <w:r w:rsidRPr="0024131C">
        <w:rPr>
          <w:rPrChange w:id="20" w:author="Sinjania Natalia Martínez" w:date="2026-05-05T13:23:00Z" w16du:dateUtc="2026-05-05T11:23:00Z">
            <w:rPr>
              <w:i/>
              <w:iCs/>
            </w:rPr>
          </w:rPrChange>
        </w:rPr>
        <w:t>Poncela</w:t>
      </w:r>
      <w:r>
        <w:t xml:space="preserve">, llamado así entre sus compañeros, </w:t>
      </w:r>
      <w:del w:id="21" w:author="Sinjania Natalia Martínez" w:date="2026-05-05T12:21:00Z" w16du:dateUtc="2026-05-05T10:21:00Z">
        <w:r w:rsidDel="00886857">
          <w:delText xml:space="preserve">y </w:delText>
        </w:r>
      </w:del>
      <w:r>
        <w:t>puesto este sobrenombre por uno de ellos, aficionado a la lectura, que encontró su nombre</w:t>
      </w:r>
      <w:r w:rsidR="00EB1B73">
        <w:t xml:space="preserve"> y apellido similares a</w:t>
      </w:r>
      <w:r>
        <w:t xml:space="preserve"> los de ese famoso escritor </w:t>
      </w:r>
      <w:r w:rsidR="009D3836">
        <w:t>humorista</w:t>
      </w:r>
      <w:r>
        <w:t xml:space="preserve"> al que le gustaba tanto leer en sus ratos libres. Y que le hacía despejarse </w:t>
      </w:r>
      <w:r w:rsidR="009E5689">
        <w:t>el</w:t>
      </w:r>
      <w:r w:rsidR="002A599E">
        <w:t xml:space="preserve"> </w:t>
      </w:r>
      <w:r w:rsidR="009E5689">
        <w:t xml:space="preserve">cerebro </w:t>
      </w:r>
      <w:r>
        <w:t xml:space="preserve">de su trabajo tan sórdido y delirante como el que ejercían </w:t>
      </w:r>
      <w:r w:rsidR="00583CBE">
        <w:t>todos ellos</w:t>
      </w:r>
      <w:del w:id="22" w:author="Sinjania Natalia Martínez" w:date="2026-05-05T12:21:00Z" w16du:dateUtc="2026-05-05T10:21:00Z">
        <w:r w:rsidR="00583CBE" w:rsidDel="00EF3B6C">
          <w:delText xml:space="preserve"> </w:delText>
        </w:r>
        <w:r w:rsidDel="00EF3B6C">
          <w:delText>en su oficio</w:delText>
        </w:r>
      </w:del>
      <w:r>
        <w:t>.</w:t>
      </w:r>
    </w:p>
    <w:p w14:paraId="00473A78" w14:textId="77777777" w:rsidR="00A3581C" w:rsidRDefault="00A3581C" w:rsidP="00A3581C">
      <w:pPr>
        <w:ind w:firstLine="0"/>
      </w:pPr>
    </w:p>
    <w:p w14:paraId="33AA2546" w14:textId="77777777" w:rsidR="00A3581C" w:rsidRDefault="00A3581C" w:rsidP="00A3581C">
      <w:pPr>
        <w:ind w:firstLine="0"/>
      </w:pPr>
    </w:p>
    <w:p w14:paraId="596A8750" w14:textId="3C166F60" w:rsidR="00A3581C" w:rsidRPr="00A3581C" w:rsidRDefault="00A3581C" w:rsidP="00A3581C">
      <w:pPr>
        <w:suppressAutoHyphens w:val="0"/>
        <w:spacing w:line="259" w:lineRule="auto"/>
        <w:ind w:firstLine="0"/>
        <w:rPr>
          <w:rFonts w:ascii="Aptos" w:eastAsia="Aptos" w:hAnsi="Aptos" w:cs="Times New Roman"/>
          <w:color w:val="002060"/>
        </w:rPr>
      </w:pPr>
      <w:r w:rsidRPr="00A3581C">
        <w:rPr>
          <w:rFonts w:ascii="Aptos" w:eastAsia="Aptos" w:hAnsi="Aptos" w:cs="Times New Roman"/>
          <w:color w:val="002060"/>
        </w:rPr>
        <w:t>La idea germen tras este relato es muy interesante, pero considero que el texto necesita un trabajo de replanteamiento. La historia que se cuenta es difusa, no está bien concretada porque, a mi juicio, no le has dado la fuerza necesaria al conflicto</w:t>
      </w:r>
      <w:r w:rsidR="006C47DF">
        <w:rPr>
          <w:rFonts w:ascii="Aptos" w:eastAsia="Aptos" w:hAnsi="Aptos" w:cs="Times New Roman"/>
          <w:color w:val="002060"/>
        </w:rPr>
        <w:t xml:space="preserve"> y eso afecta a la estructura</w:t>
      </w:r>
      <w:r w:rsidRPr="00A3581C">
        <w:rPr>
          <w:rFonts w:ascii="Aptos" w:eastAsia="Aptos" w:hAnsi="Aptos" w:cs="Times New Roman"/>
          <w:color w:val="002060"/>
        </w:rPr>
        <w:t>.</w:t>
      </w:r>
    </w:p>
    <w:p w14:paraId="66D5E8F1" w14:textId="77777777" w:rsidR="00A3581C" w:rsidRPr="00A3581C" w:rsidRDefault="00A3581C" w:rsidP="00A3581C">
      <w:pPr>
        <w:suppressAutoHyphens w:val="0"/>
        <w:spacing w:line="259" w:lineRule="auto"/>
        <w:ind w:firstLine="709"/>
        <w:rPr>
          <w:rFonts w:ascii="Aptos" w:eastAsia="Aptos" w:hAnsi="Aptos" w:cs="Times New Roman"/>
          <w:color w:val="002060"/>
        </w:rPr>
      </w:pPr>
      <w:r w:rsidRPr="00A3581C">
        <w:rPr>
          <w:rFonts w:ascii="Aptos" w:eastAsia="Aptos" w:hAnsi="Aptos" w:cs="Times New Roman"/>
          <w:color w:val="002060"/>
        </w:rPr>
        <w:t xml:space="preserve">El texto presenta un juego metaliterario. Rinde homenaje a </w:t>
      </w:r>
      <w:r w:rsidRPr="00A3581C">
        <w:rPr>
          <w:rFonts w:ascii="Aptos" w:eastAsia="Aptos" w:hAnsi="Aptos" w:cs="Times New Roman"/>
          <w:i/>
          <w:iCs/>
          <w:color w:val="002060"/>
        </w:rPr>
        <w:t>Eloísa está debajo de un almendro,</w:t>
      </w:r>
      <w:r w:rsidRPr="00A3581C">
        <w:rPr>
          <w:rFonts w:ascii="Aptos" w:eastAsia="Aptos" w:hAnsi="Aptos" w:cs="Times New Roman"/>
          <w:color w:val="002060"/>
        </w:rPr>
        <w:t xml:space="preserve"> la obra teatral del gran Jardiel Poncela. Has nombrado a tu protagonista como la Eloísa del título de Poncela, e incluyes también a un personaje llamado Enrique Jardiel, el padre de Eloísa. Luego sabremos que sus compañeros de trabajo lo llamaban el Poncela, por la coincidencia de llamarse igual que el famoso escritor. Esa propuesta de metaficción es una apuesta interesante que le aporta modernidad al texto, pues lo metaliterario es uno de los pilares de la narrativa </w:t>
      </w:r>
      <w:r w:rsidRPr="00A3581C">
        <w:rPr>
          <w:rFonts w:ascii="Aptos" w:eastAsia="Aptos" w:hAnsi="Aptos" w:cs="Times New Roman"/>
          <w:color w:val="002060"/>
        </w:rPr>
        <w:lastRenderedPageBreak/>
        <w:t>posmoderna. Vaya por delante mi enhorabuena por tu deseo de explorar nuevas posibilidades.</w:t>
      </w:r>
    </w:p>
    <w:p w14:paraId="3756606F" w14:textId="448FD3AC" w:rsidR="00A3581C" w:rsidRPr="00A3581C" w:rsidRDefault="00A3581C" w:rsidP="00A3581C">
      <w:pPr>
        <w:suppressAutoHyphens w:val="0"/>
        <w:spacing w:line="259" w:lineRule="auto"/>
        <w:ind w:firstLine="709"/>
        <w:rPr>
          <w:rFonts w:ascii="Aptos" w:eastAsia="Aptos" w:hAnsi="Aptos" w:cs="Times New Roman"/>
          <w:color w:val="002060"/>
        </w:rPr>
      </w:pPr>
      <w:r w:rsidRPr="00A3581C">
        <w:rPr>
          <w:rFonts w:ascii="Aptos" w:eastAsia="Aptos" w:hAnsi="Aptos" w:cs="Times New Roman"/>
          <w:color w:val="002060"/>
        </w:rPr>
        <w:t>Sin embargo, a mi juicio el componente de metaficción no es suficiente para sostener el relato y creo que por su causa has desatendido otros elementos importantes del texto, como el conflicto</w:t>
      </w:r>
      <w:r w:rsidR="000E6ABA">
        <w:rPr>
          <w:rFonts w:ascii="Aptos" w:eastAsia="Aptos" w:hAnsi="Aptos" w:cs="Times New Roman"/>
          <w:color w:val="002060"/>
        </w:rPr>
        <w:t xml:space="preserve"> y la estructura</w:t>
      </w:r>
      <w:r w:rsidR="00042FCE">
        <w:rPr>
          <w:rFonts w:ascii="Aptos" w:eastAsia="Aptos" w:hAnsi="Aptos" w:cs="Times New Roman"/>
          <w:color w:val="002060"/>
        </w:rPr>
        <w:t xml:space="preserve"> (que a fin de cuentas sobn elementos que van de la mano)</w:t>
      </w:r>
      <w:r w:rsidRPr="00A3581C">
        <w:rPr>
          <w:rFonts w:ascii="Aptos" w:eastAsia="Aptos" w:hAnsi="Aptos" w:cs="Times New Roman"/>
          <w:color w:val="002060"/>
        </w:rPr>
        <w:t>.</w:t>
      </w:r>
    </w:p>
    <w:p w14:paraId="07BE57F9" w14:textId="77777777" w:rsidR="00A3581C" w:rsidRPr="00A3581C" w:rsidRDefault="00A3581C" w:rsidP="00A3581C">
      <w:pPr>
        <w:suppressAutoHyphens w:val="0"/>
        <w:spacing w:line="259" w:lineRule="auto"/>
        <w:ind w:firstLine="709"/>
        <w:rPr>
          <w:rFonts w:ascii="Aptos" w:eastAsia="Aptos" w:hAnsi="Aptos" w:cs="Times New Roman"/>
          <w:color w:val="002060"/>
        </w:rPr>
      </w:pPr>
      <w:r w:rsidRPr="00A3581C">
        <w:rPr>
          <w:rFonts w:ascii="Aptos" w:eastAsia="Aptos" w:hAnsi="Aptos" w:cs="Times New Roman"/>
          <w:color w:val="002060"/>
        </w:rPr>
        <w:t xml:space="preserve">El conflicto es, como hemos visto en el curso, el motor de la historia. Tiene que quedar claro y desarrollarse de manera efectiva. En el caso de este relato, el conflicto emana de la experiencia que Eloísa tuvo en el tren; y si bien esa experiencia está bien retratada (con alguna puntualización sobre la que luego iré), el desarrollo del conflicto no se ha tratado con el suficiente detalle y atención. </w:t>
      </w:r>
    </w:p>
    <w:p w14:paraId="2C41902C" w14:textId="77777777" w:rsidR="00A3581C" w:rsidRPr="00A3581C" w:rsidRDefault="00A3581C" w:rsidP="00A3581C">
      <w:pPr>
        <w:suppressAutoHyphens w:val="0"/>
        <w:spacing w:line="259" w:lineRule="auto"/>
        <w:ind w:firstLine="709"/>
        <w:rPr>
          <w:rFonts w:ascii="Aptos" w:eastAsia="Aptos" w:hAnsi="Aptos" w:cs="Times New Roman"/>
          <w:color w:val="002060"/>
        </w:rPr>
      </w:pPr>
      <w:r w:rsidRPr="00A3581C">
        <w:rPr>
          <w:rFonts w:ascii="Aptos" w:eastAsia="Aptos" w:hAnsi="Aptos" w:cs="Times New Roman"/>
          <w:color w:val="002060"/>
        </w:rPr>
        <w:t>Hemos de ver el texto literario como una estructura sobre la que se van añadiendo capas de complejidad. Un ejercicio metaliterario puede ser una de esas capas, pero el esqueleto que lo sostiene debe ser fuerte; ese esqueleto estaría formado por la estructura y el conflicto. Si el esqueleto es endeble, la obra falla, por buenas que sean las ideas que situemos en las capas exteriores.</w:t>
      </w:r>
    </w:p>
    <w:p w14:paraId="6A44C1F9" w14:textId="77777777" w:rsidR="00A3581C" w:rsidRPr="00A3581C" w:rsidRDefault="00A3581C" w:rsidP="00A3581C">
      <w:pPr>
        <w:suppressAutoHyphens w:val="0"/>
        <w:spacing w:line="259" w:lineRule="auto"/>
        <w:ind w:firstLine="709"/>
        <w:rPr>
          <w:rFonts w:ascii="Aptos" w:eastAsia="Aptos" w:hAnsi="Aptos" w:cs="Times New Roman"/>
          <w:color w:val="002060"/>
        </w:rPr>
      </w:pPr>
      <w:r w:rsidRPr="00A3581C">
        <w:rPr>
          <w:rFonts w:ascii="Aptos" w:eastAsia="Aptos" w:hAnsi="Aptos" w:cs="Times New Roman"/>
          <w:color w:val="002060"/>
        </w:rPr>
        <w:t xml:space="preserve">Tenemos entonces la experiencia de Eloísa en el tren, una experiencia inquietante en la que un extraño amenazó de muerte tanto a ella como a su padre. Hay en la narración de esa escena, sin embargo, un punto confuso en la amenaza del extraño. Este dice que matará al comisario Jardiel, o que quizá mate a Eloísa; pero no lo hará de manera inmediata, lo hará en algún momento; a no ser que Eloísa calle ese encuentro en el tren, en cuyo caso quizá no mate a nadie… </w:t>
      </w:r>
    </w:p>
    <w:p w14:paraId="6AD24D10" w14:textId="77777777" w:rsidR="00A3581C" w:rsidRPr="00A3581C" w:rsidRDefault="00A3581C" w:rsidP="00A3581C">
      <w:pPr>
        <w:suppressAutoHyphens w:val="0"/>
        <w:spacing w:line="259" w:lineRule="auto"/>
        <w:ind w:firstLine="709"/>
        <w:rPr>
          <w:rFonts w:ascii="Aptos" w:eastAsia="Aptos" w:hAnsi="Aptos" w:cs="Times New Roman"/>
          <w:color w:val="002060"/>
        </w:rPr>
      </w:pPr>
      <w:r w:rsidRPr="00A3581C">
        <w:rPr>
          <w:rFonts w:ascii="Aptos" w:eastAsia="Aptos" w:hAnsi="Aptos" w:cs="Times New Roman"/>
          <w:color w:val="002060"/>
        </w:rPr>
        <w:t>Como ves, la amenaza resulta vaga e inconcreta, por lo que creo que debería reformularse. El extraño podría decirle a Eloísa que culpa al comisario Jardiel de la muerte de su hermano y que se va a vengar. Pero que no tiene prisa, por lo que la venganza puede suceder de inmediato o al cabo de los años. Además, esa venganza puede consistir en el asesinato del propio comisario o en la de su querida hija. Quizá eso es lo que pretendías transmitir con tu texto, pero creo que la amenaza no queda lo bastante clara.</w:t>
      </w:r>
    </w:p>
    <w:p w14:paraId="4C737D34" w14:textId="23B67802" w:rsidR="00A3581C" w:rsidRPr="00A3581C" w:rsidRDefault="00A3581C" w:rsidP="00857F31">
      <w:pPr>
        <w:suppressAutoHyphens w:val="0"/>
        <w:spacing w:line="259" w:lineRule="auto"/>
        <w:ind w:firstLine="709"/>
        <w:rPr>
          <w:rFonts w:ascii="Aptos" w:eastAsia="Aptos" w:hAnsi="Aptos" w:cs="Times New Roman"/>
          <w:b/>
          <w:bCs/>
          <w:color w:val="002060"/>
          <w:u w:val="single"/>
        </w:rPr>
      </w:pPr>
      <w:r w:rsidRPr="00A3581C">
        <w:rPr>
          <w:rFonts w:ascii="Aptos" w:eastAsia="Aptos" w:hAnsi="Aptos" w:cs="Times New Roman"/>
          <w:color w:val="002060"/>
        </w:rPr>
        <w:t xml:space="preserve">Con una amenaza clara tenemos también un conflicto nítido: la muerte de su padre o la de la propia Eloísa penden sobre ella como una espada de Damocles, en cualquier momento puede sobrevenir la desagracia. Eloísa no se lo ha dicho a su padre </w:t>
      </w:r>
      <w:r w:rsidR="00857F31">
        <w:rPr>
          <w:rFonts w:ascii="Aptos" w:eastAsia="Aptos" w:hAnsi="Aptos" w:cs="Times New Roman"/>
          <w:color w:val="002060"/>
        </w:rPr>
        <w:t>(¿por qué?, queremos saberlo)</w:t>
      </w:r>
      <w:r w:rsidRPr="00A3581C">
        <w:rPr>
          <w:rFonts w:ascii="Aptos" w:eastAsia="Aptos" w:hAnsi="Aptos" w:cs="Times New Roman"/>
          <w:color w:val="002060"/>
        </w:rPr>
        <w:t>, ella sola carga con el peso de la amenaza. Y aunque los años han pasado, la amenaza sigue vigente y, con ella, el miedo.</w:t>
      </w:r>
    </w:p>
    <w:p w14:paraId="0596FF92" w14:textId="68FFA96E" w:rsidR="00A3581C" w:rsidRPr="00A3581C" w:rsidRDefault="00A3581C" w:rsidP="00A3581C">
      <w:pPr>
        <w:suppressAutoHyphens w:val="0"/>
        <w:spacing w:line="259" w:lineRule="auto"/>
        <w:ind w:firstLine="709"/>
        <w:rPr>
          <w:rFonts w:ascii="Aptos" w:eastAsia="Aptos" w:hAnsi="Aptos" w:cs="Times New Roman"/>
          <w:color w:val="002060"/>
        </w:rPr>
      </w:pPr>
      <w:r w:rsidRPr="00A3581C">
        <w:rPr>
          <w:rFonts w:ascii="Aptos" w:eastAsia="Aptos" w:hAnsi="Aptos" w:cs="Times New Roman"/>
          <w:color w:val="002060"/>
        </w:rPr>
        <w:t xml:space="preserve">Con el origen del conflicto claro, lo siguiente que hay que atender es el desarrollo de dicho conflicto. Debería presentarnos a una Eloísa que, años después, está atribulada por esa amenaza que no se ha materializado, pero que sigue pendiendo sobre su vida y la de su padre. Cada día, durante muchos años, ha vivido con el miedo de que el hombre del tren aparezca y la mate, o de que mate a su padre. Quizá por eso vive con </w:t>
      </w:r>
      <w:r w:rsidR="005D65F5">
        <w:rPr>
          <w:rFonts w:ascii="Aptos" w:eastAsia="Aptos" w:hAnsi="Aptos" w:cs="Times New Roman"/>
          <w:color w:val="002060"/>
        </w:rPr>
        <w:t>el comisario Jardiel</w:t>
      </w:r>
      <w:r w:rsidRPr="00A3581C">
        <w:rPr>
          <w:rFonts w:ascii="Aptos" w:eastAsia="Aptos" w:hAnsi="Aptos" w:cs="Times New Roman"/>
          <w:color w:val="002060"/>
        </w:rPr>
        <w:t>, como un modo de vigilarlo, de mantenerlo a salvo</w:t>
      </w:r>
      <w:r w:rsidR="008E275D">
        <w:rPr>
          <w:rFonts w:ascii="Aptos" w:eastAsia="Aptos" w:hAnsi="Aptos" w:cs="Times New Roman"/>
          <w:color w:val="002060"/>
        </w:rPr>
        <w:t xml:space="preserve"> o de ver si la amenaza se cumple o no</w:t>
      </w:r>
      <w:r w:rsidRPr="00A3581C">
        <w:rPr>
          <w:rFonts w:ascii="Aptos" w:eastAsia="Aptos" w:hAnsi="Aptos" w:cs="Times New Roman"/>
          <w:color w:val="002060"/>
        </w:rPr>
        <w:t>.</w:t>
      </w:r>
    </w:p>
    <w:p w14:paraId="0CD7490D" w14:textId="108C4FF1" w:rsidR="00A3581C" w:rsidRPr="00A3581C" w:rsidRDefault="008E275D" w:rsidP="00A3581C">
      <w:pPr>
        <w:suppressAutoHyphens w:val="0"/>
        <w:spacing w:line="259" w:lineRule="auto"/>
        <w:ind w:firstLine="709"/>
        <w:rPr>
          <w:rFonts w:ascii="Aptos" w:eastAsia="Aptos" w:hAnsi="Aptos" w:cs="Times New Roman"/>
          <w:color w:val="002060"/>
        </w:rPr>
      </w:pPr>
      <w:r>
        <w:rPr>
          <w:rFonts w:ascii="Aptos" w:eastAsia="Aptos" w:hAnsi="Aptos" w:cs="Times New Roman"/>
          <w:color w:val="002060"/>
        </w:rPr>
        <w:t>Pero e</w:t>
      </w:r>
      <w:r w:rsidR="00A3581C" w:rsidRPr="00A3581C">
        <w:rPr>
          <w:rFonts w:ascii="Aptos" w:eastAsia="Aptos" w:hAnsi="Aptos" w:cs="Times New Roman"/>
          <w:color w:val="002060"/>
        </w:rPr>
        <w:t xml:space="preserve">l modo en que el conflicto afecta a Eloísa no consta en el texto. Tenemos una visión de lo externo, las circunstancias de contexto: ha pasado el tiempo, Eloísa vive con su padre en una finca y, cuando se siente atribulada por la </w:t>
      </w:r>
      <w:r w:rsidR="00A3581C" w:rsidRPr="00A3581C">
        <w:rPr>
          <w:rFonts w:ascii="Aptos" w:eastAsia="Aptos" w:hAnsi="Aptos" w:cs="Times New Roman"/>
          <w:color w:val="002060"/>
        </w:rPr>
        <w:lastRenderedPageBreak/>
        <w:t>preocupación, se sienta bajo un almendro para relajarse. Pero lo que el lector quiere ver no es a una Eloísa relajada, sino a la Eloísa que recapacita sobre la situación, sobre esos años vividos bajo la férula del miedo. Es decir, quiere ver el conflicto.</w:t>
      </w:r>
    </w:p>
    <w:p w14:paraId="3A1A365D" w14:textId="56D7CDD3" w:rsidR="00A3581C" w:rsidRPr="00A3581C" w:rsidRDefault="00A3581C" w:rsidP="00A3581C">
      <w:pPr>
        <w:suppressAutoHyphens w:val="0"/>
        <w:spacing w:line="259" w:lineRule="auto"/>
        <w:ind w:firstLine="709"/>
        <w:rPr>
          <w:rFonts w:ascii="Aptos" w:eastAsia="Aptos" w:hAnsi="Aptos" w:cs="Times New Roman"/>
          <w:color w:val="002060"/>
        </w:rPr>
      </w:pPr>
      <w:r w:rsidRPr="00A3581C">
        <w:rPr>
          <w:rFonts w:ascii="Aptos" w:eastAsia="Aptos" w:hAnsi="Aptos" w:cs="Times New Roman"/>
          <w:color w:val="002060"/>
        </w:rPr>
        <w:t xml:space="preserve">De igual manera, el conflicto es el que sostiene el desenlace. El desenlace se produce cuando lo que ocasionaba el conflicto desaparece. Puede ser porque la causa del conflicto desaparezca, o porque el personaje se haya acostumbrado al conflicto y este ya no haga mella en </w:t>
      </w:r>
      <w:r w:rsidR="00421175" w:rsidRPr="00A3581C">
        <w:rPr>
          <w:rFonts w:ascii="Aptos" w:eastAsia="Aptos" w:hAnsi="Aptos" w:cs="Times New Roman"/>
          <w:color w:val="002060"/>
        </w:rPr>
        <w:t>él,</w:t>
      </w:r>
      <w:r w:rsidRPr="00A3581C">
        <w:rPr>
          <w:rFonts w:ascii="Aptos" w:eastAsia="Aptos" w:hAnsi="Aptos" w:cs="Times New Roman"/>
          <w:color w:val="002060"/>
        </w:rPr>
        <w:t xml:space="preserve"> o porque triunfen las fuerzas del conflicto y el personaje se vea finalmente aplastado por ellas.</w:t>
      </w:r>
    </w:p>
    <w:p w14:paraId="1AA461EF" w14:textId="77777777" w:rsidR="00A3581C" w:rsidRPr="00A3581C" w:rsidRDefault="00A3581C" w:rsidP="00A3581C">
      <w:pPr>
        <w:suppressAutoHyphens w:val="0"/>
        <w:spacing w:line="259" w:lineRule="auto"/>
        <w:ind w:firstLine="709"/>
        <w:rPr>
          <w:rFonts w:ascii="Aptos" w:eastAsia="Aptos" w:hAnsi="Aptos" w:cs="Times New Roman"/>
          <w:color w:val="002060"/>
        </w:rPr>
      </w:pPr>
      <w:r w:rsidRPr="00A3581C">
        <w:rPr>
          <w:rFonts w:ascii="Aptos" w:eastAsia="Aptos" w:hAnsi="Aptos" w:cs="Times New Roman"/>
          <w:color w:val="002060"/>
        </w:rPr>
        <w:t>El final que planteas en tu relato nada tiene que ver con el conflicto. De hecho, podría decirse que el relato no tiene en realidad un final. Lo que hace el último tramo del texto es ahondar en el juego metaliterario, que creo que es donde estaba puesta tu atención, en detrimento de lo estructural (que es la base, como antes te decía).</w:t>
      </w:r>
    </w:p>
    <w:p w14:paraId="2F4DC0A0" w14:textId="77777777" w:rsidR="00A3581C" w:rsidRPr="00A3581C" w:rsidRDefault="00A3581C" w:rsidP="00A3581C">
      <w:pPr>
        <w:suppressAutoHyphens w:val="0"/>
        <w:spacing w:line="259" w:lineRule="auto"/>
        <w:ind w:firstLine="709"/>
        <w:rPr>
          <w:rFonts w:ascii="Aptos" w:eastAsia="Aptos" w:hAnsi="Aptos" w:cs="Times New Roman"/>
          <w:color w:val="002060"/>
        </w:rPr>
      </w:pPr>
      <w:r w:rsidRPr="00A3581C">
        <w:rPr>
          <w:rFonts w:ascii="Aptos" w:eastAsia="Aptos" w:hAnsi="Aptos" w:cs="Times New Roman"/>
          <w:color w:val="002060"/>
        </w:rPr>
        <w:t>Se me ocurren varios posibles finales relacionados con el conflicto. Por ejemplo, Eloísa ve en las noticias que un hombre al que reconoce como el extraño del tren ha fallecido y se siente por fin liberada de la amenaza que la ha atribulado durante los últimos años (podría entonces contarle lo sucedido a su padre). O, sintiendo que ya no puede soportar más la tensión, le cuenta lo sucedido a su padre, este decide tirar de sus contactos para buscar al hombre y Eloísa siente que, con su padre tras la pista, están más en peligro que nunca. O bien el asesino se presenta en la finca, quizá para matar al padre o a la hija, pero quizá no. Seguro que a ti se te ocurren más y mejores ideas, pero es importante que el conflicto quede cerrado, porque de otro modo la historia carece de final.</w:t>
      </w:r>
    </w:p>
    <w:p w14:paraId="54E399CF" w14:textId="77777777" w:rsidR="00A3581C" w:rsidRPr="00A3581C" w:rsidRDefault="00A3581C" w:rsidP="00A3581C">
      <w:pPr>
        <w:suppressAutoHyphens w:val="0"/>
        <w:spacing w:line="259" w:lineRule="auto"/>
        <w:ind w:firstLine="709"/>
        <w:rPr>
          <w:rFonts w:ascii="Aptos" w:eastAsia="Aptos" w:hAnsi="Aptos" w:cs="Times New Roman"/>
          <w:color w:val="002060"/>
        </w:rPr>
      </w:pPr>
      <w:r w:rsidRPr="00A3581C">
        <w:rPr>
          <w:rFonts w:ascii="Aptos" w:eastAsia="Aptos" w:hAnsi="Aptos" w:cs="Times New Roman"/>
          <w:color w:val="002060"/>
        </w:rPr>
        <w:t xml:space="preserve">De hecho, como la historia carece de final no tiene en realidad un segundo punto de giro que nos lleve hacia él. La situación comienza </w:t>
      </w:r>
      <w:r w:rsidRPr="00A3581C">
        <w:rPr>
          <w:rFonts w:ascii="Aptos" w:eastAsia="Aptos" w:hAnsi="Aptos" w:cs="Times New Roman"/>
          <w:i/>
          <w:iCs/>
          <w:color w:val="002060"/>
        </w:rPr>
        <w:t>in extrema res:</w:t>
      </w:r>
      <w:r w:rsidRPr="00A3581C">
        <w:rPr>
          <w:rFonts w:ascii="Aptos" w:eastAsia="Aptos" w:hAnsi="Aptos" w:cs="Times New Roman"/>
          <w:color w:val="002060"/>
        </w:rPr>
        <w:t xml:space="preserve"> Eloísa está debajo de un almendro y recuerda el pasado. Ese pasado sobre el que Eloísa piensa se introduce mediante un </w:t>
      </w:r>
      <w:r w:rsidRPr="00A3581C">
        <w:rPr>
          <w:rFonts w:ascii="Aptos" w:eastAsia="Aptos" w:hAnsi="Aptos" w:cs="Times New Roman"/>
          <w:i/>
          <w:iCs/>
          <w:color w:val="002060"/>
        </w:rPr>
        <w:t>flashback</w:t>
      </w:r>
      <w:r w:rsidRPr="00A3581C">
        <w:rPr>
          <w:rFonts w:ascii="Aptos" w:eastAsia="Aptos" w:hAnsi="Aptos" w:cs="Times New Roman"/>
          <w:color w:val="002060"/>
        </w:rPr>
        <w:t xml:space="preserve">, que nos relata lo que le sucedió a la protagonista cierto día en un tren. Hasta aquí llegaría el planteamiento. </w:t>
      </w:r>
    </w:p>
    <w:p w14:paraId="3A907251" w14:textId="77777777" w:rsidR="00A3581C" w:rsidRPr="00A3581C" w:rsidRDefault="00A3581C" w:rsidP="00A3581C">
      <w:pPr>
        <w:suppressAutoHyphens w:val="0"/>
        <w:spacing w:line="259" w:lineRule="auto"/>
        <w:ind w:firstLine="709"/>
        <w:rPr>
          <w:rFonts w:ascii="Aptos" w:eastAsia="Aptos" w:hAnsi="Aptos" w:cs="Times New Roman"/>
          <w:color w:val="002060"/>
        </w:rPr>
      </w:pPr>
      <w:r w:rsidRPr="00A3581C">
        <w:rPr>
          <w:rFonts w:ascii="Aptos" w:eastAsia="Aptos" w:hAnsi="Aptos" w:cs="Times New Roman"/>
          <w:color w:val="002060"/>
        </w:rPr>
        <w:t xml:space="preserve">La vuelta al presente de la narración (Eloísa bajo el almendro) actúa como punto de giro que introduce el desarrollo. Repara en que la extensión del desarrollo es mucho menor que la del planteamiento, cuando debería ser mayor, puesto que, una vez vigente el conflicto, este debería ampliarse. </w:t>
      </w:r>
    </w:p>
    <w:p w14:paraId="527E5847" w14:textId="77777777" w:rsidR="00A3581C" w:rsidRPr="00A3581C" w:rsidRDefault="00A3581C" w:rsidP="00A3581C">
      <w:pPr>
        <w:suppressAutoHyphens w:val="0"/>
        <w:spacing w:line="259" w:lineRule="auto"/>
        <w:ind w:firstLine="709"/>
        <w:rPr>
          <w:rFonts w:ascii="Aptos" w:eastAsia="Aptos" w:hAnsi="Aptos" w:cs="Times New Roman"/>
          <w:color w:val="002060"/>
        </w:rPr>
      </w:pPr>
      <w:r w:rsidRPr="00A3581C">
        <w:rPr>
          <w:rFonts w:ascii="Aptos" w:eastAsia="Aptos" w:hAnsi="Aptos" w:cs="Times New Roman"/>
          <w:color w:val="002060"/>
        </w:rPr>
        <w:t>Y el relato termina simplemente diciendo que los compañeros del comisario Jardiel le llamaban el Poncela, un dato que, como queda dicho, no se relaciona con el conflicto y que no viene precedido por punto de giro alguno (porque no es necesario un punto de giro para dar esa información que, en realidad, no plantea ningún desenlace).</w:t>
      </w:r>
    </w:p>
    <w:p w14:paraId="540D873D" w14:textId="437745BC" w:rsidR="00A3581C" w:rsidRPr="00A3581C" w:rsidRDefault="00A3581C" w:rsidP="00A3581C">
      <w:pPr>
        <w:suppressAutoHyphens w:val="0"/>
        <w:spacing w:line="259" w:lineRule="auto"/>
        <w:ind w:firstLine="709"/>
        <w:rPr>
          <w:rFonts w:ascii="Aptos" w:eastAsia="Aptos" w:hAnsi="Aptos" w:cs="Times New Roman"/>
          <w:color w:val="002060"/>
        </w:rPr>
      </w:pPr>
      <w:r w:rsidRPr="00A3581C">
        <w:rPr>
          <w:rFonts w:ascii="Aptos" w:eastAsia="Aptos" w:hAnsi="Aptos" w:cs="Times New Roman"/>
          <w:color w:val="002060"/>
        </w:rPr>
        <w:t xml:space="preserve">En resumen y como conclusión, recuerda que lo importante es crear una estructura sólida, que cuente una historia con planteamiento, desarrollo y desenlace, segmentos narrativos que irán articulados mediante puntos de giro. Esa historia debe contarnos cómo reacciona </w:t>
      </w:r>
      <w:r w:rsidR="00421175" w:rsidRPr="00A3581C">
        <w:rPr>
          <w:rFonts w:ascii="Aptos" w:eastAsia="Aptos" w:hAnsi="Aptos" w:cs="Times New Roman"/>
          <w:color w:val="002060"/>
        </w:rPr>
        <w:t>el personaje</w:t>
      </w:r>
      <w:r w:rsidRPr="00A3581C">
        <w:rPr>
          <w:rFonts w:ascii="Aptos" w:eastAsia="Aptos" w:hAnsi="Aptos" w:cs="Times New Roman"/>
          <w:color w:val="002060"/>
        </w:rPr>
        <w:t xml:space="preserve"> al conflicto, y esa lucha que el personaje sostiene con el conflicto puede ocasionar cambios en él. A la vez, podemos jugar con el tiempo para presentar la historia del modo más interesante, creando efectos de intriga, de revelación… en función del orden en que presentemos los </w:t>
      </w:r>
      <w:r w:rsidRPr="00A3581C">
        <w:rPr>
          <w:rFonts w:ascii="Aptos" w:eastAsia="Aptos" w:hAnsi="Aptos" w:cs="Times New Roman"/>
          <w:color w:val="002060"/>
        </w:rPr>
        <w:lastRenderedPageBreak/>
        <w:t xml:space="preserve">datos (es decir, cómo dosifiquemos la información). Y, por último, sobre esa estructura podemos añadir todavía más capas de complejidad, como en este caso lo relativo a la metaficción. </w:t>
      </w:r>
    </w:p>
    <w:p w14:paraId="260A1B22" w14:textId="6274E940" w:rsidR="00A3581C" w:rsidRPr="00A3581C" w:rsidRDefault="00A3581C" w:rsidP="00A3581C">
      <w:pPr>
        <w:suppressAutoHyphens w:val="0"/>
        <w:spacing w:line="259" w:lineRule="auto"/>
        <w:ind w:firstLine="709"/>
        <w:rPr>
          <w:rFonts w:ascii="Aptos" w:eastAsia="Aptos" w:hAnsi="Aptos" w:cs="Times New Roman"/>
          <w:color w:val="002060"/>
        </w:rPr>
      </w:pPr>
      <w:r w:rsidRPr="00A3581C">
        <w:rPr>
          <w:rFonts w:ascii="Aptos" w:eastAsia="Aptos" w:hAnsi="Aptos" w:cs="Times New Roman"/>
          <w:color w:val="002060"/>
        </w:rPr>
        <w:t xml:space="preserve">Mi recomendación de final de curso es que te centres en desarrollar bien esos rudimentos de la narración y solo cuando hagas un uso eficiente de ellos te ejercites en el uso de técnicas y herramientas más «sofisticadas». El deseo de explorar nuevas posibilidades es laudable, de </w:t>
      </w:r>
      <w:r w:rsidR="00421175" w:rsidRPr="00A3581C">
        <w:rPr>
          <w:rFonts w:ascii="Aptos" w:eastAsia="Aptos" w:hAnsi="Aptos" w:cs="Times New Roman"/>
          <w:color w:val="002060"/>
        </w:rPr>
        <w:t>hecho,</w:t>
      </w:r>
      <w:r w:rsidRPr="00A3581C">
        <w:rPr>
          <w:rFonts w:ascii="Aptos" w:eastAsia="Aptos" w:hAnsi="Aptos" w:cs="Times New Roman"/>
          <w:color w:val="002060"/>
        </w:rPr>
        <w:t xml:space="preserve"> creo que es imprescindible para un escritor, pero conviene ir de menos a más.</w:t>
      </w:r>
    </w:p>
    <w:p w14:paraId="346083C5" w14:textId="77777777" w:rsidR="00A3581C" w:rsidRDefault="00A3581C" w:rsidP="00A3581C">
      <w:pPr>
        <w:ind w:firstLine="0"/>
      </w:pPr>
    </w:p>
    <w:sectPr w:rsidR="00A3581C">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417" w:left="1701" w:header="708" w:footer="708" w:gutter="0"/>
      <w:cols w:space="720"/>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Sinjania Natalia Martínez" w:date="2026-05-05T11:39:00Z" w:initials="SNM">
    <w:p w14:paraId="48FA030A" w14:textId="77777777" w:rsidR="00B12E32" w:rsidRDefault="00B12E32" w:rsidP="00B12E32">
      <w:pPr>
        <w:pStyle w:val="Textocomentario"/>
        <w:ind w:firstLine="0"/>
        <w:jc w:val="left"/>
      </w:pPr>
      <w:r>
        <w:rPr>
          <w:rStyle w:val="Refdecomentario"/>
        </w:rPr>
        <w:annotationRef/>
      </w:r>
      <w:r>
        <w:t>Cuando el parlamento de un personaje sigue más allá de un párrafo lo marcamos usando las comillas bajas de cierre (»). Así el lector sabe que esas palabras siguen siendo del personaje.</w:t>
      </w:r>
    </w:p>
  </w:comment>
  <w:comment w:id="19" w:author="Sinjania Natalia Martínez" w:date="2026-05-05T12:20:00Z" w:initials="SNM">
    <w:p w14:paraId="452339E9" w14:textId="77777777" w:rsidR="004B6200" w:rsidRDefault="004B6200" w:rsidP="004B6200">
      <w:pPr>
        <w:pStyle w:val="Textocomentario"/>
        <w:ind w:firstLine="0"/>
        <w:jc w:val="left"/>
      </w:pPr>
      <w:r>
        <w:rPr>
          <w:rStyle w:val="Refdecomentario"/>
        </w:rPr>
        <w:annotationRef/>
      </w:r>
      <w:r>
        <w:t>Lo eliminaría, se entiende que esos pensamientos no son gratos.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FA030A" w15:done="0"/>
  <w15:commentEx w15:paraId="452339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0FA5BC" w16cex:dateUtc="2026-05-05T09:39:00Z"/>
  <w16cex:commentExtensible w16cex:durableId="7628420D" w16cex:dateUtc="2026-05-05T10: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FA030A" w16cid:durableId="3F0FA5BC"/>
  <w16cid:commentId w16cid:paraId="452339E9" w16cid:durableId="762842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F19B0" w14:textId="77777777" w:rsidR="009E4CCE" w:rsidRDefault="009E4CCE">
      <w:pPr>
        <w:spacing w:line="240" w:lineRule="auto"/>
      </w:pPr>
      <w:r>
        <w:separator/>
      </w:r>
    </w:p>
  </w:endnote>
  <w:endnote w:type="continuationSeparator" w:id="0">
    <w:p w14:paraId="4D9F6708" w14:textId="77777777" w:rsidR="009E4CCE" w:rsidRDefault="009E4C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08289" w14:textId="77777777" w:rsidR="0049370A" w:rsidRDefault="0049370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5019585"/>
      <w:docPartObj>
        <w:docPartGallery w:val="Page Numbers (Bottom of Page)"/>
        <w:docPartUnique/>
      </w:docPartObj>
    </w:sdtPr>
    <w:sdtContent>
      <w:p w14:paraId="74218675" w14:textId="77777777" w:rsidR="0049370A" w:rsidRDefault="00000000">
        <w:pPr>
          <w:pStyle w:val="Piedepgina"/>
          <w:jc w:val="right"/>
        </w:pPr>
        <w:r>
          <w:fldChar w:fldCharType="begin"/>
        </w:r>
        <w:r>
          <w:instrText xml:space="preserve"> PAGE </w:instrText>
        </w:r>
        <w:r>
          <w:fldChar w:fldCharType="separate"/>
        </w:r>
        <w:r>
          <w:t>2</w:t>
        </w:r>
        <w:r>
          <w:fldChar w:fldCharType="end"/>
        </w:r>
      </w:p>
    </w:sdtContent>
  </w:sdt>
  <w:p w14:paraId="45302FBD" w14:textId="77777777" w:rsidR="0049370A" w:rsidRDefault="0049370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1438614"/>
      <w:docPartObj>
        <w:docPartGallery w:val="Page Numbers (Bottom of Page)"/>
        <w:docPartUnique/>
      </w:docPartObj>
    </w:sdtPr>
    <w:sdtContent>
      <w:p w14:paraId="49FE2E8E" w14:textId="77777777" w:rsidR="0049370A" w:rsidRDefault="00000000">
        <w:pPr>
          <w:pStyle w:val="Piedepgina"/>
          <w:jc w:val="right"/>
        </w:pPr>
        <w:r>
          <w:fldChar w:fldCharType="begin"/>
        </w:r>
        <w:r>
          <w:instrText xml:space="preserve"> PAGE </w:instrText>
        </w:r>
        <w:r>
          <w:fldChar w:fldCharType="separate"/>
        </w:r>
        <w:r>
          <w:t>2</w:t>
        </w:r>
        <w:r>
          <w:fldChar w:fldCharType="end"/>
        </w:r>
      </w:p>
    </w:sdtContent>
  </w:sdt>
  <w:p w14:paraId="374CE703" w14:textId="77777777" w:rsidR="0049370A" w:rsidRDefault="0049370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7A967" w14:textId="77777777" w:rsidR="009E4CCE" w:rsidRDefault="009E4CCE">
      <w:pPr>
        <w:spacing w:line="240" w:lineRule="auto"/>
      </w:pPr>
      <w:r>
        <w:separator/>
      </w:r>
    </w:p>
  </w:footnote>
  <w:footnote w:type="continuationSeparator" w:id="0">
    <w:p w14:paraId="187E3A56" w14:textId="77777777" w:rsidR="009E4CCE" w:rsidRDefault="009E4C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281DC" w14:textId="77777777" w:rsidR="0049370A" w:rsidRDefault="0049370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FC75A" w14:textId="77777777" w:rsidR="0049370A" w:rsidRDefault="0049370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F69E6" w14:textId="77777777" w:rsidR="0049370A" w:rsidRDefault="0049370A">
    <w:pPr>
      <w:pStyle w:val="Encabezado"/>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njania Natalia Martínez">
    <w15:presenceInfo w15:providerId="None" w15:userId="Sinjania Natalia Martín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70A"/>
    <w:rsid w:val="00012F92"/>
    <w:rsid w:val="000338B3"/>
    <w:rsid w:val="00034767"/>
    <w:rsid w:val="00042FCE"/>
    <w:rsid w:val="0005366A"/>
    <w:rsid w:val="00091970"/>
    <w:rsid w:val="00097C77"/>
    <w:rsid w:val="000B3330"/>
    <w:rsid w:val="000E43F1"/>
    <w:rsid w:val="000E6ABA"/>
    <w:rsid w:val="001C3DCA"/>
    <w:rsid w:val="001D15D7"/>
    <w:rsid w:val="001F504A"/>
    <w:rsid w:val="00210827"/>
    <w:rsid w:val="0024131C"/>
    <w:rsid w:val="002A599E"/>
    <w:rsid w:val="002A7E2C"/>
    <w:rsid w:val="0030692A"/>
    <w:rsid w:val="0031262E"/>
    <w:rsid w:val="00313D37"/>
    <w:rsid w:val="00333E40"/>
    <w:rsid w:val="00350E5B"/>
    <w:rsid w:val="003B4C9F"/>
    <w:rsid w:val="003B6E9F"/>
    <w:rsid w:val="003F13C0"/>
    <w:rsid w:val="00421175"/>
    <w:rsid w:val="00436343"/>
    <w:rsid w:val="00486795"/>
    <w:rsid w:val="0049370A"/>
    <w:rsid w:val="004B6200"/>
    <w:rsid w:val="005030A0"/>
    <w:rsid w:val="005176F7"/>
    <w:rsid w:val="00583CBE"/>
    <w:rsid w:val="0058620F"/>
    <w:rsid w:val="005C717C"/>
    <w:rsid w:val="005D1F47"/>
    <w:rsid w:val="005D65F5"/>
    <w:rsid w:val="00637A66"/>
    <w:rsid w:val="006528C1"/>
    <w:rsid w:val="00664DEC"/>
    <w:rsid w:val="006C47DF"/>
    <w:rsid w:val="00724A4A"/>
    <w:rsid w:val="007D4315"/>
    <w:rsid w:val="008063D1"/>
    <w:rsid w:val="0081274F"/>
    <w:rsid w:val="00857F31"/>
    <w:rsid w:val="00867BA1"/>
    <w:rsid w:val="00872C91"/>
    <w:rsid w:val="00886857"/>
    <w:rsid w:val="008E203E"/>
    <w:rsid w:val="008E275D"/>
    <w:rsid w:val="008F036E"/>
    <w:rsid w:val="00937BC5"/>
    <w:rsid w:val="009726D5"/>
    <w:rsid w:val="0097438A"/>
    <w:rsid w:val="00976D84"/>
    <w:rsid w:val="009B5B39"/>
    <w:rsid w:val="009C71FD"/>
    <w:rsid w:val="009D3836"/>
    <w:rsid w:val="009E4CCE"/>
    <w:rsid w:val="009E5689"/>
    <w:rsid w:val="00A17E4B"/>
    <w:rsid w:val="00A3581C"/>
    <w:rsid w:val="00A67178"/>
    <w:rsid w:val="00A7730A"/>
    <w:rsid w:val="00AE01F8"/>
    <w:rsid w:val="00AE7AAA"/>
    <w:rsid w:val="00B034C6"/>
    <w:rsid w:val="00B12E32"/>
    <w:rsid w:val="00B60D7D"/>
    <w:rsid w:val="00BB7A1A"/>
    <w:rsid w:val="00BC6277"/>
    <w:rsid w:val="00BD1DA0"/>
    <w:rsid w:val="00C0066A"/>
    <w:rsid w:val="00C92F1E"/>
    <w:rsid w:val="00CA5DF1"/>
    <w:rsid w:val="00CC573E"/>
    <w:rsid w:val="00CE410C"/>
    <w:rsid w:val="00D110B8"/>
    <w:rsid w:val="00D51791"/>
    <w:rsid w:val="00D7168E"/>
    <w:rsid w:val="00DC1854"/>
    <w:rsid w:val="00E9184F"/>
    <w:rsid w:val="00EB1B73"/>
    <w:rsid w:val="00EF3B6C"/>
    <w:rsid w:val="00F37311"/>
    <w:rsid w:val="00F700FE"/>
    <w:rsid w:val="00F701CE"/>
    <w:rsid w:val="00F86305"/>
    <w:rsid w:val="00FC58A5"/>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C066F"/>
  <w15:docId w15:val="{B6C878B0-C888-4A43-91B0-E85903831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B31"/>
    <w:pPr>
      <w:spacing w:line="360" w:lineRule="auto"/>
      <w:ind w:firstLine="720"/>
      <w:jc w:val="both"/>
    </w:pPr>
  </w:style>
  <w:style w:type="paragraph" w:styleId="Ttulo1">
    <w:name w:val="heading 1"/>
    <w:basedOn w:val="Normal"/>
    <w:next w:val="Normal"/>
    <w:link w:val="Ttulo1Car"/>
    <w:uiPriority w:val="9"/>
    <w:qFormat/>
    <w:rsid w:val="00985B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85B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85B3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85B3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85B3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85B3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85B3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85B3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85B3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985B3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qFormat/>
    <w:rsid w:val="00985B3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qFormat/>
    <w:rsid w:val="00985B3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qFormat/>
    <w:rsid w:val="00985B3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qFormat/>
    <w:rsid w:val="00985B3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qFormat/>
    <w:rsid w:val="00985B3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qFormat/>
    <w:rsid w:val="00985B3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qFormat/>
    <w:rsid w:val="00985B3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qFormat/>
    <w:rsid w:val="00985B31"/>
    <w:rPr>
      <w:rFonts w:eastAsiaTheme="majorEastAsia" w:cstheme="majorBidi"/>
      <w:color w:val="272727" w:themeColor="text1" w:themeTint="D8"/>
    </w:rPr>
  </w:style>
  <w:style w:type="character" w:customStyle="1" w:styleId="TtuloCar">
    <w:name w:val="Título Car"/>
    <w:basedOn w:val="Fuentedeprrafopredeter"/>
    <w:link w:val="Ttulo"/>
    <w:uiPriority w:val="10"/>
    <w:qFormat/>
    <w:rsid w:val="00985B31"/>
    <w:rPr>
      <w:rFonts w:asciiTheme="majorHAnsi" w:eastAsiaTheme="majorEastAsia" w:hAnsiTheme="majorHAnsi" w:cstheme="majorBidi"/>
      <w:spacing w:val="-10"/>
      <w:kern w:val="2"/>
      <w:sz w:val="56"/>
      <w:szCs w:val="56"/>
    </w:rPr>
  </w:style>
  <w:style w:type="character" w:customStyle="1" w:styleId="SubttuloCar">
    <w:name w:val="Subtítulo Car"/>
    <w:basedOn w:val="Fuentedeprrafopredeter"/>
    <w:link w:val="Subttulo"/>
    <w:uiPriority w:val="11"/>
    <w:qFormat/>
    <w:rsid w:val="00985B31"/>
    <w:rPr>
      <w:rFonts w:eastAsiaTheme="majorEastAsia" w:cstheme="majorBidi"/>
      <w:color w:val="595959" w:themeColor="text1" w:themeTint="A6"/>
      <w:spacing w:val="15"/>
      <w:sz w:val="28"/>
      <w:szCs w:val="28"/>
    </w:rPr>
  </w:style>
  <w:style w:type="character" w:customStyle="1" w:styleId="CitaCar">
    <w:name w:val="Cita Car"/>
    <w:basedOn w:val="Fuentedeprrafopredeter"/>
    <w:link w:val="Cita"/>
    <w:uiPriority w:val="29"/>
    <w:qFormat/>
    <w:rsid w:val="00985B31"/>
    <w:rPr>
      <w:i/>
      <w:iCs/>
      <w:color w:val="404040" w:themeColor="text1" w:themeTint="BF"/>
    </w:rPr>
  </w:style>
  <w:style w:type="character" w:customStyle="1" w:styleId="CitadestacadaCar">
    <w:name w:val="Cita destacada Car"/>
    <w:basedOn w:val="Fuentedeprrafopredeter"/>
    <w:link w:val="Citadestacada"/>
    <w:uiPriority w:val="30"/>
    <w:qFormat/>
    <w:rsid w:val="00985B31"/>
    <w:rPr>
      <w:i/>
      <w:iCs/>
      <w:color w:val="0F4761" w:themeColor="accent1" w:themeShade="BF"/>
    </w:rPr>
  </w:style>
  <w:style w:type="character" w:styleId="nfasisintenso">
    <w:name w:val="Intense Emphasis"/>
    <w:basedOn w:val="Fuentedeprrafopredeter"/>
    <w:uiPriority w:val="21"/>
    <w:qFormat/>
    <w:rsid w:val="00985B31"/>
    <w:rPr>
      <w:i/>
      <w:iCs/>
      <w:color w:val="0F4761" w:themeColor="accent1" w:themeShade="BF"/>
    </w:rPr>
  </w:style>
  <w:style w:type="character" w:styleId="Referenciaintensa">
    <w:name w:val="Intense Reference"/>
    <w:basedOn w:val="Fuentedeprrafopredeter"/>
    <w:uiPriority w:val="32"/>
    <w:qFormat/>
    <w:rsid w:val="00985B31"/>
    <w:rPr>
      <w:b/>
      <w:bCs/>
      <w:smallCaps/>
      <w:color w:val="0F4761" w:themeColor="accent1" w:themeShade="BF"/>
      <w:spacing w:val="5"/>
    </w:rPr>
  </w:style>
  <w:style w:type="character" w:customStyle="1" w:styleId="EncabezadoCar">
    <w:name w:val="Encabezado Car"/>
    <w:basedOn w:val="Fuentedeprrafopredeter"/>
    <w:link w:val="Encabezado"/>
    <w:uiPriority w:val="99"/>
    <w:qFormat/>
    <w:rsid w:val="00AA6443"/>
  </w:style>
  <w:style w:type="character" w:customStyle="1" w:styleId="PiedepginaCar">
    <w:name w:val="Pie de página Car"/>
    <w:basedOn w:val="Fuentedeprrafopredeter"/>
    <w:link w:val="Piedepgina"/>
    <w:uiPriority w:val="99"/>
    <w:qFormat/>
    <w:rsid w:val="00AA6443"/>
  </w:style>
  <w:style w:type="paragraph" w:styleId="Ttulo">
    <w:name w:val="Title"/>
    <w:basedOn w:val="Normal"/>
    <w:next w:val="Textoindependiente"/>
    <w:link w:val="TtuloCar"/>
    <w:uiPriority w:val="10"/>
    <w:qFormat/>
    <w:rsid w:val="00985B31"/>
    <w:pPr>
      <w:spacing w:after="80"/>
      <w:contextualSpacing/>
    </w:pPr>
    <w:rPr>
      <w:rFonts w:asciiTheme="majorHAnsi" w:eastAsiaTheme="majorEastAsia" w:hAnsiTheme="majorHAnsi" w:cstheme="majorBidi"/>
      <w:spacing w:val="-10"/>
      <w:sz w:val="56"/>
      <w:szCs w:val="56"/>
    </w:rPr>
  </w:style>
  <w:style w:type="paragraph" w:styleId="Textoindependiente">
    <w:name w:val="Body Text"/>
    <w:basedOn w:val="Normal"/>
    <w:pPr>
      <w:spacing w:after="140" w:line="276" w:lineRule="auto"/>
    </w:pPr>
  </w:style>
  <w:style w:type="paragraph" w:styleId="Lista">
    <w:name w:val="List"/>
    <w:basedOn w:val="Textoindependiente"/>
    <w:rPr>
      <w:rFonts w:ascii="Liberation Serif" w:hAnsi="Liberation Serif" w:cs="Lucida Sans"/>
    </w:rPr>
  </w:style>
  <w:style w:type="paragraph" w:styleId="Descripcin">
    <w:name w:val="caption"/>
    <w:basedOn w:val="Normal"/>
    <w:qFormat/>
    <w:pPr>
      <w:suppressLineNumbers/>
      <w:spacing w:before="120" w:after="120"/>
    </w:pPr>
    <w:rPr>
      <w:rFonts w:ascii="Liberation Serif" w:hAnsi="Liberation Serif" w:cs="Lucida Sans"/>
      <w:i/>
      <w:iCs/>
    </w:rPr>
  </w:style>
  <w:style w:type="paragraph" w:customStyle="1" w:styleId="ndice">
    <w:name w:val="Índice"/>
    <w:basedOn w:val="Normal"/>
    <w:qFormat/>
    <w:pPr>
      <w:suppressLineNumbers/>
    </w:pPr>
    <w:rPr>
      <w:rFonts w:ascii="Liberation Serif" w:hAnsi="Liberation Serif" w:cs="Lucida Sans"/>
    </w:rPr>
  </w:style>
  <w:style w:type="paragraph" w:styleId="Subttulo">
    <w:name w:val="Subtitle"/>
    <w:basedOn w:val="Normal"/>
    <w:next w:val="Normal"/>
    <w:link w:val="SubttuloCar"/>
    <w:uiPriority w:val="11"/>
    <w:qFormat/>
    <w:rsid w:val="00985B31"/>
    <w:rPr>
      <w:rFonts w:eastAsiaTheme="majorEastAsia" w:cstheme="majorBidi"/>
      <w:color w:val="595959" w:themeColor="text1" w:themeTint="A6"/>
      <w:spacing w:val="15"/>
      <w:sz w:val="28"/>
      <w:szCs w:val="28"/>
    </w:rPr>
  </w:style>
  <w:style w:type="paragraph" w:styleId="Prrafodelista">
    <w:name w:val="List Paragraph"/>
    <w:basedOn w:val="Normal"/>
    <w:uiPriority w:val="34"/>
    <w:qFormat/>
    <w:rsid w:val="00985B31"/>
    <w:pPr>
      <w:ind w:left="720"/>
      <w:contextualSpacing/>
    </w:pPr>
  </w:style>
  <w:style w:type="paragraph" w:styleId="Cita">
    <w:name w:val="Quote"/>
    <w:basedOn w:val="Normal"/>
    <w:next w:val="Normal"/>
    <w:link w:val="CitaCar"/>
    <w:uiPriority w:val="29"/>
    <w:qFormat/>
    <w:rsid w:val="00985B31"/>
    <w:pPr>
      <w:spacing w:before="160"/>
      <w:jc w:val="center"/>
    </w:pPr>
    <w:rPr>
      <w:i/>
      <w:iCs/>
      <w:color w:val="404040" w:themeColor="text1" w:themeTint="BF"/>
    </w:rPr>
  </w:style>
  <w:style w:type="paragraph" w:styleId="Citadestacada">
    <w:name w:val="Intense Quote"/>
    <w:basedOn w:val="Normal"/>
    <w:next w:val="Normal"/>
    <w:link w:val="CitadestacadaCar"/>
    <w:uiPriority w:val="30"/>
    <w:qFormat/>
    <w:rsid w:val="00985B31"/>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AA6443"/>
    <w:pPr>
      <w:tabs>
        <w:tab w:val="center" w:pos="4252"/>
        <w:tab w:val="right" w:pos="8504"/>
      </w:tabs>
      <w:spacing w:line="240" w:lineRule="auto"/>
    </w:pPr>
  </w:style>
  <w:style w:type="paragraph" w:styleId="Piedepgina">
    <w:name w:val="footer"/>
    <w:basedOn w:val="Normal"/>
    <w:link w:val="PiedepginaCar"/>
    <w:uiPriority w:val="99"/>
    <w:unhideWhenUsed/>
    <w:rsid w:val="00AA6443"/>
    <w:pPr>
      <w:tabs>
        <w:tab w:val="center" w:pos="4252"/>
        <w:tab w:val="right" w:pos="8504"/>
      </w:tabs>
      <w:spacing w:line="240" w:lineRule="auto"/>
    </w:pPr>
  </w:style>
  <w:style w:type="paragraph" w:styleId="Revisin">
    <w:name w:val="Revision"/>
    <w:hidden/>
    <w:uiPriority w:val="99"/>
    <w:semiHidden/>
    <w:rsid w:val="0030692A"/>
    <w:pPr>
      <w:suppressAutoHyphens w:val="0"/>
    </w:pPr>
  </w:style>
  <w:style w:type="character" w:styleId="Refdecomentario">
    <w:name w:val="annotation reference"/>
    <w:basedOn w:val="Fuentedeprrafopredeter"/>
    <w:uiPriority w:val="99"/>
    <w:semiHidden/>
    <w:unhideWhenUsed/>
    <w:rsid w:val="00B12E32"/>
    <w:rPr>
      <w:sz w:val="16"/>
      <w:szCs w:val="16"/>
    </w:rPr>
  </w:style>
  <w:style w:type="paragraph" w:styleId="Textocomentario">
    <w:name w:val="annotation text"/>
    <w:basedOn w:val="Normal"/>
    <w:link w:val="TextocomentarioCar"/>
    <w:uiPriority w:val="99"/>
    <w:unhideWhenUsed/>
    <w:rsid w:val="00B12E32"/>
    <w:pPr>
      <w:spacing w:line="240" w:lineRule="auto"/>
    </w:pPr>
    <w:rPr>
      <w:sz w:val="20"/>
      <w:szCs w:val="20"/>
    </w:rPr>
  </w:style>
  <w:style w:type="character" w:customStyle="1" w:styleId="TextocomentarioCar">
    <w:name w:val="Texto comentario Car"/>
    <w:basedOn w:val="Fuentedeprrafopredeter"/>
    <w:link w:val="Textocomentario"/>
    <w:uiPriority w:val="99"/>
    <w:rsid w:val="00B12E32"/>
    <w:rPr>
      <w:sz w:val="20"/>
      <w:szCs w:val="20"/>
    </w:rPr>
  </w:style>
  <w:style w:type="paragraph" w:styleId="Asuntodelcomentario">
    <w:name w:val="annotation subject"/>
    <w:basedOn w:val="Textocomentario"/>
    <w:next w:val="Textocomentario"/>
    <w:link w:val="AsuntodelcomentarioCar"/>
    <w:uiPriority w:val="99"/>
    <w:semiHidden/>
    <w:unhideWhenUsed/>
    <w:rsid w:val="00B12E32"/>
    <w:rPr>
      <w:b/>
      <w:bCs/>
    </w:rPr>
  </w:style>
  <w:style w:type="character" w:customStyle="1" w:styleId="AsuntodelcomentarioCar">
    <w:name w:val="Asunto del comentario Car"/>
    <w:basedOn w:val="TextocomentarioCar"/>
    <w:link w:val="Asuntodelcomentario"/>
    <w:uiPriority w:val="99"/>
    <w:semiHidden/>
    <w:rsid w:val="00B12E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807FA-ECD0-4870-B8EE-C888F72FD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5</Pages>
  <Words>1889</Words>
  <Characters>10390</Characters>
  <Application>Microsoft Office Word</Application>
  <DocSecurity>0</DocSecurity>
  <Lines>86</Lines>
  <Paragraphs>24</Paragraphs>
  <ScaleCrop>false</ScaleCrop>
  <Company/>
  <LinksUpToDate>false</LinksUpToDate>
  <CharactersWithSpaces>12255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Antonio Higuero</dc:creator>
  <dc:description/>
  <cp:lastModifiedBy>José Antonio Higuero</cp:lastModifiedBy>
  <cp:revision>121</cp:revision>
  <cp:lastPrinted>2026-04-28T13:43:00Z</cp:lastPrinted>
  <dcterms:created xsi:type="dcterms:W3CDTF">2026-04-27T15:07:00Z</dcterms:created>
  <dcterms:modified xsi:type="dcterms:W3CDTF">2026-05-07T10:00:00Z</dcterms:modified>
  <dc:language>es-ES</dc:language>
</cp:coreProperties>
</file>