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43A4" w14:textId="77777777" w:rsidR="005B07C5" w:rsidRDefault="000E3AC7" w:rsidP="000E3AC7">
      <w:pPr>
        <w:jc w:val="center"/>
        <w:rPr>
          <w:rFonts w:ascii="Times New Roman" w:hAnsi="Times New Roman" w:cs="Times New Roman"/>
          <w:b/>
          <w:bCs/>
          <w:i/>
          <w:iCs/>
          <w:sz w:val="28"/>
          <w:szCs w:val="28"/>
        </w:rPr>
      </w:pPr>
      <w:r>
        <w:rPr>
          <w:rFonts w:ascii="Times New Roman" w:hAnsi="Times New Roman" w:cs="Times New Roman"/>
          <w:b/>
          <w:bCs/>
          <w:i/>
          <w:iCs/>
          <w:sz w:val="28"/>
          <w:szCs w:val="28"/>
        </w:rPr>
        <w:t>Hermanas</w:t>
      </w:r>
    </w:p>
    <w:p w14:paraId="48ADB548" w14:textId="77777777" w:rsidR="000E3AC7" w:rsidRDefault="000E3AC7" w:rsidP="000E3AC7">
      <w:pPr>
        <w:jc w:val="center"/>
        <w:rPr>
          <w:rFonts w:ascii="Times New Roman" w:hAnsi="Times New Roman" w:cs="Times New Roman"/>
          <w:b/>
          <w:bCs/>
        </w:rPr>
      </w:pPr>
      <w:r>
        <w:rPr>
          <w:rFonts w:ascii="Times New Roman" w:hAnsi="Times New Roman" w:cs="Times New Roman"/>
          <w:b/>
          <w:bCs/>
        </w:rPr>
        <w:t>D. Ibarguren Barbosa</w:t>
      </w:r>
    </w:p>
    <w:p w14:paraId="4B1068AB" w14:textId="77777777" w:rsidR="000E3AC7" w:rsidRDefault="000E3AC7" w:rsidP="000E3AC7">
      <w:pPr>
        <w:jc w:val="center"/>
        <w:rPr>
          <w:rFonts w:ascii="Times New Roman" w:hAnsi="Times New Roman" w:cs="Times New Roman"/>
          <w:b/>
          <w:bCs/>
        </w:rPr>
      </w:pPr>
    </w:p>
    <w:p w14:paraId="4F8C35F9" w14:textId="00821C4F" w:rsidR="000E3AC7" w:rsidRDefault="00AB6E86" w:rsidP="00B25F8E">
      <w:pPr>
        <w:spacing w:line="360" w:lineRule="auto"/>
        <w:ind w:firstLine="708"/>
        <w:jc w:val="both"/>
        <w:rPr>
          <w:rFonts w:ascii="Times New Roman" w:hAnsi="Times New Roman" w:cs="Times New Roman"/>
        </w:rPr>
      </w:pPr>
      <w:r>
        <w:rPr>
          <w:rFonts w:ascii="Times New Roman" w:hAnsi="Times New Roman" w:cs="Times New Roman"/>
        </w:rPr>
        <w:t xml:space="preserve">Mercedes regresaba a casa después de una dura jornada de trabajo. </w:t>
      </w:r>
      <w:r w:rsidR="00720A8A">
        <w:rPr>
          <w:rFonts w:ascii="Times New Roman" w:hAnsi="Times New Roman" w:cs="Times New Roman"/>
        </w:rPr>
        <w:t xml:space="preserve">El </w:t>
      </w:r>
      <w:r w:rsidR="00BF5B4C">
        <w:rPr>
          <w:rFonts w:ascii="Times New Roman" w:hAnsi="Times New Roman" w:cs="Times New Roman"/>
        </w:rPr>
        <w:t>interminable</w:t>
      </w:r>
      <w:r w:rsidR="00720A8A">
        <w:rPr>
          <w:rFonts w:ascii="Times New Roman" w:hAnsi="Times New Roman" w:cs="Times New Roman"/>
        </w:rPr>
        <w:t xml:space="preserve"> trayecto </w:t>
      </w:r>
      <w:r>
        <w:rPr>
          <w:rFonts w:ascii="Times New Roman" w:hAnsi="Times New Roman" w:cs="Times New Roman"/>
        </w:rPr>
        <w:t>desde el supermercado</w:t>
      </w:r>
      <w:r w:rsidR="00BF5B4C">
        <w:rPr>
          <w:rFonts w:ascii="Times New Roman" w:hAnsi="Times New Roman" w:cs="Times New Roman"/>
        </w:rPr>
        <w:t xml:space="preserve"> </w:t>
      </w:r>
      <w:r w:rsidR="00611EE2">
        <w:rPr>
          <w:rFonts w:ascii="Times New Roman" w:hAnsi="Times New Roman" w:cs="Times New Roman"/>
        </w:rPr>
        <w:t xml:space="preserve">siempre la sacaba de quicio. Las extensas horas que permanecía sentada hacían mella en su curvada espalda, </w:t>
      </w:r>
      <w:r w:rsidR="008E6CBC">
        <w:rPr>
          <w:rFonts w:ascii="Times New Roman" w:hAnsi="Times New Roman" w:cs="Times New Roman"/>
        </w:rPr>
        <w:t>cuya agonía se manifestaba</w:t>
      </w:r>
      <w:r w:rsidR="00825943">
        <w:rPr>
          <w:rFonts w:ascii="Times New Roman" w:hAnsi="Times New Roman" w:cs="Times New Roman"/>
        </w:rPr>
        <w:t xml:space="preserve"> mediante dolores punzantes. </w:t>
      </w:r>
      <w:r w:rsidR="00E94E2D">
        <w:rPr>
          <w:rFonts w:ascii="Times New Roman" w:hAnsi="Times New Roman" w:cs="Times New Roman"/>
        </w:rPr>
        <w:t xml:space="preserve">Caminar era un suplicio, y los pasos cortos que pisaban el </w:t>
      </w:r>
      <w:r w:rsidR="00DC1174">
        <w:rPr>
          <w:rFonts w:ascii="Times New Roman" w:hAnsi="Times New Roman" w:cs="Times New Roman"/>
        </w:rPr>
        <w:t xml:space="preserve">pedregoso sendero no aceleraban el final de la travesía. Por si fuera poco, </w:t>
      </w:r>
      <w:r w:rsidR="002430CA">
        <w:rPr>
          <w:rFonts w:ascii="Times New Roman" w:hAnsi="Times New Roman" w:cs="Times New Roman"/>
        </w:rPr>
        <w:t xml:space="preserve">el abrasador sol vespertino </w:t>
      </w:r>
      <w:r w:rsidR="008E6CBC">
        <w:rPr>
          <w:rFonts w:ascii="Times New Roman" w:hAnsi="Times New Roman" w:cs="Times New Roman"/>
        </w:rPr>
        <w:t xml:space="preserve">le </w:t>
      </w:r>
      <w:r w:rsidR="00502D31">
        <w:rPr>
          <w:rFonts w:ascii="Times New Roman" w:hAnsi="Times New Roman" w:cs="Times New Roman"/>
        </w:rPr>
        <w:t xml:space="preserve">golpeaba con furia </w:t>
      </w:r>
      <w:r w:rsidR="008E6CBC">
        <w:rPr>
          <w:rFonts w:ascii="Times New Roman" w:hAnsi="Times New Roman" w:cs="Times New Roman"/>
        </w:rPr>
        <w:t xml:space="preserve">los </w:t>
      </w:r>
      <w:r w:rsidR="0093178C">
        <w:rPr>
          <w:rFonts w:ascii="Times New Roman" w:hAnsi="Times New Roman" w:cs="Times New Roman"/>
        </w:rPr>
        <w:t>pálidos ojos</w:t>
      </w:r>
      <w:r w:rsidR="00502D31">
        <w:rPr>
          <w:rFonts w:ascii="Times New Roman" w:hAnsi="Times New Roman" w:cs="Times New Roman"/>
        </w:rPr>
        <w:t xml:space="preserve">, forzándola </w:t>
      </w:r>
      <w:r w:rsidR="007C4A7F">
        <w:rPr>
          <w:rFonts w:ascii="Times New Roman" w:hAnsi="Times New Roman" w:cs="Times New Roman"/>
        </w:rPr>
        <w:t>a moverse con los párpados entrecerrados.</w:t>
      </w:r>
      <w:r w:rsidR="00B25F8E">
        <w:rPr>
          <w:rFonts w:ascii="Times New Roman" w:hAnsi="Times New Roman" w:cs="Times New Roman"/>
        </w:rPr>
        <w:t xml:space="preserve"> </w:t>
      </w:r>
      <w:r w:rsidR="005F7A1B">
        <w:rPr>
          <w:rFonts w:ascii="Times New Roman" w:hAnsi="Times New Roman" w:cs="Times New Roman"/>
        </w:rPr>
        <w:t xml:space="preserve">Lanzaba miradas asesinas </w:t>
      </w:r>
      <w:r w:rsidR="00B25F8E">
        <w:rPr>
          <w:rFonts w:ascii="Times New Roman" w:hAnsi="Times New Roman" w:cs="Times New Roman"/>
        </w:rPr>
        <w:t xml:space="preserve">a los lugareños que osaban cruzarse </w:t>
      </w:r>
      <w:del w:id="0" w:author="Sinjania Natalia Martínez" w:date="2026-04-13T11:15:00Z" w16du:dateUtc="2026-04-13T09:15:00Z">
        <w:r w:rsidR="00B25F8E" w:rsidDel="003F600B">
          <w:rPr>
            <w:rFonts w:ascii="Times New Roman" w:hAnsi="Times New Roman" w:cs="Times New Roman"/>
          </w:rPr>
          <w:delText xml:space="preserve">por </w:delText>
        </w:r>
      </w:del>
      <w:ins w:id="1" w:author="Sinjania Natalia Martínez" w:date="2026-04-13T11:15:00Z" w16du:dateUtc="2026-04-13T09:15:00Z">
        <w:r w:rsidR="003F600B">
          <w:rPr>
            <w:rFonts w:ascii="Times New Roman" w:hAnsi="Times New Roman" w:cs="Times New Roman"/>
          </w:rPr>
          <w:t xml:space="preserve">en </w:t>
        </w:r>
      </w:ins>
      <w:r w:rsidR="00B25F8E">
        <w:rPr>
          <w:rFonts w:ascii="Times New Roman" w:hAnsi="Times New Roman" w:cs="Times New Roman"/>
        </w:rPr>
        <w:t xml:space="preserve">su camino, quienes acababan apartándose </w:t>
      </w:r>
      <w:r w:rsidR="00D14BA5">
        <w:rPr>
          <w:rFonts w:ascii="Times New Roman" w:hAnsi="Times New Roman" w:cs="Times New Roman"/>
        </w:rPr>
        <w:t xml:space="preserve">con total estremecimiento. </w:t>
      </w:r>
    </w:p>
    <w:p w14:paraId="50FF60BB" w14:textId="77777777" w:rsidR="00D13A66" w:rsidRDefault="00D13A66" w:rsidP="00B25F8E">
      <w:pPr>
        <w:spacing w:line="360" w:lineRule="auto"/>
        <w:ind w:firstLine="708"/>
        <w:jc w:val="both"/>
        <w:rPr>
          <w:rFonts w:ascii="Times New Roman" w:hAnsi="Times New Roman" w:cs="Times New Roman"/>
        </w:rPr>
      </w:pPr>
      <w:r>
        <w:rPr>
          <w:rFonts w:ascii="Times New Roman" w:hAnsi="Times New Roman" w:cs="Times New Roman"/>
        </w:rPr>
        <w:t xml:space="preserve">Al llegar a </w:t>
      </w:r>
      <w:r w:rsidR="002771A6">
        <w:rPr>
          <w:rFonts w:ascii="Times New Roman" w:hAnsi="Times New Roman" w:cs="Times New Roman"/>
        </w:rPr>
        <w:t>su</w:t>
      </w:r>
      <w:r>
        <w:rPr>
          <w:rFonts w:ascii="Times New Roman" w:hAnsi="Times New Roman" w:cs="Times New Roman"/>
        </w:rPr>
        <w:t xml:space="preserve"> </w:t>
      </w:r>
      <w:r w:rsidR="00386E4B">
        <w:rPr>
          <w:rFonts w:ascii="Times New Roman" w:hAnsi="Times New Roman" w:cs="Times New Roman"/>
        </w:rPr>
        <w:t>viejo</w:t>
      </w:r>
      <w:r>
        <w:rPr>
          <w:rFonts w:ascii="Times New Roman" w:hAnsi="Times New Roman" w:cs="Times New Roman"/>
        </w:rPr>
        <w:t xml:space="preserve"> portón,</w:t>
      </w:r>
      <w:r w:rsidR="00386E4B">
        <w:rPr>
          <w:rFonts w:ascii="Times New Roman" w:hAnsi="Times New Roman" w:cs="Times New Roman"/>
        </w:rPr>
        <w:t xml:space="preserve"> las tripas le rugían ferozmente. Mercedes introdujo las llaves en la cerradura, y cuando tuvo un pie dentro de la casa, una voz </w:t>
      </w:r>
      <w:r w:rsidR="00C42E91">
        <w:rPr>
          <w:rFonts w:ascii="Times New Roman" w:hAnsi="Times New Roman" w:cs="Times New Roman"/>
        </w:rPr>
        <w:t>masculina agravó su malestar.</w:t>
      </w:r>
    </w:p>
    <w:p w14:paraId="702EC683" w14:textId="77777777" w:rsidR="00C42E91" w:rsidRDefault="00C42E91" w:rsidP="00B25F8E">
      <w:pPr>
        <w:spacing w:line="360" w:lineRule="auto"/>
        <w:ind w:firstLine="708"/>
        <w:jc w:val="both"/>
        <w:rPr>
          <w:rFonts w:ascii="Times New Roman" w:hAnsi="Times New Roman" w:cs="Times New Roman"/>
        </w:rPr>
      </w:pPr>
      <w:r>
        <w:rPr>
          <w:rFonts w:ascii="Times New Roman" w:hAnsi="Times New Roman" w:cs="Times New Roman"/>
        </w:rPr>
        <w:t>—¡Buen</w:t>
      </w:r>
      <w:r w:rsidR="00B045D4">
        <w:rPr>
          <w:rFonts w:ascii="Times New Roman" w:hAnsi="Times New Roman" w:cs="Times New Roman"/>
        </w:rPr>
        <w:t>a</w:t>
      </w:r>
      <w:r>
        <w:rPr>
          <w:rFonts w:ascii="Times New Roman" w:hAnsi="Times New Roman" w:cs="Times New Roman"/>
        </w:rPr>
        <w:t xml:space="preserve">s </w:t>
      </w:r>
      <w:r w:rsidR="005062A2">
        <w:rPr>
          <w:rFonts w:ascii="Times New Roman" w:hAnsi="Times New Roman" w:cs="Times New Roman"/>
        </w:rPr>
        <w:t>tardes</w:t>
      </w:r>
      <w:r>
        <w:rPr>
          <w:rFonts w:ascii="Times New Roman" w:hAnsi="Times New Roman" w:cs="Times New Roman"/>
        </w:rPr>
        <w:t xml:space="preserve">, Mercedes! —saludó el vecino de al lado. </w:t>
      </w:r>
    </w:p>
    <w:p w14:paraId="4D8294F6" w14:textId="77777777" w:rsidR="00C42E91" w:rsidRDefault="00C42E91" w:rsidP="00C42E91">
      <w:pPr>
        <w:spacing w:line="360" w:lineRule="auto"/>
        <w:ind w:firstLine="708"/>
        <w:jc w:val="both"/>
        <w:rPr>
          <w:rFonts w:ascii="Times New Roman" w:hAnsi="Times New Roman" w:cs="Times New Roman"/>
        </w:rPr>
      </w:pPr>
      <w:r>
        <w:rPr>
          <w:rFonts w:ascii="Times New Roman" w:hAnsi="Times New Roman" w:cs="Times New Roman"/>
        </w:rPr>
        <w:t>—V</w:t>
      </w:r>
      <w:r w:rsidR="001D0F0A">
        <w:rPr>
          <w:rFonts w:ascii="Times New Roman" w:hAnsi="Times New Roman" w:cs="Times New Roman"/>
        </w:rPr>
        <w:t>áyase</w:t>
      </w:r>
      <w:r>
        <w:rPr>
          <w:rFonts w:ascii="Times New Roman" w:hAnsi="Times New Roman" w:cs="Times New Roman"/>
        </w:rPr>
        <w:t xml:space="preserve"> a la mierda —respondió Mercedes con el retumbar de un portazo.</w:t>
      </w:r>
    </w:p>
    <w:p w14:paraId="2599877F" w14:textId="25FB3FAB" w:rsidR="00B808EB" w:rsidRDefault="005062A2" w:rsidP="00D15C97">
      <w:pPr>
        <w:spacing w:line="360" w:lineRule="auto"/>
        <w:ind w:firstLine="708"/>
        <w:jc w:val="both"/>
        <w:rPr>
          <w:rFonts w:ascii="Times New Roman" w:hAnsi="Times New Roman" w:cs="Times New Roman"/>
        </w:rPr>
      </w:pPr>
      <w:r>
        <w:rPr>
          <w:rFonts w:ascii="Times New Roman" w:hAnsi="Times New Roman" w:cs="Times New Roman"/>
        </w:rPr>
        <w:t xml:space="preserve">En cuanto cruzó el pequeño salón, se apresuró a cambiarse las incómodas ropas de trabajo por </w:t>
      </w:r>
      <w:r w:rsidR="002771A6">
        <w:rPr>
          <w:rFonts w:ascii="Times New Roman" w:hAnsi="Times New Roman" w:cs="Times New Roman"/>
        </w:rPr>
        <w:t>el</w:t>
      </w:r>
      <w:r>
        <w:rPr>
          <w:rFonts w:ascii="Times New Roman" w:hAnsi="Times New Roman" w:cs="Times New Roman"/>
        </w:rPr>
        <w:t xml:space="preserve"> usual vestido holgado con estampado de flores blancas. </w:t>
      </w:r>
      <w:r w:rsidR="000D7349">
        <w:rPr>
          <w:rFonts w:ascii="Times New Roman" w:hAnsi="Times New Roman" w:cs="Times New Roman"/>
        </w:rPr>
        <w:t xml:space="preserve">Luego se dirigió a la </w:t>
      </w:r>
      <w:r w:rsidR="007827C9">
        <w:rPr>
          <w:rFonts w:ascii="Times New Roman" w:hAnsi="Times New Roman" w:cs="Times New Roman"/>
        </w:rPr>
        <w:t>angosta</w:t>
      </w:r>
      <w:r w:rsidR="000D7349">
        <w:rPr>
          <w:rFonts w:ascii="Times New Roman" w:hAnsi="Times New Roman" w:cs="Times New Roman"/>
        </w:rPr>
        <w:t xml:space="preserve"> cocina, se subió </w:t>
      </w:r>
      <w:del w:id="2" w:author="Sinjania Natalia Martínez" w:date="2026-04-14T10:16:00Z" w16du:dateUtc="2026-04-14T08:16:00Z">
        <w:r w:rsidR="000D7349" w:rsidDel="0053237A">
          <w:rPr>
            <w:rFonts w:ascii="Times New Roman" w:hAnsi="Times New Roman" w:cs="Times New Roman"/>
          </w:rPr>
          <w:delText>al bajo</w:delText>
        </w:r>
      </w:del>
      <w:ins w:id="3" w:author="Sinjania Natalia Martínez" w:date="2026-04-14T10:16:00Z" w16du:dateUtc="2026-04-14T08:16:00Z">
        <w:r w:rsidR="0053237A">
          <w:rPr>
            <w:rFonts w:ascii="Times New Roman" w:hAnsi="Times New Roman" w:cs="Times New Roman"/>
          </w:rPr>
          <w:t>a un</w:t>
        </w:r>
      </w:ins>
      <w:r w:rsidR="000D7349">
        <w:rPr>
          <w:rFonts w:ascii="Times New Roman" w:hAnsi="Times New Roman" w:cs="Times New Roman"/>
        </w:rPr>
        <w:t xml:space="preserve"> taburete de madera y, de puntillas, alcanzó el armario donde reposaba la cristalería. Con un vaso en la mano, regresó al salón</w:t>
      </w:r>
      <w:r w:rsidR="00351EC7">
        <w:rPr>
          <w:rFonts w:ascii="Times New Roman" w:hAnsi="Times New Roman" w:cs="Times New Roman"/>
        </w:rPr>
        <w:t xml:space="preserve"> y sacó su ansiada botella de brandy. Antes de saciar su apetito, debía calmar </w:t>
      </w:r>
      <w:r w:rsidR="0017050E">
        <w:rPr>
          <w:rFonts w:ascii="Times New Roman" w:hAnsi="Times New Roman" w:cs="Times New Roman"/>
        </w:rPr>
        <w:t xml:space="preserve">la </w:t>
      </w:r>
      <w:r w:rsidR="00351EC7">
        <w:rPr>
          <w:rFonts w:ascii="Times New Roman" w:hAnsi="Times New Roman" w:cs="Times New Roman"/>
        </w:rPr>
        <w:t xml:space="preserve">sed. </w:t>
      </w:r>
      <w:r w:rsidR="00E35D77">
        <w:rPr>
          <w:rFonts w:ascii="Times New Roman" w:hAnsi="Times New Roman" w:cs="Times New Roman"/>
        </w:rPr>
        <w:t>Teniendo todo colocado sobre la</w:t>
      </w:r>
      <w:r w:rsidR="006178F6">
        <w:rPr>
          <w:rFonts w:ascii="Times New Roman" w:hAnsi="Times New Roman" w:cs="Times New Roman"/>
        </w:rPr>
        <w:t xml:space="preserve"> mesa redonda que ocupaba gran parte de la estancia, se sentó en la silla</w:t>
      </w:r>
      <w:r w:rsidR="00B808EB">
        <w:rPr>
          <w:rFonts w:ascii="Times New Roman" w:hAnsi="Times New Roman" w:cs="Times New Roman"/>
        </w:rPr>
        <w:t xml:space="preserve"> </w:t>
      </w:r>
      <w:r w:rsidR="00D15C97">
        <w:rPr>
          <w:rFonts w:ascii="Times New Roman" w:hAnsi="Times New Roman" w:cs="Times New Roman"/>
        </w:rPr>
        <w:t xml:space="preserve">desvencijada </w:t>
      </w:r>
      <w:del w:id="4" w:author="Sinjania Natalia Martínez" w:date="2026-04-14T10:17:00Z" w16du:dateUtc="2026-04-14T08:17:00Z">
        <w:r w:rsidR="00D15C97" w:rsidDel="009011B9">
          <w:rPr>
            <w:rFonts w:ascii="Times New Roman" w:hAnsi="Times New Roman" w:cs="Times New Roman"/>
          </w:rPr>
          <w:delText>desde la que</w:delText>
        </w:r>
        <w:r w:rsidR="006178F6" w:rsidDel="009011B9">
          <w:rPr>
            <w:rFonts w:ascii="Times New Roman" w:hAnsi="Times New Roman" w:cs="Times New Roman"/>
          </w:rPr>
          <w:delText xml:space="preserve"> la televisión</w:delText>
        </w:r>
        <w:r w:rsidR="00D15C97" w:rsidDel="009011B9">
          <w:rPr>
            <w:rFonts w:ascii="Times New Roman" w:hAnsi="Times New Roman" w:cs="Times New Roman"/>
          </w:rPr>
          <w:delText xml:space="preserve"> era claramente visible</w:delText>
        </w:r>
      </w:del>
      <w:ins w:id="5" w:author="Sinjania Natalia Martínez" w:date="2026-04-14T10:17:00Z" w16du:dateUtc="2026-04-14T08:17:00Z">
        <w:r w:rsidR="009011B9">
          <w:rPr>
            <w:rFonts w:ascii="Times New Roman" w:hAnsi="Times New Roman" w:cs="Times New Roman"/>
          </w:rPr>
          <w:t xml:space="preserve">mirando </w:t>
        </w:r>
        <w:r w:rsidR="00F95683">
          <w:rPr>
            <w:rFonts w:ascii="Times New Roman" w:hAnsi="Times New Roman" w:cs="Times New Roman"/>
          </w:rPr>
          <w:t>a la televisión</w:t>
        </w:r>
      </w:ins>
      <w:r w:rsidR="00D15C97">
        <w:rPr>
          <w:rFonts w:ascii="Times New Roman" w:hAnsi="Times New Roman" w:cs="Times New Roman"/>
        </w:rPr>
        <w:t xml:space="preserve">. </w:t>
      </w:r>
      <w:ins w:id="6" w:author="Sinjania Natalia Martínez" w:date="2026-04-14T10:17:00Z" w16du:dateUtc="2026-04-14T08:17:00Z">
        <w:r w:rsidR="00F95683">
          <w:rPr>
            <w:rFonts w:ascii="Times New Roman" w:hAnsi="Times New Roman" w:cs="Times New Roman"/>
          </w:rPr>
          <w:t>L</w:t>
        </w:r>
      </w:ins>
      <w:del w:id="7" w:author="Sinjania Natalia Martínez" w:date="2026-04-14T10:17:00Z" w16du:dateUtc="2026-04-14T08:17:00Z">
        <w:r w:rsidR="00B808EB" w:rsidDel="00F95683">
          <w:rPr>
            <w:rFonts w:ascii="Times New Roman" w:hAnsi="Times New Roman" w:cs="Times New Roman"/>
          </w:rPr>
          <w:delText>Al apoyar su peso, l</w:delText>
        </w:r>
      </w:del>
      <w:r w:rsidR="00B808EB">
        <w:rPr>
          <w:rFonts w:ascii="Times New Roman" w:hAnsi="Times New Roman" w:cs="Times New Roman"/>
        </w:rPr>
        <w:t xml:space="preserve">a silla se quejó. </w:t>
      </w:r>
    </w:p>
    <w:p w14:paraId="0DEFDCB8" w14:textId="77777777" w:rsidR="005D5609" w:rsidRDefault="00B808EB" w:rsidP="00B045D4">
      <w:pPr>
        <w:spacing w:line="360" w:lineRule="auto"/>
        <w:ind w:firstLine="708"/>
        <w:jc w:val="both"/>
        <w:rPr>
          <w:rFonts w:ascii="Times New Roman" w:hAnsi="Times New Roman" w:cs="Times New Roman"/>
        </w:rPr>
      </w:pPr>
      <w:r>
        <w:rPr>
          <w:rFonts w:ascii="Times New Roman" w:hAnsi="Times New Roman" w:cs="Times New Roman"/>
        </w:rPr>
        <w:t xml:space="preserve">La casa </w:t>
      </w:r>
      <w:r w:rsidR="0048107A">
        <w:rPr>
          <w:rFonts w:ascii="Times New Roman" w:hAnsi="Times New Roman" w:cs="Times New Roman"/>
        </w:rPr>
        <w:t>quedaba lejos de</w:t>
      </w:r>
      <w:r w:rsidR="004D0656">
        <w:rPr>
          <w:rFonts w:ascii="Times New Roman" w:hAnsi="Times New Roman" w:cs="Times New Roman"/>
        </w:rPr>
        <w:t xml:space="preserve"> parecerse a las suites de hoteles </w:t>
      </w:r>
      <w:r w:rsidR="008C74D2">
        <w:rPr>
          <w:rFonts w:ascii="Times New Roman" w:hAnsi="Times New Roman" w:cs="Times New Roman"/>
        </w:rPr>
        <w:t>de lujo</w:t>
      </w:r>
      <w:r w:rsidR="004D0656">
        <w:rPr>
          <w:rFonts w:ascii="Times New Roman" w:hAnsi="Times New Roman" w:cs="Times New Roman"/>
        </w:rPr>
        <w:t xml:space="preserve"> acomodados para hospedar a figuras importantes. Sin embargo, en </w:t>
      </w:r>
      <w:r w:rsidR="00925A96">
        <w:rPr>
          <w:rFonts w:ascii="Times New Roman" w:hAnsi="Times New Roman" w:cs="Times New Roman"/>
        </w:rPr>
        <w:t>la intimidad de su</w:t>
      </w:r>
      <w:r w:rsidR="004D0656">
        <w:rPr>
          <w:rFonts w:ascii="Times New Roman" w:hAnsi="Times New Roman" w:cs="Times New Roman"/>
        </w:rPr>
        <w:t xml:space="preserve"> simpleza</w:t>
      </w:r>
      <w:r w:rsidR="00925A96">
        <w:rPr>
          <w:rFonts w:ascii="Times New Roman" w:hAnsi="Times New Roman" w:cs="Times New Roman"/>
        </w:rPr>
        <w:t xml:space="preserve"> y</w:t>
      </w:r>
      <w:r w:rsidR="001C4260">
        <w:rPr>
          <w:rFonts w:ascii="Times New Roman" w:hAnsi="Times New Roman" w:cs="Times New Roman"/>
        </w:rPr>
        <w:t xml:space="preserve"> exigüidad</w:t>
      </w:r>
      <w:r w:rsidR="004D0656">
        <w:rPr>
          <w:rFonts w:ascii="Times New Roman" w:hAnsi="Times New Roman" w:cs="Times New Roman"/>
        </w:rPr>
        <w:t>,</w:t>
      </w:r>
      <w:r w:rsidR="001C4260">
        <w:rPr>
          <w:rFonts w:ascii="Times New Roman" w:hAnsi="Times New Roman" w:cs="Times New Roman"/>
        </w:rPr>
        <w:t xml:space="preserve"> </w:t>
      </w:r>
      <w:r w:rsidR="004D0656">
        <w:rPr>
          <w:rFonts w:ascii="Times New Roman" w:hAnsi="Times New Roman" w:cs="Times New Roman"/>
        </w:rPr>
        <w:t>Mercedes</w:t>
      </w:r>
      <w:r w:rsidR="00925A96">
        <w:rPr>
          <w:rFonts w:ascii="Times New Roman" w:hAnsi="Times New Roman" w:cs="Times New Roman"/>
        </w:rPr>
        <w:t xml:space="preserve"> </w:t>
      </w:r>
      <w:r w:rsidR="001C4260">
        <w:rPr>
          <w:rFonts w:ascii="Times New Roman" w:hAnsi="Times New Roman" w:cs="Times New Roman"/>
        </w:rPr>
        <w:t>se refugiaba plácidamente del mundo exterior</w:t>
      </w:r>
      <w:r w:rsidR="00B045D4">
        <w:rPr>
          <w:rFonts w:ascii="Times New Roman" w:hAnsi="Times New Roman" w:cs="Times New Roman"/>
        </w:rPr>
        <w:t>.</w:t>
      </w:r>
      <w:r w:rsidR="005D5609">
        <w:rPr>
          <w:rFonts w:ascii="Times New Roman" w:hAnsi="Times New Roman" w:cs="Times New Roman"/>
        </w:rPr>
        <w:t xml:space="preserve"> Hacía bastante tiempo desde que la soledad se mudó a la vivienda para acompañar a Mercedes el resto de sus aciagos días. </w:t>
      </w:r>
    </w:p>
    <w:p w14:paraId="45F3408E" w14:textId="77777777" w:rsidR="00256D9A" w:rsidRDefault="00753973" w:rsidP="00B045D4">
      <w:pPr>
        <w:spacing w:line="360" w:lineRule="auto"/>
        <w:ind w:firstLine="708"/>
        <w:jc w:val="both"/>
        <w:rPr>
          <w:rFonts w:ascii="Times New Roman" w:hAnsi="Times New Roman" w:cs="Times New Roman"/>
        </w:rPr>
      </w:pPr>
      <w:r>
        <w:rPr>
          <w:rFonts w:ascii="Times New Roman" w:hAnsi="Times New Roman" w:cs="Times New Roman"/>
        </w:rPr>
        <w:t xml:space="preserve">Mercedes encendió el televisor. Los estridentes chillidos que profirieron desde el </w:t>
      </w:r>
      <w:r w:rsidR="0015733B">
        <w:rPr>
          <w:rFonts w:ascii="Times New Roman" w:hAnsi="Times New Roman" w:cs="Times New Roman"/>
        </w:rPr>
        <w:t>dispositivo</w:t>
      </w:r>
      <w:r>
        <w:rPr>
          <w:rFonts w:ascii="Times New Roman" w:hAnsi="Times New Roman" w:cs="Times New Roman"/>
        </w:rPr>
        <w:t xml:space="preserve"> indicaban </w:t>
      </w:r>
      <w:r w:rsidR="0015733B">
        <w:rPr>
          <w:rFonts w:ascii="Times New Roman" w:hAnsi="Times New Roman" w:cs="Times New Roman"/>
        </w:rPr>
        <w:t xml:space="preserve">que su programa favorito había comenzado. Destapó la botella para rellenar el vaso, pero antes de vaciar el ambarino líquido en el recipiente, algo desvió su atención. </w:t>
      </w:r>
      <w:r w:rsidR="00256D9A">
        <w:rPr>
          <w:rFonts w:ascii="Times New Roman" w:hAnsi="Times New Roman" w:cs="Times New Roman"/>
        </w:rPr>
        <w:t xml:space="preserve">El marco de una foto </w:t>
      </w:r>
      <w:r w:rsidR="00073CAD">
        <w:rPr>
          <w:rFonts w:ascii="Times New Roman" w:hAnsi="Times New Roman" w:cs="Times New Roman"/>
        </w:rPr>
        <w:t>en la que dos hermanas permanecían juntas, congeladas en el tiempo.</w:t>
      </w:r>
    </w:p>
    <w:p w14:paraId="20006CE4" w14:textId="77777777" w:rsidR="002923BB" w:rsidRDefault="00256D9A" w:rsidP="00B045D4">
      <w:pPr>
        <w:spacing w:line="360" w:lineRule="auto"/>
        <w:ind w:firstLine="708"/>
        <w:jc w:val="both"/>
        <w:rPr>
          <w:rFonts w:ascii="Times New Roman" w:hAnsi="Times New Roman" w:cs="Times New Roman"/>
        </w:rPr>
      </w:pPr>
      <w:r>
        <w:rPr>
          <w:rFonts w:ascii="Times New Roman" w:hAnsi="Times New Roman" w:cs="Times New Roman"/>
        </w:rPr>
        <w:t xml:space="preserve">—¡Tch! Ya ha vuelto a llenarse de polvo. —Sacó un trapo limpio del bolsillo que </w:t>
      </w:r>
      <w:r w:rsidR="00242352">
        <w:rPr>
          <w:rFonts w:ascii="Times New Roman" w:hAnsi="Times New Roman" w:cs="Times New Roman"/>
        </w:rPr>
        <w:t xml:space="preserve">había cosido a la </w:t>
      </w:r>
      <w:commentRangeStart w:id="8"/>
      <w:r w:rsidR="00242352">
        <w:rPr>
          <w:rFonts w:ascii="Times New Roman" w:hAnsi="Times New Roman" w:cs="Times New Roman"/>
        </w:rPr>
        <w:t xml:space="preserve">falda negruzca </w:t>
      </w:r>
      <w:commentRangeEnd w:id="8"/>
      <w:r w:rsidR="003F600B">
        <w:rPr>
          <w:rStyle w:val="Refdecomentario"/>
          <w:rFonts w:ascii="Times New Roman" w:hAnsi="Times New Roman" w:cs="Times New Roman"/>
          <w:sz w:val="24"/>
          <w:szCs w:val="24"/>
        </w:rPr>
        <w:commentReference w:id="8"/>
      </w:r>
      <w:r w:rsidR="00242352">
        <w:rPr>
          <w:rFonts w:ascii="Times New Roman" w:hAnsi="Times New Roman" w:cs="Times New Roman"/>
        </w:rPr>
        <w:t xml:space="preserve">y repasó los contornos de la fotografía. </w:t>
      </w:r>
      <w:r w:rsidR="00242352">
        <w:rPr>
          <w:rFonts w:ascii="Times New Roman" w:hAnsi="Times New Roman" w:cs="Times New Roman"/>
          <w:i/>
          <w:iCs/>
        </w:rPr>
        <w:t>Quién tuviera treinta años menos</w:t>
      </w:r>
      <w:r w:rsidR="00242352">
        <w:rPr>
          <w:rFonts w:ascii="Times New Roman" w:hAnsi="Times New Roman" w:cs="Times New Roman"/>
        </w:rPr>
        <w:t xml:space="preserve">, pensó al verse reflejada en aquella imagen. </w:t>
      </w:r>
      <w:r w:rsidR="0094628B">
        <w:rPr>
          <w:rFonts w:ascii="Times New Roman" w:hAnsi="Times New Roman" w:cs="Times New Roman"/>
        </w:rPr>
        <w:t>Durante un instante</w:t>
      </w:r>
      <w:r w:rsidR="00D63414">
        <w:rPr>
          <w:rFonts w:ascii="Times New Roman" w:hAnsi="Times New Roman" w:cs="Times New Roman"/>
        </w:rPr>
        <w:t>,</w:t>
      </w:r>
      <w:r w:rsidR="0094628B">
        <w:rPr>
          <w:rFonts w:ascii="Times New Roman" w:hAnsi="Times New Roman" w:cs="Times New Roman"/>
        </w:rPr>
        <w:t xml:space="preserve"> </w:t>
      </w:r>
      <w:r w:rsidR="00DC43D8">
        <w:rPr>
          <w:rFonts w:ascii="Times New Roman" w:hAnsi="Times New Roman" w:cs="Times New Roman"/>
        </w:rPr>
        <w:t>los</w:t>
      </w:r>
      <w:r w:rsidR="0094628B">
        <w:rPr>
          <w:rFonts w:ascii="Times New Roman" w:hAnsi="Times New Roman" w:cs="Times New Roman"/>
        </w:rPr>
        <w:t xml:space="preserve"> </w:t>
      </w:r>
      <w:r w:rsidR="0094628B">
        <w:rPr>
          <w:rFonts w:ascii="Times New Roman" w:hAnsi="Times New Roman" w:cs="Times New Roman"/>
        </w:rPr>
        <w:lastRenderedPageBreak/>
        <w:t xml:space="preserve">ojos se posaron en la alta figura que rodeaba con finos brazos a su joven persona. Volvió a colocar el marco </w:t>
      </w:r>
      <w:r w:rsidR="00AB04C1">
        <w:rPr>
          <w:rFonts w:ascii="Times New Roman" w:hAnsi="Times New Roman" w:cs="Times New Roman"/>
        </w:rPr>
        <w:t xml:space="preserve">en la repisa </w:t>
      </w:r>
      <w:r w:rsidR="0094628B">
        <w:rPr>
          <w:rFonts w:ascii="Times New Roman" w:hAnsi="Times New Roman" w:cs="Times New Roman"/>
        </w:rPr>
        <w:t xml:space="preserve">alejando pensamientos </w:t>
      </w:r>
      <w:r w:rsidR="00FF2D5D">
        <w:rPr>
          <w:rFonts w:ascii="Times New Roman" w:hAnsi="Times New Roman" w:cs="Times New Roman"/>
        </w:rPr>
        <w:t>nostálgicos.</w:t>
      </w:r>
    </w:p>
    <w:p w14:paraId="4B5E307B" w14:textId="77777777" w:rsidR="00FF2D5D" w:rsidRDefault="001E1993" w:rsidP="00B045D4">
      <w:pPr>
        <w:spacing w:line="360" w:lineRule="auto"/>
        <w:ind w:firstLine="708"/>
        <w:jc w:val="both"/>
        <w:rPr>
          <w:rFonts w:ascii="Times New Roman" w:hAnsi="Times New Roman" w:cs="Times New Roman"/>
        </w:rPr>
      </w:pPr>
      <w:r>
        <w:rPr>
          <w:rFonts w:ascii="Times New Roman" w:hAnsi="Times New Roman" w:cs="Times New Roman"/>
        </w:rPr>
        <w:t>De camino a</w:t>
      </w:r>
      <w:r w:rsidR="002771A6">
        <w:rPr>
          <w:rFonts w:ascii="Times New Roman" w:hAnsi="Times New Roman" w:cs="Times New Roman"/>
        </w:rPr>
        <w:t xml:space="preserve">l </w:t>
      </w:r>
      <w:r>
        <w:rPr>
          <w:rFonts w:ascii="Times New Roman" w:hAnsi="Times New Roman" w:cs="Times New Roman"/>
        </w:rPr>
        <w:t xml:space="preserve">asiento, el angustiante chirrido del timbre perturbó </w:t>
      </w:r>
      <w:r w:rsidR="002771A6">
        <w:rPr>
          <w:rFonts w:ascii="Times New Roman" w:hAnsi="Times New Roman" w:cs="Times New Roman"/>
        </w:rPr>
        <w:t>la</w:t>
      </w:r>
      <w:r w:rsidR="00AE39C0">
        <w:rPr>
          <w:rFonts w:ascii="Times New Roman" w:hAnsi="Times New Roman" w:cs="Times New Roman"/>
        </w:rPr>
        <w:t xml:space="preserve"> anhelante calma</w:t>
      </w:r>
      <w:r w:rsidR="002771A6">
        <w:rPr>
          <w:rFonts w:ascii="Times New Roman" w:hAnsi="Times New Roman" w:cs="Times New Roman"/>
        </w:rPr>
        <w:t xml:space="preserve"> de Mercedes.</w:t>
      </w:r>
    </w:p>
    <w:p w14:paraId="7776CDB9" w14:textId="77777777" w:rsidR="001E1993" w:rsidRDefault="001E1993" w:rsidP="00B045D4">
      <w:pPr>
        <w:spacing w:line="360" w:lineRule="auto"/>
        <w:ind w:firstLine="708"/>
        <w:jc w:val="both"/>
        <w:rPr>
          <w:rFonts w:ascii="Times New Roman" w:hAnsi="Times New Roman" w:cs="Times New Roman"/>
        </w:rPr>
      </w:pPr>
      <w:r>
        <w:rPr>
          <w:rFonts w:ascii="Times New Roman" w:hAnsi="Times New Roman" w:cs="Times New Roman"/>
        </w:rPr>
        <w:t>—¡Tch! ¿Y ahora qué?</w:t>
      </w:r>
    </w:p>
    <w:p w14:paraId="23BF39C1" w14:textId="796A46CB" w:rsidR="005C6D35" w:rsidRDefault="002771A6" w:rsidP="005C6D35">
      <w:pPr>
        <w:spacing w:line="360" w:lineRule="auto"/>
        <w:ind w:firstLine="708"/>
        <w:jc w:val="both"/>
        <w:rPr>
          <w:rFonts w:ascii="Times New Roman" w:hAnsi="Times New Roman" w:cs="Times New Roman"/>
        </w:rPr>
      </w:pPr>
      <w:r>
        <w:rPr>
          <w:rFonts w:ascii="Times New Roman" w:hAnsi="Times New Roman" w:cs="Times New Roman"/>
        </w:rPr>
        <w:t xml:space="preserve">Al abrir la puerta, una mujer desconocida </w:t>
      </w:r>
      <w:r w:rsidR="00424E90">
        <w:rPr>
          <w:rFonts w:ascii="Times New Roman" w:hAnsi="Times New Roman" w:cs="Times New Roman"/>
        </w:rPr>
        <w:t xml:space="preserve">invadió la privacidad </w:t>
      </w:r>
      <w:r w:rsidR="00E92679">
        <w:rPr>
          <w:rFonts w:ascii="Times New Roman" w:hAnsi="Times New Roman" w:cs="Times New Roman"/>
        </w:rPr>
        <w:t xml:space="preserve">de Mercedes antes de que esta pudiera si quiera pronunciar palabra. </w:t>
      </w:r>
      <w:r w:rsidR="00B53960">
        <w:rPr>
          <w:rFonts w:ascii="Times New Roman" w:hAnsi="Times New Roman" w:cs="Times New Roman"/>
        </w:rPr>
        <w:t xml:space="preserve">Entró </w:t>
      </w:r>
      <w:r w:rsidR="000F36A1">
        <w:rPr>
          <w:rFonts w:ascii="Times New Roman" w:hAnsi="Times New Roman" w:cs="Times New Roman"/>
        </w:rPr>
        <w:t>ignorando la presencia de la dueña de la casa, como si aquel lugar le perteneciera</w:t>
      </w:r>
      <w:del w:id="9" w:author="Sinjania Natalia Martínez" w:date="2026-04-13T11:17:00Z" w16du:dateUtc="2026-04-13T09:17:00Z">
        <w:r w:rsidR="000F36A1" w:rsidDel="00F87E63">
          <w:rPr>
            <w:rFonts w:ascii="Times New Roman" w:hAnsi="Times New Roman" w:cs="Times New Roman"/>
          </w:rPr>
          <w:delText xml:space="preserve"> a ella</w:delText>
        </w:r>
      </w:del>
      <w:r w:rsidR="000F36A1">
        <w:rPr>
          <w:rFonts w:ascii="Times New Roman" w:hAnsi="Times New Roman" w:cs="Times New Roman"/>
        </w:rPr>
        <w:t xml:space="preserve">. Giraba la cabeza con sinvergonzonería, esparciendo miradas descaradas </w:t>
      </w:r>
      <w:del w:id="10" w:author="Sinjania Natalia Martínez" w:date="2026-04-13T11:17:00Z" w16du:dateUtc="2026-04-13T09:17:00Z">
        <w:r w:rsidR="000F36A1" w:rsidDel="00E96CC8">
          <w:rPr>
            <w:rFonts w:ascii="Times New Roman" w:hAnsi="Times New Roman" w:cs="Times New Roman"/>
          </w:rPr>
          <w:delText xml:space="preserve">en </w:delText>
        </w:r>
      </w:del>
      <w:ins w:id="11" w:author="Sinjania Natalia Martínez" w:date="2026-04-13T11:17:00Z" w16du:dateUtc="2026-04-13T09:17:00Z">
        <w:r w:rsidR="00E96CC8">
          <w:rPr>
            <w:rFonts w:ascii="Times New Roman" w:hAnsi="Times New Roman" w:cs="Times New Roman"/>
          </w:rPr>
          <w:t xml:space="preserve">por </w:t>
        </w:r>
      </w:ins>
      <w:r w:rsidR="000F36A1">
        <w:rPr>
          <w:rFonts w:ascii="Times New Roman" w:hAnsi="Times New Roman" w:cs="Times New Roman"/>
        </w:rPr>
        <w:t xml:space="preserve">cada esquina </w:t>
      </w:r>
      <w:r w:rsidR="005C6D35">
        <w:rPr>
          <w:rFonts w:ascii="Times New Roman" w:hAnsi="Times New Roman" w:cs="Times New Roman"/>
        </w:rPr>
        <w:t xml:space="preserve">que atraía su atención. La perplejidad de Mercedes le había impedido reaccionar de forma inmediata ante las impertinentes maneras de aquella </w:t>
      </w:r>
      <w:r w:rsidR="001D0F0A">
        <w:rPr>
          <w:rFonts w:ascii="Times New Roman" w:hAnsi="Times New Roman" w:cs="Times New Roman"/>
        </w:rPr>
        <w:t xml:space="preserve">intrusa. En cuanto recuperó la compostura, estalló como </w:t>
      </w:r>
      <w:r w:rsidR="00B0639B">
        <w:rPr>
          <w:rFonts w:ascii="Times New Roman" w:hAnsi="Times New Roman" w:cs="Times New Roman"/>
        </w:rPr>
        <w:t xml:space="preserve">una olla a presión que se abre por error. </w:t>
      </w:r>
    </w:p>
    <w:p w14:paraId="7A176B37" w14:textId="0D4B8B60" w:rsidR="00B0639B" w:rsidRDefault="00B0639B" w:rsidP="005C6D35">
      <w:pPr>
        <w:spacing w:line="360" w:lineRule="auto"/>
        <w:ind w:firstLine="708"/>
        <w:jc w:val="both"/>
        <w:rPr>
          <w:rFonts w:ascii="Times New Roman" w:hAnsi="Times New Roman" w:cs="Times New Roman"/>
        </w:rPr>
      </w:pPr>
      <w:r>
        <w:rPr>
          <w:rFonts w:ascii="Times New Roman" w:hAnsi="Times New Roman" w:cs="Times New Roman"/>
        </w:rPr>
        <w:t xml:space="preserve">—¡Pero bueno! ¿Cómo se atreve a entrar en mi </w:t>
      </w:r>
      <w:del w:id="12" w:author="Sinjania Natalia Martínez" w:date="2026-04-13T11:18:00Z" w16du:dateUtc="2026-04-13T09:18:00Z">
        <w:r w:rsidDel="0063236B">
          <w:rPr>
            <w:rFonts w:ascii="Times New Roman" w:hAnsi="Times New Roman" w:cs="Times New Roman"/>
          </w:rPr>
          <w:delText>propiedad</w:delText>
        </w:r>
      </w:del>
      <w:ins w:id="13" w:author="Sinjania Natalia Martínez" w:date="2026-04-13T11:18:00Z" w16du:dateUtc="2026-04-13T09:18:00Z">
        <w:r w:rsidR="0063236B">
          <w:rPr>
            <w:rFonts w:ascii="Times New Roman" w:hAnsi="Times New Roman" w:cs="Times New Roman"/>
          </w:rPr>
          <w:t>casa</w:t>
        </w:r>
      </w:ins>
      <w:r>
        <w:rPr>
          <w:rFonts w:ascii="Times New Roman" w:hAnsi="Times New Roman" w:cs="Times New Roman"/>
        </w:rPr>
        <w:t>? —</w:t>
      </w:r>
      <w:r w:rsidR="0093178C">
        <w:rPr>
          <w:rFonts w:ascii="Times New Roman" w:hAnsi="Times New Roman" w:cs="Times New Roman"/>
        </w:rPr>
        <w:t xml:space="preserve">vociferó abriendo los saltones ojos como platos. </w:t>
      </w:r>
    </w:p>
    <w:p w14:paraId="6F790F78" w14:textId="72AFA2A8" w:rsidR="00DA1A44" w:rsidRDefault="0093178C" w:rsidP="00DA1A44">
      <w:pPr>
        <w:spacing w:line="360" w:lineRule="auto"/>
        <w:ind w:firstLine="708"/>
        <w:jc w:val="both"/>
        <w:rPr>
          <w:rFonts w:ascii="Times New Roman" w:hAnsi="Times New Roman" w:cs="Times New Roman"/>
        </w:rPr>
      </w:pPr>
      <w:del w:id="14" w:author="Sinjania Natalia Martínez" w:date="2026-04-13T11:18:00Z" w16du:dateUtc="2026-04-13T09:18:00Z">
        <w:r w:rsidDel="00D34818">
          <w:rPr>
            <w:rFonts w:ascii="Times New Roman" w:hAnsi="Times New Roman" w:cs="Times New Roman"/>
          </w:rPr>
          <w:delText xml:space="preserve">Fue entonces </w:delText>
        </w:r>
        <w:r w:rsidR="000B4107" w:rsidDel="00D34818">
          <w:rPr>
            <w:rFonts w:ascii="Times New Roman" w:hAnsi="Times New Roman" w:cs="Times New Roman"/>
          </w:rPr>
          <w:delText>el momento en que</w:delText>
        </w:r>
      </w:del>
      <w:ins w:id="15" w:author="Sinjania Natalia Martínez" w:date="2026-04-13T11:18:00Z" w16du:dateUtc="2026-04-13T09:18:00Z">
        <w:r w:rsidR="00D34818">
          <w:rPr>
            <w:rFonts w:ascii="Times New Roman" w:hAnsi="Times New Roman" w:cs="Times New Roman"/>
          </w:rPr>
          <w:t>Solo entonces</w:t>
        </w:r>
      </w:ins>
      <w:r w:rsidR="000B4107">
        <w:rPr>
          <w:rFonts w:ascii="Times New Roman" w:hAnsi="Times New Roman" w:cs="Times New Roman"/>
        </w:rPr>
        <w:t xml:space="preserve"> </w:t>
      </w:r>
      <w:r>
        <w:rPr>
          <w:rFonts w:ascii="Times New Roman" w:hAnsi="Times New Roman" w:cs="Times New Roman"/>
        </w:rPr>
        <w:t xml:space="preserve">la mujer advirtió la existencia de Mercedes. Se dio la vuelta, revelando un rostro cuando menos pintoresco. </w:t>
      </w:r>
      <w:r w:rsidR="000B4107">
        <w:rPr>
          <w:rFonts w:ascii="Times New Roman" w:hAnsi="Times New Roman" w:cs="Times New Roman"/>
        </w:rPr>
        <w:t xml:space="preserve">La cirugía </w:t>
      </w:r>
      <w:r w:rsidR="00AB2680">
        <w:rPr>
          <w:rFonts w:ascii="Times New Roman" w:hAnsi="Times New Roman" w:cs="Times New Roman"/>
        </w:rPr>
        <w:t xml:space="preserve">se </w:t>
      </w:r>
      <w:r w:rsidR="000B4107">
        <w:rPr>
          <w:rFonts w:ascii="Times New Roman" w:hAnsi="Times New Roman" w:cs="Times New Roman"/>
        </w:rPr>
        <w:t xml:space="preserve">había </w:t>
      </w:r>
      <w:r w:rsidR="00AB2680">
        <w:rPr>
          <w:rFonts w:ascii="Times New Roman" w:hAnsi="Times New Roman" w:cs="Times New Roman"/>
        </w:rPr>
        <w:t xml:space="preserve">divertido moldeando </w:t>
      </w:r>
      <w:r w:rsidR="00F56462">
        <w:rPr>
          <w:rFonts w:ascii="Times New Roman" w:hAnsi="Times New Roman" w:cs="Times New Roman"/>
        </w:rPr>
        <w:t>los cimientos de la nariz y engordando ambos pómulos en exceso.</w:t>
      </w:r>
      <w:r w:rsidR="0079254D">
        <w:rPr>
          <w:rFonts w:ascii="Times New Roman" w:hAnsi="Times New Roman" w:cs="Times New Roman"/>
        </w:rPr>
        <w:t xml:space="preserve"> Los labios tampoco habían esquivado la inyección del doctor, </w:t>
      </w:r>
      <w:del w:id="16" w:author="Sinjania Natalia Martínez" w:date="2026-04-13T11:19:00Z" w16du:dateUtc="2026-04-13T09:19:00Z">
        <w:r w:rsidR="00E8385A" w:rsidDel="00D726B9">
          <w:rPr>
            <w:rFonts w:ascii="Times New Roman" w:hAnsi="Times New Roman" w:cs="Times New Roman"/>
          </w:rPr>
          <w:delText xml:space="preserve">dejándolos </w:delText>
        </w:r>
      </w:del>
      <w:ins w:id="17" w:author="Sinjania Natalia Martínez" w:date="2026-04-13T11:19:00Z" w16du:dateUtc="2026-04-13T09:19:00Z">
        <w:r w:rsidR="00D726B9">
          <w:rPr>
            <w:rFonts w:ascii="Times New Roman" w:hAnsi="Times New Roman" w:cs="Times New Roman"/>
          </w:rPr>
          <w:t xml:space="preserve">que los dejó </w:t>
        </w:r>
      </w:ins>
      <w:r w:rsidR="00E8385A">
        <w:rPr>
          <w:rFonts w:ascii="Times New Roman" w:hAnsi="Times New Roman" w:cs="Times New Roman"/>
        </w:rPr>
        <w:t xml:space="preserve">tan hinchados como </w:t>
      </w:r>
      <w:r w:rsidR="0079254D">
        <w:rPr>
          <w:rFonts w:ascii="Times New Roman" w:hAnsi="Times New Roman" w:cs="Times New Roman"/>
        </w:rPr>
        <w:t xml:space="preserve">dos alargadas sanguijuelas </w:t>
      </w:r>
      <w:r w:rsidR="00E8385A">
        <w:rPr>
          <w:rFonts w:ascii="Times New Roman" w:hAnsi="Times New Roman" w:cs="Times New Roman"/>
        </w:rPr>
        <w:t xml:space="preserve">que se </w:t>
      </w:r>
      <w:del w:id="18" w:author="Sinjania Natalia Martínez" w:date="2026-04-13T11:19:00Z" w16du:dateUtc="2026-04-13T09:19:00Z">
        <w:r w:rsidR="00E8385A" w:rsidDel="00B73F0A">
          <w:rPr>
            <w:rFonts w:ascii="Times New Roman" w:hAnsi="Times New Roman" w:cs="Times New Roman"/>
          </w:rPr>
          <w:delText xml:space="preserve">alimentan </w:delText>
        </w:r>
      </w:del>
      <w:ins w:id="19" w:author="Sinjania Natalia Martínez" w:date="2026-04-13T11:19:00Z" w16du:dateUtc="2026-04-13T09:19:00Z">
        <w:r w:rsidR="00B73F0A">
          <w:rPr>
            <w:rFonts w:ascii="Times New Roman" w:hAnsi="Times New Roman" w:cs="Times New Roman"/>
          </w:rPr>
          <w:t xml:space="preserve">alimentasen </w:t>
        </w:r>
      </w:ins>
      <w:r w:rsidR="00E8385A">
        <w:rPr>
          <w:rFonts w:ascii="Times New Roman" w:hAnsi="Times New Roman" w:cs="Times New Roman"/>
        </w:rPr>
        <w:t>de sangre violeta.</w:t>
      </w:r>
      <w:r w:rsidR="003C6078">
        <w:rPr>
          <w:rFonts w:ascii="Times New Roman" w:hAnsi="Times New Roman" w:cs="Times New Roman"/>
        </w:rPr>
        <w:t xml:space="preserve"> Eso era, </w:t>
      </w:r>
      <w:r w:rsidR="00AB04C1">
        <w:rPr>
          <w:rFonts w:ascii="Times New Roman" w:hAnsi="Times New Roman" w:cs="Times New Roman"/>
        </w:rPr>
        <w:t>indiscutiblemente</w:t>
      </w:r>
      <w:r w:rsidR="003C6078">
        <w:rPr>
          <w:rFonts w:ascii="Times New Roman" w:hAnsi="Times New Roman" w:cs="Times New Roman"/>
        </w:rPr>
        <w:t xml:space="preserve">, lo que más </w:t>
      </w:r>
      <w:del w:id="20" w:author="Sinjania Natalia Martínez" w:date="2026-04-13T11:19:00Z" w16du:dateUtc="2026-04-13T09:19:00Z">
        <w:r w:rsidR="0039427A" w:rsidDel="00B73F0A">
          <w:rPr>
            <w:rFonts w:ascii="Times New Roman" w:hAnsi="Times New Roman" w:cs="Times New Roman"/>
          </w:rPr>
          <w:delText xml:space="preserve">la </w:delText>
        </w:r>
      </w:del>
      <w:r w:rsidR="003C6078">
        <w:rPr>
          <w:rFonts w:ascii="Times New Roman" w:hAnsi="Times New Roman" w:cs="Times New Roman"/>
        </w:rPr>
        <w:t>impactaba de aquel esperpéntico semblante</w:t>
      </w:r>
      <w:r w:rsidR="00B452C5">
        <w:rPr>
          <w:rFonts w:ascii="Times New Roman" w:hAnsi="Times New Roman" w:cs="Times New Roman"/>
        </w:rPr>
        <w:t>; la cantidad ingente de maquillaje</w:t>
      </w:r>
      <w:del w:id="21" w:author="Sinjania Natalia Martínez" w:date="2026-04-13T11:20:00Z" w16du:dateUtc="2026-04-13T09:20:00Z">
        <w:r w:rsidR="00B452C5" w:rsidDel="00A86BD1">
          <w:rPr>
            <w:rFonts w:ascii="Times New Roman" w:hAnsi="Times New Roman" w:cs="Times New Roman"/>
          </w:rPr>
          <w:delText xml:space="preserve"> que salpicaba hasta el trozo de piel más recóndito</w:delText>
        </w:r>
      </w:del>
      <w:r w:rsidR="00B452C5">
        <w:rPr>
          <w:rFonts w:ascii="Times New Roman" w:hAnsi="Times New Roman" w:cs="Times New Roman"/>
        </w:rPr>
        <w:t>.</w:t>
      </w:r>
      <w:r w:rsidR="0039427A">
        <w:rPr>
          <w:rFonts w:ascii="Times New Roman" w:hAnsi="Times New Roman" w:cs="Times New Roman"/>
        </w:rPr>
        <w:t xml:space="preserve"> Aquellos ojos caídos </w:t>
      </w:r>
      <w:r w:rsidR="008B4120">
        <w:rPr>
          <w:rFonts w:ascii="Times New Roman" w:hAnsi="Times New Roman" w:cs="Times New Roman"/>
        </w:rPr>
        <w:t xml:space="preserve">manchados de pintura negra </w:t>
      </w:r>
      <w:r w:rsidR="0039427A">
        <w:rPr>
          <w:rFonts w:ascii="Times New Roman" w:hAnsi="Times New Roman" w:cs="Times New Roman"/>
        </w:rPr>
        <w:t xml:space="preserve">podrían suplantar </w:t>
      </w:r>
      <w:r w:rsidR="008B4120">
        <w:rPr>
          <w:rFonts w:ascii="Times New Roman" w:hAnsi="Times New Roman" w:cs="Times New Roman"/>
        </w:rPr>
        <w:t>a los de un mapache sin prestarse a confusión.</w:t>
      </w:r>
      <w:r w:rsidR="001168C0">
        <w:rPr>
          <w:rFonts w:ascii="Times New Roman" w:hAnsi="Times New Roman" w:cs="Times New Roman"/>
        </w:rPr>
        <w:t xml:space="preserve"> Encima la respingada nariz sufría </w:t>
      </w:r>
      <w:r w:rsidR="00D63414">
        <w:rPr>
          <w:rFonts w:ascii="Times New Roman" w:hAnsi="Times New Roman" w:cs="Times New Roman"/>
        </w:rPr>
        <w:t>la perforación</w:t>
      </w:r>
      <w:r w:rsidR="00DA1A44">
        <w:rPr>
          <w:rFonts w:ascii="Times New Roman" w:hAnsi="Times New Roman" w:cs="Times New Roman"/>
        </w:rPr>
        <w:t xml:space="preserve"> </w:t>
      </w:r>
      <w:r w:rsidR="001168C0">
        <w:rPr>
          <w:rFonts w:ascii="Times New Roman" w:hAnsi="Times New Roman" w:cs="Times New Roman"/>
        </w:rPr>
        <w:t xml:space="preserve">de una argolla plateada, que hacía juego con los enormes aros de </w:t>
      </w:r>
      <w:r w:rsidR="008E6CBC">
        <w:rPr>
          <w:rFonts w:ascii="Times New Roman" w:hAnsi="Times New Roman" w:cs="Times New Roman"/>
        </w:rPr>
        <w:t>las</w:t>
      </w:r>
      <w:r w:rsidR="00DA1A44">
        <w:rPr>
          <w:rFonts w:ascii="Times New Roman" w:hAnsi="Times New Roman" w:cs="Times New Roman"/>
        </w:rPr>
        <w:t xml:space="preserve"> puntiagudas</w:t>
      </w:r>
      <w:r w:rsidR="009366A7">
        <w:rPr>
          <w:rFonts w:ascii="Times New Roman" w:hAnsi="Times New Roman" w:cs="Times New Roman"/>
        </w:rPr>
        <w:t xml:space="preserve"> orejas</w:t>
      </w:r>
      <w:r w:rsidR="001168C0">
        <w:rPr>
          <w:rFonts w:ascii="Times New Roman" w:hAnsi="Times New Roman" w:cs="Times New Roman"/>
        </w:rPr>
        <w:t>.</w:t>
      </w:r>
      <w:r w:rsidR="00613B28">
        <w:rPr>
          <w:rFonts w:ascii="Times New Roman" w:hAnsi="Times New Roman" w:cs="Times New Roman"/>
        </w:rPr>
        <w:t xml:space="preserve"> Por no mencionar que el peinado corto que traía era inadecuado para una mujer de su edad. </w:t>
      </w:r>
    </w:p>
    <w:p w14:paraId="12535D6A" w14:textId="77777777" w:rsidR="00F56462" w:rsidRDefault="00F56462" w:rsidP="00DA1A44">
      <w:pPr>
        <w:spacing w:line="360" w:lineRule="auto"/>
        <w:ind w:firstLine="708"/>
        <w:jc w:val="both"/>
        <w:rPr>
          <w:rFonts w:ascii="Times New Roman" w:hAnsi="Times New Roman" w:cs="Times New Roman"/>
        </w:rPr>
      </w:pPr>
      <w:r>
        <w:rPr>
          <w:rFonts w:ascii="Times New Roman" w:hAnsi="Times New Roman" w:cs="Times New Roman"/>
        </w:rPr>
        <w:t xml:space="preserve">A Mercedes le repugnaba </w:t>
      </w:r>
      <w:r w:rsidR="00E8385A">
        <w:rPr>
          <w:rFonts w:ascii="Times New Roman" w:hAnsi="Times New Roman" w:cs="Times New Roman"/>
        </w:rPr>
        <w:t>aquel exagerado nivel de</w:t>
      </w:r>
      <w:r>
        <w:rPr>
          <w:rFonts w:ascii="Times New Roman" w:hAnsi="Times New Roman" w:cs="Times New Roman"/>
        </w:rPr>
        <w:t xml:space="preserve"> artificialidad. </w:t>
      </w:r>
    </w:p>
    <w:p w14:paraId="233377DD" w14:textId="77777777" w:rsidR="00863EDC" w:rsidRDefault="00863EDC" w:rsidP="00DA1A44">
      <w:pPr>
        <w:spacing w:line="360" w:lineRule="auto"/>
        <w:ind w:firstLine="708"/>
        <w:jc w:val="both"/>
        <w:rPr>
          <w:rFonts w:ascii="Times New Roman" w:hAnsi="Times New Roman" w:cs="Times New Roman"/>
        </w:rPr>
      </w:pPr>
      <w:r>
        <w:rPr>
          <w:rFonts w:ascii="Times New Roman" w:hAnsi="Times New Roman" w:cs="Times New Roman"/>
        </w:rPr>
        <w:t>—Merche, querida —saludó</w:t>
      </w:r>
      <w:r w:rsidR="00C96339">
        <w:rPr>
          <w:rFonts w:ascii="Times New Roman" w:hAnsi="Times New Roman" w:cs="Times New Roman"/>
        </w:rPr>
        <w:t xml:space="preserve"> la mujer de apariencia grotesca.</w:t>
      </w:r>
      <w:r w:rsidR="00250555">
        <w:rPr>
          <w:rFonts w:ascii="Times New Roman" w:hAnsi="Times New Roman" w:cs="Times New Roman"/>
        </w:rPr>
        <w:t xml:space="preserve"> Tuvo que agachar </w:t>
      </w:r>
      <w:r w:rsidR="004A1A3B">
        <w:rPr>
          <w:rFonts w:ascii="Times New Roman" w:hAnsi="Times New Roman" w:cs="Times New Roman"/>
        </w:rPr>
        <w:t xml:space="preserve">la cabeza para encontrarse con la feroz expresión de Mercedes—. Qué gorda estás. </w:t>
      </w:r>
      <w:r w:rsidR="00EC3F3A">
        <w:rPr>
          <w:rFonts w:ascii="Times New Roman" w:hAnsi="Times New Roman" w:cs="Times New Roman"/>
        </w:rPr>
        <w:t xml:space="preserve">Más vieja. A mí no se me nota, ¿verdad? La ciudad, que hace maravillas. </w:t>
      </w:r>
      <w:r w:rsidR="009366A7">
        <w:rPr>
          <w:rFonts w:ascii="Times New Roman" w:hAnsi="Times New Roman" w:cs="Times New Roman"/>
        </w:rPr>
        <w:t>Déjame decirte que el pelo rizado no te sienta nada bien.</w:t>
      </w:r>
    </w:p>
    <w:p w14:paraId="088A1049" w14:textId="029EBD6A" w:rsidR="009366A7" w:rsidRDefault="00324EEE" w:rsidP="00DA1A44">
      <w:pPr>
        <w:spacing w:line="360" w:lineRule="auto"/>
        <w:ind w:firstLine="708"/>
        <w:jc w:val="both"/>
        <w:rPr>
          <w:rFonts w:ascii="Times New Roman" w:hAnsi="Times New Roman" w:cs="Times New Roman"/>
        </w:rPr>
      </w:pPr>
      <w:r>
        <w:rPr>
          <w:rFonts w:ascii="Times New Roman" w:hAnsi="Times New Roman" w:cs="Times New Roman"/>
        </w:rPr>
        <w:t>Le dio un vuelco al corazón</w:t>
      </w:r>
      <w:r w:rsidR="0006501E">
        <w:rPr>
          <w:rFonts w:ascii="Times New Roman" w:hAnsi="Times New Roman" w:cs="Times New Roman"/>
        </w:rPr>
        <w:t xml:space="preserve"> al reconocer </w:t>
      </w:r>
      <w:r w:rsidR="0004089B">
        <w:rPr>
          <w:rFonts w:ascii="Times New Roman" w:hAnsi="Times New Roman" w:cs="Times New Roman"/>
        </w:rPr>
        <w:t xml:space="preserve">la </w:t>
      </w:r>
      <w:r w:rsidR="008403F2">
        <w:rPr>
          <w:rFonts w:ascii="Times New Roman" w:hAnsi="Times New Roman" w:cs="Times New Roman"/>
        </w:rPr>
        <w:t>melosa</w:t>
      </w:r>
      <w:r w:rsidR="0004089B">
        <w:rPr>
          <w:rFonts w:ascii="Times New Roman" w:hAnsi="Times New Roman" w:cs="Times New Roman"/>
        </w:rPr>
        <w:t xml:space="preserve"> tonalidad</w:t>
      </w:r>
      <w:r w:rsidR="0006501E">
        <w:rPr>
          <w:rFonts w:ascii="Times New Roman" w:hAnsi="Times New Roman" w:cs="Times New Roman"/>
        </w:rPr>
        <w:t xml:space="preserve"> que </w:t>
      </w:r>
      <w:r w:rsidR="008403F2">
        <w:rPr>
          <w:rFonts w:ascii="Times New Roman" w:hAnsi="Times New Roman" w:cs="Times New Roman"/>
        </w:rPr>
        <w:t>endulzaba</w:t>
      </w:r>
      <w:r w:rsidR="0006501E">
        <w:rPr>
          <w:rFonts w:ascii="Times New Roman" w:hAnsi="Times New Roman" w:cs="Times New Roman"/>
        </w:rPr>
        <w:t xml:space="preserve"> la </w:t>
      </w:r>
      <w:del w:id="22" w:author="Sinjania Natalia Martínez" w:date="2026-04-13T11:21:00Z" w16du:dateUtc="2026-04-13T09:21:00Z">
        <w:r w:rsidR="0006501E" w:rsidDel="004466A1">
          <w:rPr>
            <w:rFonts w:ascii="Times New Roman" w:hAnsi="Times New Roman" w:cs="Times New Roman"/>
          </w:rPr>
          <w:delText xml:space="preserve">melodía </w:delText>
        </w:r>
      </w:del>
      <w:ins w:id="23" w:author="Sinjania Natalia Martínez" w:date="2026-04-13T11:21:00Z" w16du:dateUtc="2026-04-13T09:21:00Z">
        <w:r w:rsidR="004466A1">
          <w:rPr>
            <w:rFonts w:ascii="Times New Roman" w:hAnsi="Times New Roman" w:cs="Times New Roman"/>
          </w:rPr>
          <w:t xml:space="preserve">voz </w:t>
        </w:r>
      </w:ins>
      <w:r w:rsidR="0006501E">
        <w:rPr>
          <w:rFonts w:ascii="Times New Roman" w:hAnsi="Times New Roman" w:cs="Times New Roman"/>
        </w:rPr>
        <w:t xml:space="preserve">de la desconocida. Aunque estaba claro que los años deterioran los sonidos más bellos, la esencia </w:t>
      </w:r>
      <w:r w:rsidR="0004089B">
        <w:rPr>
          <w:rFonts w:ascii="Times New Roman" w:hAnsi="Times New Roman" w:cs="Times New Roman"/>
        </w:rPr>
        <w:t xml:space="preserve">permanece </w:t>
      </w:r>
      <w:r w:rsidR="006C05DB">
        <w:rPr>
          <w:rFonts w:ascii="Times New Roman" w:hAnsi="Times New Roman" w:cs="Times New Roman"/>
        </w:rPr>
        <w:t xml:space="preserve">audible </w:t>
      </w:r>
      <w:r w:rsidR="0004089B">
        <w:rPr>
          <w:rFonts w:ascii="Times New Roman" w:hAnsi="Times New Roman" w:cs="Times New Roman"/>
        </w:rPr>
        <w:t xml:space="preserve">a oídos de quienes </w:t>
      </w:r>
      <w:r w:rsidR="006C05DB">
        <w:rPr>
          <w:rFonts w:ascii="Times New Roman" w:hAnsi="Times New Roman" w:cs="Times New Roman"/>
        </w:rPr>
        <w:t>l</w:t>
      </w:r>
      <w:r w:rsidR="006B3A63">
        <w:rPr>
          <w:rFonts w:ascii="Times New Roman" w:hAnsi="Times New Roman" w:cs="Times New Roman"/>
        </w:rPr>
        <w:t>a</w:t>
      </w:r>
      <w:r w:rsidR="006C05DB">
        <w:rPr>
          <w:rFonts w:ascii="Times New Roman" w:hAnsi="Times New Roman" w:cs="Times New Roman"/>
        </w:rPr>
        <w:t xml:space="preserve"> conocen</w:t>
      </w:r>
      <w:r w:rsidR="005F416B">
        <w:rPr>
          <w:rFonts w:ascii="Times New Roman" w:hAnsi="Times New Roman" w:cs="Times New Roman"/>
        </w:rPr>
        <w:t xml:space="preserve"> desde </w:t>
      </w:r>
      <w:r w:rsidR="0051712A">
        <w:rPr>
          <w:rFonts w:ascii="Times New Roman" w:hAnsi="Times New Roman" w:cs="Times New Roman"/>
        </w:rPr>
        <w:t xml:space="preserve">la </w:t>
      </w:r>
      <w:r w:rsidR="00A737A0">
        <w:rPr>
          <w:rFonts w:ascii="Times New Roman" w:hAnsi="Times New Roman" w:cs="Times New Roman"/>
        </w:rPr>
        <w:t>infancia.</w:t>
      </w:r>
    </w:p>
    <w:p w14:paraId="339F806F" w14:textId="77777777" w:rsidR="00EC3F3A" w:rsidRDefault="00EC3F3A" w:rsidP="00DA1A44">
      <w:pPr>
        <w:spacing w:line="360" w:lineRule="auto"/>
        <w:ind w:firstLine="708"/>
        <w:jc w:val="both"/>
        <w:rPr>
          <w:rFonts w:ascii="Times New Roman" w:hAnsi="Times New Roman" w:cs="Times New Roman"/>
        </w:rPr>
      </w:pPr>
      <w:r>
        <w:rPr>
          <w:rFonts w:ascii="Times New Roman" w:hAnsi="Times New Roman" w:cs="Times New Roman"/>
          <w:i/>
          <w:iCs/>
        </w:rPr>
        <w:t>Eres tú.</w:t>
      </w:r>
    </w:p>
    <w:p w14:paraId="090EF9D8" w14:textId="7AD43798" w:rsidR="00EC3F3A" w:rsidRDefault="00EC3F3A" w:rsidP="00DA1A44">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—¿Se puede saber quién es usted, que me trata como si la conociera de toda la vida? —Mercedes se aferró a la cruz colgante de su cuello mientras el sudor empezaba a acumularse en los pliegues de </w:t>
      </w:r>
      <w:del w:id="24" w:author="Sinjania Natalia Martínez" w:date="2026-04-13T11:28:00Z" w16du:dateUtc="2026-04-13T09:28:00Z">
        <w:r w:rsidDel="00EF4978">
          <w:rPr>
            <w:rFonts w:ascii="Times New Roman" w:hAnsi="Times New Roman" w:cs="Times New Roman"/>
          </w:rPr>
          <w:delText xml:space="preserve">la </w:delText>
        </w:r>
      </w:del>
      <w:ins w:id="25" w:author="Sinjania Natalia Martínez" w:date="2026-04-13T11:28:00Z" w16du:dateUtc="2026-04-13T09:28:00Z">
        <w:r w:rsidR="00EF4978">
          <w:rPr>
            <w:rFonts w:ascii="Times New Roman" w:hAnsi="Times New Roman" w:cs="Times New Roman"/>
          </w:rPr>
          <w:t xml:space="preserve">su </w:t>
        </w:r>
      </w:ins>
      <w:r>
        <w:rPr>
          <w:rFonts w:ascii="Times New Roman" w:hAnsi="Times New Roman" w:cs="Times New Roman"/>
        </w:rPr>
        <w:t>piel.</w:t>
      </w:r>
    </w:p>
    <w:p w14:paraId="1E938CF1" w14:textId="77777777" w:rsidR="00EC3F3A" w:rsidRDefault="00EC3F3A" w:rsidP="00DA1A44">
      <w:pPr>
        <w:spacing w:line="360" w:lineRule="auto"/>
        <w:ind w:firstLine="708"/>
        <w:jc w:val="both"/>
        <w:rPr>
          <w:rFonts w:ascii="Times New Roman" w:hAnsi="Times New Roman" w:cs="Times New Roman"/>
        </w:rPr>
      </w:pPr>
      <w:r>
        <w:rPr>
          <w:rFonts w:ascii="Times New Roman" w:hAnsi="Times New Roman" w:cs="Times New Roman"/>
        </w:rPr>
        <w:t>—Querida, soy yo. Lola. Tu hermana.</w:t>
      </w:r>
    </w:p>
    <w:p w14:paraId="1D92B93E" w14:textId="77777777" w:rsidR="00EC3F3A" w:rsidRDefault="00EC3F3A" w:rsidP="00DA1A44">
      <w:pPr>
        <w:spacing w:line="360" w:lineRule="auto"/>
        <w:ind w:firstLine="708"/>
        <w:jc w:val="both"/>
        <w:rPr>
          <w:rFonts w:ascii="Times New Roman" w:hAnsi="Times New Roman" w:cs="Times New Roman"/>
        </w:rPr>
      </w:pPr>
      <w:r>
        <w:rPr>
          <w:rFonts w:ascii="Times New Roman" w:hAnsi="Times New Roman" w:cs="Times New Roman"/>
        </w:rPr>
        <w:t>—Yo no tengo hermanas —r</w:t>
      </w:r>
      <w:r w:rsidR="008C1855">
        <w:rPr>
          <w:rFonts w:ascii="Times New Roman" w:hAnsi="Times New Roman" w:cs="Times New Roman"/>
        </w:rPr>
        <w:t>eplicó</w:t>
      </w:r>
      <w:r>
        <w:rPr>
          <w:rFonts w:ascii="Times New Roman" w:hAnsi="Times New Roman" w:cs="Times New Roman"/>
        </w:rPr>
        <w:t xml:space="preserve"> Mercedes clavando la vista en el techo </w:t>
      </w:r>
      <w:r w:rsidR="008C1855">
        <w:rPr>
          <w:rFonts w:ascii="Times New Roman" w:hAnsi="Times New Roman" w:cs="Times New Roman"/>
        </w:rPr>
        <w:t>carcomido</w:t>
      </w:r>
      <w:r>
        <w:rPr>
          <w:rFonts w:ascii="Times New Roman" w:hAnsi="Times New Roman" w:cs="Times New Roman"/>
        </w:rPr>
        <w:t xml:space="preserve"> por la humedad. </w:t>
      </w:r>
    </w:p>
    <w:p w14:paraId="20D94223" w14:textId="77777777" w:rsidR="00EC3F3A" w:rsidRDefault="00EC3F3A" w:rsidP="00DA1A44">
      <w:pPr>
        <w:spacing w:line="360" w:lineRule="auto"/>
        <w:ind w:firstLine="708"/>
        <w:jc w:val="both"/>
        <w:rPr>
          <w:rFonts w:ascii="Times New Roman" w:hAnsi="Times New Roman" w:cs="Times New Roman"/>
        </w:rPr>
      </w:pPr>
      <w:r>
        <w:rPr>
          <w:rFonts w:ascii="Times New Roman" w:hAnsi="Times New Roman" w:cs="Times New Roman"/>
        </w:rPr>
        <w:t xml:space="preserve">Dolores soltó una estrepitosa carcajada. </w:t>
      </w:r>
    </w:p>
    <w:p w14:paraId="49CAFE8C" w14:textId="0B1CCF6D" w:rsidR="00EC3F3A" w:rsidRDefault="00EC3F3A" w:rsidP="00DA1A44">
      <w:pPr>
        <w:spacing w:line="360" w:lineRule="auto"/>
        <w:ind w:firstLine="708"/>
        <w:jc w:val="both"/>
        <w:rPr>
          <w:rFonts w:ascii="Times New Roman" w:hAnsi="Times New Roman" w:cs="Times New Roman"/>
        </w:rPr>
      </w:pPr>
      <w:r>
        <w:rPr>
          <w:rFonts w:ascii="Times New Roman" w:hAnsi="Times New Roman" w:cs="Times New Roman"/>
        </w:rPr>
        <w:t xml:space="preserve">—Me encanta tu sentido del humor, querida. —Volteó de nuevo </w:t>
      </w:r>
      <w:r w:rsidR="008C1855">
        <w:rPr>
          <w:rFonts w:ascii="Times New Roman" w:hAnsi="Times New Roman" w:cs="Times New Roman"/>
        </w:rPr>
        <w:t xml:space="preserve">para proseguir el detallado escaneo de los enseres que amueblaban el salón. </w:t>
      </w:r>
      <w:commentRangeStart w:id="26"/>
      <w:r w:rsidR="008C1855">
        <w:rPr>
          <w:rFonts w:ascii="Times New Roman" w:hAnsi="Times New Roman" w:cs="Times New Roman"/>
        </w:rPr>
        <w:t xml:space="preserve">El único ruido que interrumpía el silencio pesado entre las dos hermanas era el de los reproches hirientes que el televisor emitía. </w:t>
      </w:r>
      <w:commentRangeEnd w:id="26"/>
      <w:r w:rsidR="0094157E">
        <w:rPr>
          <w:rStyle w:val="Refdecomentario"/>
          <w:rFonts w:ascii="Times New Roman" w:hAnsi="Times New Roman" w:cs="Times New Roman"/>
          <w:sz w:val="24"/>
          <w:szCs w:val="24"/>
        </w:rPr>
        <w:commentReference w:id="26"/>
      </w:r>
      <w:r w:rsidR="00676DA9">
        <w:rPr>
          <w:rFonts w:ascii="Times New Roman" w:hAnsi="Times New Roman" w:cs="Times New Roman"/>
        </w:rPr>
        <w:t xml:space="preserve">Se apropió del </w:t>
      </w:r>
      <w:del w:id="27" w:author="Sinjania Natalia Martínez" w:date="2026-04-13T11:29:00Z" w16du:dateUtc="2026-04-13T09:29:00Z">
        <w:r w:rsidR="00676DA9" w:rsidDel="00E14D52">
          <w:rPr>
            <w:rFonts w:ascii="Times New Roman" w:hAnsi="Times New Roman" w:cs="Times New Roman"/>
          </w:rPr>
          <w:delText xml:space="preserve">mismo </w:delText>
        </w:r>
      </w:del>
      <w:r w:rsidR="00676DA9">
        <w:rPr>
          <w:rFonts w:ascii="Times New Roman" w:hAnsi="Times New Roman" w:cs="Times New Roman"/>
        </w:rPr>
        <w:t>sitio en el que Mercedes había intentado despejarse minutos a</w:t>
      </w:r>
      <w:r w:rsidR="0051712A">
        <w:rPr>
          <w:rFonts w:ascii="Times New Roman" w:hAnsi="Times New Roman" w:cs="Times New Roman"/>
        </w:rPr>
        <w:t>ntes</w:t>
      </w:r>
      <w:r w:rsidR="00676DA9">
        <w:rPr>
          <w:rFonts w:ascii="Times New Roman" w:hAnsi="Times New Roman" w:cs="Times New Roman"/>
        </w:rPr>
        <w:t>, sacó una caja de tabaco de la riñonera deshilachada que</w:t>
      </w:r>
      <w:r w:rsidR="002A0274">
        <w:rPr>
          <w:rFonts w:ascii="Times New Roman" w:hAnsi="Times New Roman" w:cs="Times New Roman"/>
        </w:rPr>
        <w:t xml:space="preserve"> le</w:t>
      </w:r>
      <w:r w:rsidR="00676DA9">
        <w:rPr>
          <w:rFonts w:ascii="Times New Roman" w:hAnsi="Times New Roman" w:cs="Times New Roman"/>
        </w:rPr>
        <w:t xml:space="preserve"> rodeaba la fina cintura y hundió de nuevo la mano en busca de, según suponía Mercedes, un mechero. </w:t>
      </w:r>
    </w:p>
    <w:p w14:paraId="0B9425CB" w14:textId="0DCD2A30" w:rsidR="00676DA9" w:rsidRDefault="00676DA9" w:rsidP="00DA1A44">
      <w:pPr>
        <w:spacing w:line="360" w:lineRule="auto"/>
        <w:ind w:firstLine="708"/>
        <w:jc w:val="both"/>
        <w:rPr>
          <w:rFonts w:ascii="Times New Roman" w:hAnsi="Times New Roman" w:cs="Times New Roman"/>
        </w:rPr>
      </w:pPr>
      <w:r>
        <w:rPr>
          <w:rFonts w:ascii="Times New Roman" w:hAnsi="Times New Roman" w:cs="Times New Roman"/>
          <w:i/>
          <w:iCs/>
        </w:rPr>
        <w:t>Ni siquiera se sienta como una persona normal</w:t>
      </w:r>
      <w:r>
        <w:rPr>
          <w:rFonts w:ascii="Times New Roman" w:hAnsi="Times New Roman" w:cs="Times New Roman"/>
        </w:rPr>
        <w:t>, pensó</w:t>
      </w:r>
      <w:ins w:id="28" w:author="Sinjania Natalia Martínez" w:date="2026-04-13T11:30:00Z" w16du:dateUtc="2026-04-13T09:30:00Z">
        <w:r w:rsidR="00533E6D">
          <w:rPr>
            <w:rFonts w:ascii="Times New Roman" w:hAnsi="Times New Roman" w:cs="Times New Roman"/>
          </w:rPr>
          <w:t>,</w:t>
        </w:r>
      </w:ins>
      <w:r>
        <w:rPr>
          <w:rFonts w:ascii="Times New Roman" w:hAnsi="Times New Roman" w:cs="Times New Roman"/>
        </w:rPr>
        <w:t xml:space="preserve"> allí paralizada en la entrada</w:t>
      </w:r>
      <w:ins w:id="29" w:author="Sinjania Natalia Martínez" w:date="2026-04-13T11:30:00Z" w16du:dateUtc="2026-04-13T09:30:00Z">
        <w:r w:rsidR="00533E6D">
          <w:rPr>
            <w:rFonts w:ascii="Times New Roman" w:hAnsi="Times New Roman" w:cs="Times New Roman"/>
          </w:rPr>
          <w:t>,</w:t>
        </w:r>
      </w:ins>
      <w:r>
        <w:rPr>
          <w:rFonts w:ascii="Times New Roman" w:hAnsi="Times New Roman" w:cs="Times New Roman"/>
        </w:rPr>
        <w:t xml:space="preserve"> al contemplar cómo Dolores exhibía </w:t>
      </w:r>
      <w:del w:id="30" w:author="Sinjania Natalia Martínez" w:date="2026-04-13T11:30:00Z" w16du:dateUtc="2026-04-13T09:30:00Z">
        <w:r w:rsidDel="000B33F4">
          <w:rPr>
            <w:rFonts w:ascii="Times New Roman" w:hAnsi="Times New Roman" w:cs="Times New Roman"/>
          </w:rPr>
          <w:delText xml:space="preserve">la </w:delText>
        </w:r>
      </w:del>
      <w:ins w:id="31" w:author="Sinjania Natalia Martínez" w:date="2026-04-13T11:30:00Z" w16du:dateUtc="2026-04-13T09:30:00Z">
        <w:r w:rsidR="000B33F4">
          <w:rPr>
            <w:rFonts w:ascii="Times New Roman" w:hAnsi="Times New Roman" w:cs="Times New Roman"/>
          </w:rPr>
          <w:t xml:space="preserve">una </w:t>
        </w:r>
      </w:ins>
      <w:r>
        <w:rPr>
          <w:rFonts w:ascii="Times New Roman" w:hAnsi="Times New Roman" w:cs="Times New Roman"/>
        </w:rPr>
        <w:t>extraña inclinación a sentarse de lado con la pierna derecha apoyada sobre la otra rodilla</w:t>
      </w:r>
      <w:r w:rsidR="00DC43D8">
        <w:rPr>
          <w:rFonts w:ascii="Times New Roman" w:hAnsi="Times New Roman" w:cs="Times New Roman"/>
        </w:rPr>
        <w:t xml:space="preserve">, de espaldas a la botella de alcohol. </w:t>
      </w:r>
    </w:p>
    <w:p w14:paraId="4D7A838F" w14:textId="77777777" w:rsidR="00676DA9" w:rsidRDefault="00676DA9" w:rsidP="00DA1A44">
      <w:pPr>
        <w:spacing w:line="360" w:lineRule="auto"/>
        <w:ind w:firstLine="708"/>
        <w:jc w:val="both"/>
        <w:rPr>
          <w:rFonts w:ascii="Times New Roman" w:hAnsi="Times New Roman" w:cs="Times New Roman"/>
        </w:rPr>
      </w:pPr>
      <w:r>
        <w:rPr>
          <w:rFonts w:ascii="Times New Roman" w:hAnsi="Times New Roman" w:cs="Times New Roman"/>
        </w:rPr>
        <w:t>—¿Tienes fuego? Ah, no. Olvídalo. —Sacó un extravagante mechero rosa chillón adornado con piedrecitas resplandecientes.</w:t>
      </w:r>
    </w:p>
    <w:p w14:paraId="7015E23B" w14:textId="77777777" w:rsidR="00676DA9" w:rsidRDefault="00676DA9" w:rsidP="00DA1A44">
      <w:pPr>
        <w:spacing w:line="360" w:lineRule="auto"/>
        <w:ind w:firstLine="708"/>
        <w:jc w:val="both"/>
        <w:rPr>
          <w:rFonts w:ascii="Times New Roman" w:hAnsi="Times New Roman" w:cs="Times New Roman"/>
        </w:rPr>
      </w:pPr>
      <w:r>
        <w:rPr>
          <w:rFonts w:ascii="Times New Roman" w:hAnsi="Times New Roman" w:cs="Times New Roman"/>
        </w:rPr>
        <w:t xml:space="preserve">Mercedes recobró el habla cuando las primeras cenizas </w:t>
      </w:r>
      <w:commentRangeStart w:id="32"/>
      <w:r>
        <w:rPr>
          <w:rFonts w:ascii="Times New Roman" w:hAnsi="Times New Roman" w:cs="Times New Roman"/>
        </w:rPr>
        <w:t>acariciaron las frías losas del suelo</w:t>
      </w:r>
      <w:commentRangeEnd w:id="32"/>
      <w:r w:rsidR="00006A67">
        <w:rPr>
          <w:rStyle w:val="Refdecomentario"/>
          <w:rFonts w:ascii="Times New Roman" w:hAnsi="Times New Roman" w:cs="Times New Roman"/>
          <w:sz w:val="24"/>
          <w:szCs w:val="24"/>
        </w:rPr>
        <w:commentReference w:id="32"/>
      </w:r>
      <w:r>
        <w:rPr>
          <w:rFonts w:ascii="Times New Roman" w:hAnsi="Times New Roman" w:cs="Times New Roman"/>
        </w:rPr>
        <w:t xml:space="preserve">. </w:t>
      </w:r>
    </w:p>
    <w:p w14:paraId="1294F71C" w14:textId="77777777" w:rsidR="00676DA9" w:rsidRDefault="00676DA9" w:rsidP="00DA1A44">
      <w:pPr>
        <w:spacing w:line="360" w:lineRule="auto"/>
        <w:ind w:firstLine="708"/>
        <w:jc w:val="both"/>
        <w:rPr>
          <w:rFonts w:ascii="Times New Roman" w:hAnsi="Times New Roman" w:cs="Times New Roman"/>
        </w:rPr>
      </w:pPr>
      <w:r>
        <w:rPr>
          <w:rFonts w:ascii="Times New Roman" w:hAnsi="Times New Roman" w:cs="Times New Roman"/>
        </w:rPr>
        <w:t xml:space="preserve">—¡Tch! ¡Mira cómo me lo estás dejando! —Corrió a la cocina a por la escoba y el recogedor. Barrió hasta la partícula más nimia con tal de postergar lo máximo posible la interacción con Dolores. </w:t>
      </w:r>
    </w:p>
    <w:p w14:paraId="77D8A271" w14:textId="77777777" w:rsidR="00676DA9" w:rsidRDefault="00676DA9" w:rsidP="00DA1A44">
      <w:pPr>
        <w:spacing w:line="360" w:lineRule="auto"/>
        <w:ind w:firstLine="708"/>
        <w:jc w:val="both"/>
        <w:rPr>
          <w:rFonts w:ascii="Times New Roman" w:hAnsi="Times New Roman" w:cs="Times New Roman"/>
        </w:rPr>
      </w:pPr>
      <w:r>
        <w:rPr>
          <w:rFonts w:ascii="Times New Roman" w:hAnsi="Times New Roman" w:cs="Times New Roman"/>
        </w:rPr>
        <w:t xml:space="preserve">No advirtió lo que esta hacía hasta que se decidió a levantar la cabeza. </w:t>
      </w:r>
    </w:p>
    <w:p w14:paraId="4CDCCEDF" w14:textId="477CDB7F" w:rsidR="00676DA9" w:rsidRDefault="00C3560D" w:rsidP="00DA1A44">
      <w:pPr>
        <w:spacing w:line="360" w:lineRule="auto"/>
        <w:ind w:firstLine="708"/>
        <w:jc w:val="both"/>
        <w:rPr>
          <w:rFonts w:ascii="Times New Roman" w:hAnsi="Times New Roman" w:cs="Times New Roman"/>
        </w:rPr>
      </w:pPr>
      <w:r>
        <w:rPr>
          <w:rFonts w:ascii="Times New Roman" w:hAnsi="Times New Roman" w:cs="Times New Roman"/>
        </w:rPr>
        <w:t>La boquilla</w:t>
      </w:r>
      <w:r w:rsidR="006913DE">
        <w:rPr>
          <w:rFonts w:ascii="Times New Roman" w:hAnsi="Times New Roman" w:cs="Times New Roman"/>
        </w:rPr>
        <w:t xml:space="preserve"> del cigarro había reorientado el rumbo para acabar despegando en el borde del vaso </w:t>
      </w:r>
      <w:del w:id="33" w:author="Sinjania Natalia Martínez" w:date="2026-04-13T11:32:00Z" w16du:dateUtc="2026-04-13T09:32:00Z">
        <w:r w:rsidR="006913DE" w:rsidDel="00654A53">
          <w:rPr>
            <w:rFonts w:ascii="Times New Roman" w:hAnsi="Times New Roman" w:cs="Times New Roman"/>
          </w:rPr>
          <w:delText xml:space="preserve">relleno </w:delText>
        </w:r>
      </w:del>
      <w:ins w:id="34" w:author="Sinjania Natalia Martínez" w:date="2026-04-13T11:32:00Z" w16du:dateUtc="2026-04-13T09:32:00Z">
        <w:r w:rsidR="00654A53">
          <w:rPr>
            <w:rFonts w:ascii="Times New Roman" w:hAnsi="Times New Roman" w:cs="Times New Roman"/>
          </w:rPr>
          <w:t xml:space="preserve">lleno </w:t>
        </w:r>
      </w:ins>
      <w:r w:rsidR="006913DE">
        <w:rPr>
          <w:rFonts w:ascii="Times New Roman" w:hAnsi="Times New Roman" w:cs="Times New Roman"/>
        </w:rPr>
        <w:t xml:space="preserve">de </w:t>
      </w:r>
      <w:ins w:id="35" w:author="Sinjania Natalia Martínez" w:date="2026-04-13T11:32:00Z" w16du:dateUtc="2026-04-13T09:32:00Z">
        <w:r w:rsidR="00654A53">
          <w:rPr>
            <w:rFonts w:ascii="Times New Roman" w:hAnsi="Times New Roman" w:cs="Times New Roman"/>
          </w:rPr>
          <w:t>b</w:t>
        </w:r>
      </w:ins>
      <w:del w:id="36" w:author="Sinjania Natalia Martínez" w:date="2026-04-13T11:32:00Z" w16du:dateUtc="2026-04-13T09:32:00Z">
        <w:r w:rsidR="006913DE" w:rsidDel="00654A53">
          <w:rPr>
            <w:rFonts w:ascii="Times New Roman" w:hAnsi="Times New Roman" w:cs="Times New Roman"/>
          </w:rPr>
          <w:delText>B</w:delText>
        </w:r>
      </w:del>
      <w:r w:rsidR="006913DE">
        <w:rPr>
          <w:rFonts w:ascii="Times New Roman" w:hAnsi="Times New Roman" w:cs="Times New Roman"/>
        </w:rPr>
        <w:t xml:space="preserve">randy. </w:t>
      </w:r>
    </w:p>
    <w:p w14:paraId="4DF92ABC" w14:textId="77777777" w:rsidR="006913DE" w:rsidRPr="008E6CBC" w:rsidRDefault="006913DE"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rPr>
        <w:t xml:space="preserve">—No bebo, querida. </w:t>
      </w:r>
      <w:r w:rsidRPr="008E6CBC">
        <w:rPr>
          <w:rFonts w:ascii="Times New Roman" w:hAnsi="Times New Roman" w:cs="Times New Roman"/>
          <w:color w:val="000000" w:themeColor="text1"/>
        </w:rPr>
        <w:t xml:space="preserve">—Expulsó una larga </w:t>
      </w:r>
      <w:r w:rsidR="0051712A">
        <w:rPr>
          <w:rFonts w:ascii="Times New Roman" w:hAnsi="Times New Roman" w:cs="Times New Roman"/>
          <w:color w:val="000000" w:themeColor="text1"/>
        </w:rPr>
        <w:t>bocanada</w:t>
      </w:r>
      <w:r w:rsidRPr="008E6CBC">
        <w:rPr>
          <w:rFonts w:ascii="Times New Roman" w:hAnsi="Times New Roman" w:cs="Times New Roman"/>
          <w:color w:val="000000" w:themeColor="text1"/>
        </w:rPr>
        <w:t xml:space="preserve"> de humo mirando a Mercedes de reojo. </w:t>
      </w:r>
    </w:p>
    <w:p w14:paraId="6AE95373" w14:textId="77046953" w:rsidR="008E6CBC" w:rsidRDefault="008E6CBC" w:rsidP="00DA1A44">
      <w:pPr>
        <w:spacing w:line="360" w:lineRule="auto"/>
        <w:ind w:firstLine="708"/>
        <w:jc w:val="both"/>
        <w:rPr>
          <w:rFonts w:ascii="Times New Roman" w:hAnsi="Times New Roman" w:cs="Times New Roman"/>
          <w:color w:val="000000" w:themeColor="text1"/>
        </w:rPr>
      </w:pPr>
      <w:r w:rsidRPr="008E6CBC">
        <w:rPr>
          <w:rFonts w:ascii="Times New Roman" w:hAnsi="Times New Roman" w:cs="Times New Roman"/>
          <w:color w:val="000000" w:themeColor="text1"/>
        </w:rPr>
        <w:t xml:space="preserve">Mercedes trató de mantener la calma, pero el rancio olor del tabaco </w:t>
      </w:r>
      <w:r>
        <w:rPr>
          <w:rFonts w:ascii="Times New Roman" w:hAnsi="Times New Roman" w:cs="Times New Roman"/>
          <w:color w:val="000000" w:themeColor="text1"/>
        </w:rPr>
        <w:t xml:space="preserve">acabó filtrándosele por los orificios nasales. Tosió violentamente, dejando caer la escoba al suelo con un golpe seco. Por algún motivo que Mercedes desconocía, aquello desencadenó la excéntrica risa de la mujer que </w:t>
      </w:r>
      <w:del w:id="37" w:author="Sinjania Natalia Martínez" w:date="2026-04-13T11:32:00Z" w16du:dateUtc="2026-04-13T09:32:00Z">
        <w:r w:rsidDel="00AB63D3">
          <w:rPr>
            <w:rFonts w:ascii="Times New Roman" w:hAnsi="Times New Roman" w:cs="Times New Roman"/>
            <w:color w:val="000000" w:themeColor="text1"/>
          </w:rPr>
          <w:delText xml:space="preserve">aclamaba </w:delText>
        </w:r>
      </w:del>
      <w:ins w:id="38" w:author="Sinjania Natalia Martínez" w:date="2026-04-13T11:32:00Z" w16du:dateUtc="2026-04-13T09:32:00Z">
        <w:r w:rsidR="00AB63D3">
          <w:rPr>
            <w:rFonts w:ascii="Times New Roman" w:hAnsi="Times New Roman" w:cs="Times New Roman"/>
            <w:color w:val="000000" w:themeColor="text1"/>
          </w:rPr>
          <w:t xml:space="preserve">declaraba </w:t>
        </w:r>
      </w:ins>
      <w:r>
        <w:rPr>
          <w:rFonts w:ascii="Times New Roman" w:hAnsi="Times New Roman" w:cs="Times New Roman"/>
          <w:color w:val="000000" w:themeColor="text1"/>
        </w:rPr>
        <w:t>ser su hermana.</w:t>
      </w:r>
    </w:p>
    <w:p w14:paraId="143344DD" w14:textId="77777777" w:rsidR="008E6CBC" w:rsidRDefault="008E6CBC"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—Qué torpe eres. No has cambiado nada, querida.</w:t>
      </w:r>
    </w:p>
    <w:p w14:paraId="0DE57CEC" w14:textId="77777777" w:rsidR="008E6CBC" w:rsidRDefault="008E6CBC"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Mercedes pegó un fuerte manotazo en la mesa, que hizo tambalear vaso y botella.</w:t>
      </w:r>
    </w:p>
    <w:p w14:paraId="37F62AC6" w14:textId="77777777" w:rsidR="00917388" w:rsidRDefault="00917388"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—¿Qué haces aquí, Dolores? </w:t>
      </w:r>
    </w:p>
    <w:p w14:paraId="79D3BAE1" w14:textId="534A75CE" w:rsidR="00917388" w:rsidRDefault="00917388"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—Lola, querida. Lola. —Su rostro se escondía detrás de la </w:t>
      </w:r>
      <w:r w:rsidR="00F4501F">
        <w:rPr>
          <w:rFonts w:ascii="Times New Roman" w:hAnsi="Times New Roman" w:cs="Times New Roman"/>
          <w:color w:val="000000" w:themeColor="text1"/>
        </w:rPr>
        <w:t>nube</w:t>
      </w:r>
      <w:r>
        <w:rPr>
          <w:rFonts w:ascii="Times New Roman" w:hAnsi="Times New Roman" w:cs="Times New Roman"/>
          <w:color w:val="000000" w:themeColor="text1"/>
        </w:rPr>
        <w:t xml:space="preserve"> que creaba con la boca. Aun así, </w:t>
      </w:r>
      <w:ins w:id="39" w:author="Sinjania Natalia Martínez" w:date="2026-04-13T11:33:00Z" w16du:dateUtc="2026-04-13T09:33:00Z">
        <w:r w:rsidR="009A39CF">
          <w:rPr>
            <w:rFonts w:ascii="Times New Roman" w:hAnsi="Times New Roman" w:cs="Times New Roman"/>
            <w:color w:val="000000" w:themeColor="text1"/>
          </w:rPr>
          <w:t xml:space="preserve">lograba vislumbrarse </w:t>
        </w:r>
      </w:ins>
      <w:r>
        <w:rPr>
          <w:rFonts w:ascii="Times New Roman" w:hAnsi="Times New Roman" w:cs="Times New Roman"/>
          <w:color w:val="000000" w:themeColor="text1"/>
        </w:rPr>
        <w:t xml:space="preserve">el perfil de los labios </w:t>
      </w:r>
      <w:del w:id="40" w:author="Sinjania Natalia Martínez" w:date="2026-04-13T11:33:00Z" w16du:dateUtc="2026-04-13T09:33:00Z">
        <w:r w:rsidDel="009A39CF">
          <w:rPr>
            <w:rFonts w:ascii="Times New Roman" w:hAnsi="Times New Roman" w:cs="Times New Roman"/>
            <w:color w:val="000000" w:themeColor="text1"/>
          </w:rPr>
          <w:delText xml:space="preserve">lograba vislumbrarse </w:delText>
        </w:r>
      </w:del>
      <w:r>
        <w:rPr>
          <w:rFonts w:ascii="Times New Roman" w:hAnsi="Times New Roman" w:cs="Times New Roman"/>
          <w:color w:val="000000" w:themeColor="text1"/>
        </w:rPr>
        <w:t>por el llamativo color violáceo que los maquillaba.</w:t>
      </w:r>
    </w:p>
    <w:p w14:paraId="4AB5387B" w14:textId="77777777" w:rsidR="001C449F" w:rsidRDefault="001C449F"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—Madre está muerta. </w:t>
      </w:r>
    </w:p>
    <w:p w14:paraId="2544B282" w14:textId="77777777" w:rsidR="001C449F" w:rsidRDefault="001C449F"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—Lo sé. </w:t>
      </w:r>
      <w:r w:rsidR="008030FD">
        <w:rPr>
          <w:rFonts w:ascii="Times New Roman" w:hAnsi="Times New Roman" w:cs="Times New Roman"/>
          <w:color w:val="000000" w:themeColor="text1"/>
        </w:rPr>
        <w:t xml:space="preserve">¿Crees que hubiera venido hasta aquí si </w:t>
      </w:r>
      <w:r w:rsidR="002A0274">
        <w:rPr>
          <w:rFonts w:ascii="Times New Roman" w:hAnsi="Times New Roman" w:cs="Times New Roman"/>
          <w:color w:val="000000" w:themeColor="text1"/>
        </w:rPr>
        <w:t xml:space="preserve">esa señora </w:t>
      </w:r>
      <w:r w:rsidR="008030FD">
        <w:rPr>
          <w:rFonts w:ascii="Times New Roman" w:hAnsi="Times New Roman" w:cs="Times New Roman"/>
          <w:color w:val="000000" w:themeColor="text1"/>
        </w:rPr>
        <w:t xml:space="preserve">siguiera </w:t>
      </w:r>
      <w:r w:rsidR="002A0274">
        <w:rPr>
          <w:rFonts w:ascii="Times New Roman" w:hAnsi="Times New Roman" w:cs="Times New Roman"/>
          <w:color w:val="000000" w:themeColor="text1"/>
        </w:rPr>
        <w:t>vivita y coleando? No seas estúpida, querida.</w:t>
      </w:r>
    </w:p>
    <w:p w14:paraId="5780E750" w14:textId="77777777" w:rsidR="002A0274" w:rsidRDefault="002A0274"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Sin apartar la vista de Dolores, Mercedes ocupó la silla paralela. No s</w:t>
      </w:r>
      <w:r w:rsidR="001F0474">
        <w:rPr>
          <w:rFonts w:ascii="Times New Roman" w:hAnsi="Times New Roman" w:cs="Times New Roman"/>
          <w:color w:val="000000" w:themeColor="text1"/>
        </w:rPr>
        <w:t>e</w:t>
      </w:r>
      <w:r>
        <w:rPr>
          <w:rFonts w:ascii="Times New Roman" w:hAnsi="Times New Roman" w:cs="Times New Roman"/>
          <w:color w:val="000000" w:themeColor="text1"/>
        </w:rPr>
        <w:t xml:space="preserve"> molestó en abrir las ventanas, permitiendo que la atmósfera de la pequeña sala se enturbiara con las </w:t>
      </w:r>
      <w:r w:rsidR="0051712A">
        <w:rPr>
          <w:rFonts w:ascii="Times New Roman" w:hAnsi="Times New Roman" w:cs="Times New Roman"/>
          <w:color w:val="000000" w:themeColor="text1"/>
        </w:rPr>
        <w:t xml:space="preserve">cenicientas </w:t>
      </w:r>
      <w:r>
        <w:rPr>
          <w:rFonts w:ascii="Times New Roman" w:hAnsi="Times New Roman" w:cs="Times New Roman"/>
          <w:color w:val="000000" w:themeColor="text1"/>
        </w:rPr>
        <w:t xml:space="preserve">malas formas de la visitante. Dolores alzó la barbilla, lo que intensificó la altivez que </w:t>
      </w:r>
      <w:r w:rsidR="00065CCD">
        <w:rPr>
          <w:rFonts w:ascii="Times New Roman" w:hAnsi="Times New Roman" w:cs="Times New Roman"/>
          <w:color w:val="000000" w:themeColor="text1"/>
        </w:rPr>
        <w:t>desprendían</w:t>
      </w:r>
      <w:r>
        <w:rPr>
          <w:rFonts w:ascii="Times New Roman" w:hAnsi="Times New Roman" w:cs="Times New Roman"/>
          <w:color w:val="000000" w:themeColor="text1"/>
        </w:rPr>
        <w:t xml:space="preserve"> </w:t>
      </w:r>
      <w:r w:rsidR="00065CCD">
        <w:rPr>
          <w:rFonts w:ascii="Times New Roman" w:hAnsi="Times New Roman" w:cs="Times New Roman"/>
          <w:color w:val="000000" w:themeColor="text1"/>
        </w:rPr>
        <w:t>sus</w:t>
      </w:r>
      <w:r>
        <w:rPr>
          <w:rFonts w:ascii="Times New Roman" w:hAnsi="Times New Roman" w:cs="Times New Roman"/>
          <w:color w:val="000000" w:themeColor="text1"/>
        </w:rPr>
        <w:t xml:space="preserve"> miradas discretas. </w:t>
      </w:r>
    </w:p>
    <w:p w14:paraId="0736C9D9" w14:textId="77777777" w:rsidR="00065CCD" w:rsidRDefault="00C3560D"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—¿Qué haces aquí, Dolores? —repitió Mercedes, esta vez con las dos manos apoyadas sobre la mesa.</w:t>
      </w:r>
    </w:p>
    <w:p w14:paraId="5BEA3EE1" w14:textId="77777777" w:rsidR="00C3560D" w:rsidRDefault="00C3560D"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—Lola. Llámame Lola.</w:t>
      </w:r>
    </w:p>
    <w:p w14:paraId="447B2EA8" w14:textId="740A884E" w:rsidR="00C3560D" w:rsidRDefault="00C3560D" w:rsidP="00DA1A4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w:t>
      </w:r>
      <w:r w:rsidR="00980327">
        <w:rPr>
          <w:rFonts w:ascii="Times New Roman" w:hAnsi="Times New Roman" w:cs="Times New Roman"/>
          <w:color w:val="000000" w:themeColor="text1"/>
        </w:rPr>
        <w:t>¿Es por la casa? ¿Acaso te has atrevido a venir después de…</w:t>
      </w:r>
      <w:del w:id="41" w:author="Sinjania Natalia Martínez" w:date="2026-04-13T11:34:00Z" w16du:dateUtc="2026-04-13T09:34:00Z">
        <w:r w:rsidR="00980327" w:rsidDel="00B7575C">
          <w:rPr>
            <w:rFonts w:ascii="Times New Roman" w:hAnsi="Times New Roman" w:cs="Times New Roman"/>
            <w:color w:val="000000" w:themeColor="text1"/>
          </w:rPr>
          <w:delText>?</w:delText>
        </w:r>
      </w:del>
      <w:r w:rsidR="00980327">
        <w:rPr>
          <w:rFonts w:ascii="Times New Roman" w:hAnsi="Times New Roman" w:cs="Times New Roman"/>
          <w:color w:val="000000" w:themeColor="text1"/>
        </w:rPr>
        <w:t xml:space="preserve"> </w:t>
      </w:r>
      <w:ins w:id="42" w:author="Sinjania Natalia Martínez" w:date="2026-04-13T11:35:00Z" w16du:dateUtc="2026-04-13T09:35:00Z">
        <w:r w:rsidR="00B7575C">
          <w:rPr>
            <w:rFonts w:ascii="Times New Roman" w:hAnsi="Times New Roman" w:cs="Times New Roman"/>
            <w:color w:val="000000" w:themeColor="text1"/>
          </w:rPr>
          <w:t>n</w:t>
        </w:r>
      </w:ins>
      <w:del w:id="43" w:author="Sinjania Natalia Martínez" w:date="2026-04-13T11:35:00Z" w16du:dateUtc="2026-04-13T09:35:00Z">
        <w:r w:rsidR="00980327" w:rsidDel="00B7575C">
          <w:rPr>
            <w:rFonts w:ascii="Times New Roman" w:hAnsi="Times New Roman" w:cs="Times New Roman"/>
            <w:color w:val="000000" w:themeColor="text1"/>
          </w:rPr>
          <w:delText>N</w:delText>
        </w:r>
      </w:del>
      <w:r w:rsidR="00980327">
        <w:rPr>
          <w:rFonts w:ascii="Times New Roman" w:hAnsi="Times New Roman" w:cs="Times New Roman"/>
          <w:color w:val="000000" w:themeColor="text1"/>
        </w:rPr>
        <w:t>o sé</w:t>
      </w:r>
      <w:ins w:id="44" w:author="Sinjania Natalia Martínez" w:date="2026-04-13T11:34:00Z" w16du:dateUtc="2026-04-13T09:34:00Z">
        <w:r w:rsidR="00B7575C">
          <w:rPr>
            <w:rFonts w:ascii="Times New Roman" w:hAnsi="Times New Roman" w:cs="Times New Roman"/>
            <w:color w:val="000000" w:themeColor="text1"/>
          </w:rPr>
          <w:t>,</w:t>
        </w:r>
      </w:ins>
      <w:del w:id="45" w:author="Sinjania Natalia Martínez" w:date="2026-04-13T11:34:00Z" w16du:dateUtc="2026-04-13T09:34:00Z">
        <w:r w:rsidR="00980327" w:rsidDel="00B7575C">
          <w:rPr>
            <w:rFonts w:ascii="Times New Roman" w:hAnsi="Times New Roman" w:cs="Times New Roman"/>
            <w:color w:val="000000" w:themeColor="text1"/>
          </w:rPr>
          <w:delText>.</w:delText>
        </w:r>
      </w:del>
      <w:r w:rsidR="00980327">
        <w:rPr>
          <w:rFonts w:ascii="Times New Roman" w:hAnsi="Times New Roman" w:cs="Times New Roman"/>
          <w:color w:val="000000" w:themeColor="text1"/>
        </w:rPr>
        <w:t xml:space="preserve"> </w:t>
      </w:r>
      <w:del w:id="46" w:author="Sinjania Natalia Martínez" w:date="2026-04-13T11:35:00Z" w16du:dateUtc="2026-04-13T09:35:00Z">
        <w:r w:rsidR="00980327" w:rsidDel="00B7575C">
          <w:rPr>
            <w:rFonts w:ascii="Times New Roman" w:hAnsi="Times New Roman" w:cs="Times New Roman"/>
            <w:color w:val="000000" w:themeColor="text1"/>
          </w:rPr>
          <w:delText>¿</w:delText>
        </w:r>
      </w:del>
      <w:ins w:id="47" w:author="Sinjania Natalia Martínez" w:date="2026-04-13T11:35:00Z" w16du:dateUtc="2026-04-13T09:35:00Z">
        <w:r w:rsidR="00B7575C">
          <w:rPr>
            <w:rFonts w:ascii="Times New Roman" w:hAnsi="Times New Roman" w:cs="Times New Roman"/>
            <w:color w:val="000000" w:themeColor="text1"/>
          </w:rPr>
          <w:t>t</w:t>
        </w:r>
      </w:ins>
      <w:del w:id="48" w:author="Sinjania Natalia Martínez" w:date="2026-04-13T11:35:00Z" w16du:dateUtc="2026-04-13T09:35:00Z">
        <w:r w:rsidR="00980327" w:rsidDel="00B7575C">
          <w:rPr>
            <w:rFonts w:ascii="Times New Roman" w:hAnsi="Times New Roman" w:cs="Times New Roman"/>
            <w:color w:val="000000" w:themeColor="text1"/>
          </w:rPr>
          <w:delText>T</w:delText>
        </w:r>
      </w:del>
      <w:r w:rsidR="00980327">
        <w:rPr>
          <w:rFonts w:ascii="Times New Roman" w:hAnsi="Times New Roman" w:cs="Times New Roman"/>
          <w:color w:val="000000" w:themeColor="text1"/>
        </w:rPr>
        <w:t xml:space="preserve">reinta años, para quedarte con </w:t>
      </w:r>
      <w:r w:rsidR="00980327" w:rsidRPr="00980327">
        <w:rPr>
          <w:rFonts w:ascii="Times New Roman" w:hAnsi="Times New Roman" w:cs="Times New Roman"/>
          <w:i/>
          <w:iCs/>
          <w:color w:val="000000" w:themeColor="text1"/>
        </w:rPr>
        <w:t>mí</w:t>
      </w:r>
      <w:r w:rsidR="00980327">
        <w:rPr>
          <w:rFonts w:ascii="Times New Roman" w:hAnsi="Times New Roman" w:cs="Times New Roman"/>
          <w:i/>
          <w:iCs/>
          <w:color w:val="000000" w:themeColor="text1"/>
        </w:rPr>
        <w:t xml:space="preserve"> </w:t>
      </w:r>
      <w:r w:rsidR="00980327">
        <w:rPr>
          <w:rFonts w:ascii="Times New Roman" w:hAnsi="Times New Roman" w:cs="Times New Roman"/>
          <w:color w:val="000000" w:themeColor="text1"/>
        </w:rPr>
        <w:t xml:space="preserve">casa? </w:t>
      </w:r>
    </w:p>
    <w:p w14:paraId="44B9B29B" w14:textId="77777777" w:rsidR="00980327" w:rsidRDefault="00980327" w:rsidP="00980327">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i/>
          <w:iCs/>
          <w:color w:val="000000" w:themeColor="text1"/>
        </w:rPr>
        <w:t xml:space="preserve">Ya </w:t>
      </w:r>
      <w:r>
        <w:rPr>
          <w:rFonts w:ascii="Times New Roman" w:hAnsi="Times New Roman" w:cs="Times New Roman"/>
          <w:color w:val="000000" w:themeColor="text1"/>
        </w:rPr>
        <w:t>tengo un hogar, y no es entre estas cuatro paredes de mala muerte. —En la misma mano con la que sujetaba el cigarro, el dedo anular lucía una alianza que Mercedes había pasado por alto.</w:t>
      </w:r>
    </w:p>
    <w:p w14:paraId="2305BA67" w14:textId="02123BC2" w:rsidR="00DC43D8" w:rsidRDefault="00DC43D8" w:rsidP="00980327">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—¿Vienes a echármelo en cara, entonces? ¿Que mientras </w:t>
      </w:r>
      <w:r>
        <w:rPr>
          <w:rFonts w:ascii="Times New Roman" w:hAnsi="Times New Roman" w:cs="Times New Roman"/>
          <w:i/>
          <w:iCs/>
          <w:color w:val="000000" w:themeColor="text1"/>
        </w:rPr>
        <w:t>yo</w:t>
      </w:r>
      <w:r>
        <w:rPr>
          <w:rFonts w:ascii="Times New Roman" w:hAnsi="Times New Roman" w:cs="Times New Roman"/>
          <w:color w:val="000000" w:themeColor="text1"/>
        </w:rPr>
        <w:t xml:space="preserve"> cuidaba de la familia, tú gozabas </w:t>
      </w:r>
      <w:del w:id="49" w:author="Sinjania Natalia Martínez" w:date="2026-04-13T11:35:00Z" w16du:dateUtc="2026-04-13T09:35:00Z">
        <w:r w:rsidDel="00546AE0">
          <w:rPr>
            <w:rFonts w:ascii="Times New Roman" w:hAnsi="Times New Roman" w:cs="Times New Roman"/>
            <w:color w:val="000000" w:themeColor="text1"/>
          </w:rPr>
          <w:delText>del libre albedrío</w:delText>
        </w:r>
      </w:del>
      <w:ins w:id="50" w:author="Sinjania Natalia Martínez" w:date="2026-04-13T11:35:00Z" w16du:dateUtc="2026-04-13T09:35:00Z">
        <w:r w:rsidR="00546AE0">
          <w:rPr>
            <w:rFonts w:ascii="Times New Roman" w:hAnsi="Times New Roman" w:cs="Times New Roman"/>
            <w:color w:val="000000" w:themeColor="text1"/>
          </w:rPr>
          <w:t xml:space="preserve">de tu </w:t>
        </w:r>
      </w:ins>
      <w:ins w:id="51" w:author="Sinjania Natalia Martínez" w:date="2026-04-13T11:36:00Z" w16du:dateUtc="2026-04-13T09:36:00Z">
        <w:r w:rsidR="001C4C8F">
          <w:rPr>
            <w:rFonts w:ascii="Times New Roman" w:hAnsi="Times New Roman" w:cs="Times New Roman"/>
            <w:color w:val="000000" w:themeColor="text1"/>
          </w:rPr>
          <w:t>libertad</w:t>
        </w:r>
      </w:ins>
      <w:r>
        <w:rPr>
          <w:rFonts w:ascii="Times New Roman" w:hAnsi="Times New Roman" w:cs="Times New Roman"/>
          <w:color w:val="000000" w:themeColor="text1"/>
        </w:rPr>
        <w:t>?</w:t>
      </w:r>
    </w:p>
    <w:p w14:paraId="2DCCCFF2" w14:textId="77777777" w:rsidR="00DC43D8" w:rsidRDefault="00DC43D8" w:rsidP="00980327">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Dolores resopló.</w:t>
      </w:r>
    </w:p>
    <w:p w14:paraId="2552382E" w14:textId="77777777" w:rsidR="00DC43D8" w:rsidRDefault="00DC43D8" w:rsidP="00980327">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—Esa gente nunca fue mi familia, querida.</w:t>
      </w:r>
    </w:p>
    <w:p w14:paraId="5E41F834" w14:textId="77777777" w:rsidR="00DC43D8" w:rsidRDefault="00DC43D8" w:rsidP="00DC43D8">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—¡Tch! Venga, victimízate. Llámame torpe si quieres, pero tú continúas siendo la misma llorica de siempre. </w:t>
      </w:r>
    </w:p>
    <w:p w14:paraId="23DBC546" w14:textId="78DBC37B" w:rsidR="009230EA" w:rsidRDefault="00DC43D8" w:rsidP="009230EA">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La silla de Dolores cayó con brusquedad cuando se levantó repentinamente. En lugar de responder, se dirigió al agrietado sofá de cuero </w:t>
      </w:r>
      <w:r w:rsidR="00090139">
        <w:rPr>
          <w:rFonts w:ascii="Times New Roman" w:hAnsi="Times New Roman" w:cs="Times New Roman"/>
          <w:color w:val="000000" w:themeColor="text1"/>
        </w:rPr>
        <w:t>verdoso</w:t>
      </w:r>
      <w:r>
        <w:rPr>
          <w:rFonts w:ascii="Times New Roman" w:hAnsi="Times New Roman" w:cs="Times New Roman"/>
          <w:color w:val="000000" w:themeColor="text1"/>
        </w:rPr>
        <w:t xml:space="preserve"> cubierto por una fila</w:t>
      </w:r>
      <w:r w:rsidR="00090139">
        <w:rPr>
          <w:rFonts w:ascii="Times New Roman" w:hAnsi="Times New Roman" w:cs="Times New Roman"/>
          <w:color w:val="000000" w:themeColor="text1"/>
        </w:rPr>
        <w:t xml:space="preserve"> </w:t>
      </w:r>
      <w:r>
        <w:rPr>
          <w:rFonts w:ascii="Times New Roman" w:hAnsi="Times New Roman" w:cs="Times New Roman"/>
          <w:color w:val="000000" w:themeColor="text1"/>
        </w:rPr>
        <w:t>de cojines abultados.</w:t>
      </w:r>
      <w:r w:rsidR="009230EA">
        <w:rPr>
          <w:rFonts w:ascii="Times New Roman" w:hAnsi="Times New Roman" w:cs="Times New Roman"/>
          <w:color w:val="000000" w:themeColor="text1"/>
        </w:rPr>
        <w:t xml:space="preserve"> Empezó a tirarlos hacia un lado sin prestar atención </w:t>
      </w:r>
      <w:del w:id="52" w:author="Sinjania Natalia Martínez" w:date="2026-04-13T11:36:00Z" w16du:dateUtc="2026-04-13T09:36:00Z">
        <w:r w:rsidR="009230EA" w:rsidDel="00534B89">
          <w:rPr>
            <w:rFonts w:ascii="Times New Roman" w:hAnsi="Times New Roman" w:cs="Times New Roman"/>
            <w:color w:val="000000" w:themeColor="text1"/>
          </w:rPr>
          <w:delText xml:space="preserve">hacia </w:delText>
        </w:r>
      </w:del>
      <w:ins w:id="53" w:author="Sinjania Natalia Martínez" w:date="2026-04-13T11:36:00Z" w16du:dateUtc="2026-04-13T09:36:00Z">
        <w:r w:rsidR="00534B89">
          <w:rPr>
            <w:rFonts w:ascii="Times New Roman" w:hAnsi="Times New Roman" w:cs="Times New Roman"/>
            <w:color w:val="000000" w:themeColor="text1"/>
          </w:rPr>
          <w:t xml:space="preserve">a </w:t>
        </w:r>
      </w:ins>
      <w:r w:rsidR="009230EA">
        <w:rPr>
          <w:rFonts w:ascii="Times New Roman" w:hAnsi="Times New Roman" w:cs="Times New Roman"/>
          <w:color w:val="000000" w:themeColor="text1"/>
        </w:rPr>
        <w:t xml:space="preserve">dónde aterrizaban. </w:t>
      </w:r>
    </w:p>
    <w:p w14:paraId="412BD4DD" w14:textId="77777777" w:rsidR="009230EA" w:rsidRDefault="009230EA" w:rsidP="009230EA">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—¡Que me </w:t>
      </w:r>
      <w:r w:rsidR="00AB04C1">
        <w:rPr>
          <w:rFonts w:ascii="Times New Roman" w:hAnsi="Times New Roman" w:cs="Times New Roman"/>
          <w:color w:val="000000" w:themeColor="text1"/>
        </w:rPr>
        <w:t xml:space="preserve">los </w:t>
      </w:r>
      <w:r>
        <w:rPr>
          <w:rFonts w:ascii="Times New Roman" w:hAnsi="Times New Roman" w:cs="Times New Roman"/>
          <w:color w:val="000000" w:themeColor="text1"/>
        </w:rPr>
        <w:t xml:space="preserve">vas a quemar, </w:t>
      </w:r>
      <w:r w:rsidR="00D63414">
        <w:rPr>
          <w:rFonts w:ascii="Times New Roman" w:hAnsi="Times New Roman" w:cs="Times New Roman"/>
          <w:color w:val="000000" w:themeColor="text1"/>
        </w:rPr>
        <w:t>sinvergüenza</w:t>
      </w:r>
      <w:r>
        <w:rPr>
          <w:rFonts w:ascii="Times New Roman" w:hAnsi="Times New Roman" w:cs="Times New Roman"/>
          <w:color w:val="000000" w:themeColor="text1"/>
        </w:rPr>
        <w:t xml:space="preserve">! —Mercedes se lanzó hacia la espalda de Dolores, intentando sujetarle los brazos para que parara aquella insensatez. </w:t>
      </w:r>
    </w:p>
    <w:p w14:paraId="4991F23C" w14:textId="555CD78F" w:rsidR="00D63414" w:rsidRDefault="00F4501F"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Las dos forcejearon con intensidad</w:t>
      </w:r>
      <w:r w:rsidR="00D6341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hasta que Dolores se libró del agarre de Mercedes y tiró el último cojín </w:t>
      </w:r>
      <w:del w:id="54" w:author="Sinjania Natalia Martínez" w:date="2026-04-13T11:36:00Z" w16du:dateUtc="2026-04-13T09:36:00Z">
        <w:r w:rsidDel="000C0861">
          <w:rPr>
            <w:rFonts w:ascii="Times New Roman" w:hAnsi="Times New Roman" w:cs="Times New Roman"/>
            <w:color w:val="000000" w:themeColor="text1"/>
          </w:rPr>
          <w:delText>hacia el</w:delText>
        </w:r>
      </w:del>
      <w:ins w:id="55" w:author="Sinjania Natalia Martínez" w:date="2026-04-13T11:36:00Z" w16du:dateUtc="2026-04-13T09:36:00Z">
        <w:r w:rsidR="000C0861">
          <w:rPr>
            <w:rFonts w:ascii="Times New Roman" w:hAnsi="Times New Roman" w:cs="Times New Roman"/>
            <w:color w:val="000000" w:themeColor="text1"/>
          </w:rPr>
          <w:t>al</w:t>
        </w:r>
      </w:ins>
      <w:r>
        <w:rPr>
          <w:rFonts w:ascii="Times New Roman" w:hAnsi="Times New Roman" w:cs="Times New Roman"/>
          <w:color w:val="000000" w:themeColor="text1"/>
        </w:rPr>
        <w:t xml:space="preserve"> suelo. </w:t>
      </w:r>
    </w:p>
    <w:p w14:paraId="7F06BA5D"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—¡Ahí está! —gritó Dolores, señalando un pequeño círculo de cuero ennegrecido que contrastaba con el resto del sofá—. ¿Recuerdas lo que me hizo tu padre al creer que fui yo quien quemó el sofá? ¿Te acuerdas de mis gritos? ¿Y de cómo madre no movió ni un dedo?</w:t>
      </w:r>
    </w:p>
    <w:p w14:paraId="4028886E"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Mercedes bajó los ojos, que empezaban a escocerle</w:t>
      </w:r>
      <w:del w:id="56" w:author="Sinjania Natalia Martínez" w:date="2026-04-13T11:37:00Z" w16du:dateUtc="2026-04-13T09:37:00Z">
        <w:r w:rsidDel="004D43E5">
          <w:rPr>
            <w:rFonts w:ascii="Times New Roman" w:hAnsi="Times New Roman" w:cs="Times New Roman"/>
            <w:color w:val="000000" w:themeColor="text1"/>
          </w:rPr>
          <w:delText>s</w:delText>
        </w:r>
      </w:del>
      <w:r>
        <w:rPr>
          <w:rFonts w:ascii="Times New Roman" w:hAnsi="Times New Roman" w:cs="Times New Roman"/>
          <w:color w:val="000000" w:themeColor="text1"/>
        </w:rPr>
        <w:t>. Recogió los cojines del suelo y los fue colocando de nuevo en su sitio.</w:t>
      </w:r>
    </w:p>
    <w:p w14:paraId="6E06CD88"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—Nuestro padre tenía mal pronto. ¿Y qué? ¿Eso te daba derecho a abandonarme a </w:t>
      </w:r>
      <w:r>
        <w:rPr>
          <w:rFonts w:ascii="Times New Roman" w:hAnsi="Times New Roman" w:cs="Times New Roman"/>
          <w:i/>
          <w:iCs/>
          <w:color w:val="000000" w:themeColor="text1"/>
        </w:rPr>
        <w:t>mí</w:t>
      </w:r>
      <w:r>
        <w:rPr>
          <w:rFonts w:ascii="Times New Roman" w:hAnsi="Times New Roman" w:cs="Times New Roman"/>
          <w:color w:val="000000" w:themeColor="text1"/>
        </w:rPr>
        <w:t>?</w:t>
      </w:r>
    </w:p>
    <w:p w14:paraId="1607D7FD" w14:textId="750FD4AD"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i/>
          <w:iCs/>
          <w:color w:val="000000" w:themeColor="text1"/>
        </w:rPr>
        <w:t>Tú</w:t>
      </w:r>
      <w:r>
        <w:rPr>
          <w:rFonts w:ascii="Times New Roman" w:hAnsi="Times New Roman" w:cs="Times New Roman"/>
          <w:color w:val="000000" w:themeColor="text1"/>
        </w:rPr>
        <w:t xml:space="preserve"> padre, querida. ¿Todavía la tienes? —Al estar de espaldas, Mercedes ignoraba a qué se refería—. Lo recuerdo. Fue un día antes, ¿verdad? Antes de irme. Madre la hizo, </w:t>
      </w:r>
      <w:del w:id="57" w:author="Sinjania Natalia Martínez" w:date="2026-04-13T11:39:00Z" w16du:dateUtc="2026-04-13T09:39:00Z">
        <w:r w:rsidDel="003F6D78">
          <w:rPr>
            <w:rFonts w:ascii="Times New Roman" w:hAnsi="Times New Roman" w:cs="Times New Roman"/>
            <w:color w:val="000000" w:themeColor="text1"/>
          </w:rPr>
          <w:delText xml:space="preserve">pillándonos </w:delText>
        </w:r>
      </w:del>
      <w:ins w:id="58" w:author="Sinjania Natalia Martínez" w:date="2026-04-13T11:39:00Z" w16du:dateUtc="2026-04-13T09:39:00Z">
        <w:r w:rsidR="003F6D78">
          <w:rPr>
            <w:rFonts w:ascii="Times New Roman" w:hAnsi="Times New Roman" w:cs="Times New Roman"/>
            <w:color w:val="000000" w:themeColor="text1"/>
          </w:rPr>
          <w:t xml:space="preserve">nos pilló </w:t>
        </w:r>
      </w:ins>
      <w:r>
        <w:rPr>
          <w:rFonts w:ascii="Times New Roman" w:hAnsi="Times New Roman" w:cs="Times New Roman"/>
          <w:color w:val="000000" w:themeColor="text1"/>
        </w:rPr>
        <w:t>desprevenidas. Nos abrazábamos porque habíamos jurado estar juntas, siempre.</w:t>
      </w:r>
    </w:p>
    <w:p w14:paraId="45F5C8DF" w14:textId="60FACBA5"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Mercedes echó un vistazo por encima del hombro. El humo envolvía la estancia, dificultando la </w:t>
      </w:r>
      <w:del w:id="59" w:author="Sinjania Natalia Martínez" w:date="2026-04-13T11:38:00Z" w16du:dateUtc="2026-04-13T09:38:00Z">
        <w:r w:rsidDel="002B4CA2">
          <w:rPr>
            <w:rFonts w:ascii="Times New Roman" w:hAnsi="Times New Roman" w:cs="Times New Roman"/>
            <w:color w:val="000000" w:themeColor="text1"/>
          </w:rPr>
          <w:delText>visibilidad</w:delText>
        </w:r>
      </w:del>
      <w:ins w:id="60" w:author="Sinjania Natalia Martínez" w:date="2026-04-13T11:38:00Z" w16du:dateUtc="2026-04-13T09:38:00Z">
        <w:r w:rsidR="002B4CA2">
          <w:rPr>
            <w:rFonts w:ascii="Times New Roman" w:hAnsi="Times New Roman" w:cs="Times New Roman"/>
            <w:color w:val="000000" w:themeColor="text1"/>
          </w:rPr>
          <w:t>visión</w:t>
        </w:r>
      </w:ins>
      <w:r>
        <w:rPr>
          <w:rFonts w:ascii="Times New Roman" w:hAnsi="Times New Roman" w:cs="Times New Roman"/>
          <w:color w:val="000000" w:themeColor="text1"/>
        </w:rPr>
        <w:t xml:space="preserve">. La figura de Dolores era, no obstante, perceptible. Sostenía el marco de la foto que se hicieron tantos años atrás. </w:t>
      </w:r>
    </w:p>
    <w:p w14:paraId="0127E330"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Respirar en aquel entorno saturado era perjudicial para la salud de Mercedes. Sus pulmones ardían con cada inspiración, pero por alguna razón incomprensible, la tos había desaparecido. Arrastrando el dolor que sentía, se acercó a su hermana.</w:t>
      </w:r>
    </w:p>
    <w:p w14:paraId="7243698C"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—¿Por qué estás aquí, Dolores?</w:t>
      </w:r>
    </w:p>
    <w:p w14:paraId="1F351A25"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Dolores dio una última calada antes de sumergir la colilla en el vaso de cenizas. Instantes más tarde, le devolvió la memoria fotografiada a Mercedes.</w:t>
      </w:r>
    </w:p>
    <w:p w14:paraId="5338CD3D"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—Estoy aquí por </w:t>
      </w:r>
      <w:r>
        <w:rPr>
          <w:rFonts w:ascii="Times New Roman" w:hAnsi="Times New Roman" w:cs="Times New Roman"/>
          <w:i/>
          <w:iCs/>
          <w:color w:val="000000" w:themeColor="text1"/>
        </w:rPr>
        <w:t>ti</w:t>
      </w:r>
      <w:r>
        <w:rPr>
          <w:rFonts w:ascii="Times New Roman" w:hAnsi="Times New Roman" w:cs="Times New Roman"/>
          <w:color w:val="000000" w:themeColor="text1"/>
        </w:rPr>
        <w:t>.</w:t>
      </w:r>
    </w:p>
    <w:p w14:paraId="45268828" w14:textId="77777777"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—Te echo de menos.</w:t>
      </w:r>
    </w:p>
    <w:p w14:paraId="72424F0E" w14:textId="73870B04"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En el semblante de su hermana se dibujó una triste expresión. Posó la mano sobre su mejilla, y Mercedes se aferró a ella como había hecho con la cruz en el cuello. Cerró los párpados, absorbiendo la calidez de su tacto. Del televisor salieron alegres vítores acompañados por efusivos silbidos. Quería quedarse allí, pero los aplausos empezaron a molestarla. Retumbaban en su cabeza como platillos de batería</w:t>
      </w:r>
      <w:del w:id="61" w:author="Sinjania Natalia Martínez" w:date="2026-04-13T11:40:00Z" w16du:dateUtc="2026-04-13T09:40:00Z">
        <w:r w:rsidDel="00C6453B">
          <w:rPr>
            <w:rFonts w:ascii="Times New Roman" w:hAnsi="Times New Roman" w:cs="Times New Roman"/>
            <w:color w:val="000000" w:themeColor="text1"/>
          </w:rPr>
          <w:delText xml:space="preserve"> después de ser golpeados</w:delText>
        </w:r>
      </w:del>
      <w:r>
        <w:rPr>
          <w:rFonts w:ascii="Times New Roman" w:hAnsi="Times New Roman" w:cs="Times New Roman"/>
          <w:color w:val="000000" w:themeColor="text1"/>
        </w:rPr>
        <w:t>.</w:t>
      </w:r>
    </w:p>
    <w:p w14:paraId="74DFB4D5" w14:textId="40738830" w:rsidR="00D63414" w:rsidRDefault="00D63414" w:rsidP="00D6341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Cuando abrió los ojos, el programa acababa de terminar. Irguió la cabeza, desorientada. Sentía la mejilla acalorada, como si la hubieran presionado con algún objeto pesado. En el filo de la mesa, la mitad de la botella de </w:t>
      </w:r>
      <w:ins w:id="62" w:author="Sinjania Natalia Martínez" w:date="2026-04-13T11:41:00Z" w16du:dateUtc="2026-04-13T09:41:00Z">
        <w:r w:rsidR="00BF2443">
          <w:rPr>
            <w:rFonts w:ascii="Times New Roman" w:hAnsi="Times New Roman" w:cs="Times New Roman"/>
            <w:color w:val="000000" w:themeColor="text1"/>
          </w:rPr>
          <w:t>b</w:t>
        </w:r>
      </w:ins>
      <w:del w:id="63" w:author="Sinjania Natalia Martínez" w:date="2026-04-13T11:40:00Z" w16du:dateUtc="2026-04-13T09:40:00Z">
        <w:r w:rsidDel="00BF2443">
          <w:rPr>
            <w:rFonts w:ascii="Times New Roman" w:hAnsi="Times New Roman" w:cs="Times New Roman"/>
            <w:color w:val="000000" w:themeColor="text1"/>
          </w:rPr>
          <w:delText>B</w:delText>
        </w:r>
      </w:del>
      <w:r>
        <w:rPr>
          <w:rFonts w:ascii="Times New Roman" w:hAnsi="Times New Roman" w:cs="Times New Roman"/>
          <w:color w:val="000000" w:themeColor="text1"/>
        </w:rPr>
        <w:t>randy</w:t>
      </w:r>
      <w:r w:rsidR="001F0474">
        <w:rPr>
          <w:rFonts w:ascii="Times New Roman" w:hAnsi="Times New Roman" w:cs="Times New Roman"/>
          <w:color w:val="000000" w:themeColor="text1"/>
        </w:rPr>
        <w:t xml:space="preserve">, </w:t>
      </w:r>
      <w:r>
        <w:rPr>
          <w:rFonts w:ascii="Times New Roman" w:hAnsi="Times New Roman" w:cs="Times New Roman"/>
          <w:color w:val="000000" w:themeColor="text1"/>
        </w:rPr>
        <w:t>destapada</w:t>
      </w:r>
      <w:r w:rsidR="001F0474">
        <w:rPr>
          <w:rFonts w:ascii="Times New Roman" w:hAnsi="Times New Roman" w:cs="Times New Roman"/>
          <w:color w:val="000000" w:themeColor="text1"/>
        </w:rPr>
        <w:t xml:space="preserve">, </w:t>
      </w:r>
      <w:r w:rsidR="0046195F">
        <w:rPr>
          <w:rFonts w:ascii="Times New Roman" w:hAnsi="Times New Roman" w:cs="Times New Roman"/>
          <w:color w:val="000000" w:themeColor="text1"/>
        </w:rPr>
        <w:t>se reía de ella</w:t>
      </w:r>
      <w:r w:rsidR="001F0474">
        <w:rPr>
          <w:rFonts w:ascii="Times New Roman" w:hAnsi="Times New Roman" w:cs="Times New Roman"/>
          <w:color w:val="000000" w:themeColor="text1"/>
        </w:rPr>
        <w:t>. Justo donde había tenido la cabeza apoyada yacía el marco de la fotografía.</w:t>
      </w:r>
    </w:p>
    <w:p w14:paraId="45294D2F" w14:textId="77777777" w:rsidR="00B045D4" w:rsidRDefault="001F0474" w:rsidP="001623B0">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Sollozó, una vez más, contemplando el recuerdo de su hermana.</w:t>
      </w:r>
    </w:p>
    <w:p w14:paraId="0FBC0D73" w14:textId="77777777" w:rsidR="00CE37FC" w:rsidRDefault="00CE37FC" w:rsidP="00CE37FC">
      <w:pPr>
        <w:spacing w:line="360" w:lineRule="auto"/>
        <w:jc w:val="both"/>
        <w:rPr>
          <w:rFonts w:ascii="Times New Roman" w:hAnsi="Times New Roman" w:cs="Times New Roman"/>
          <w:color w:val="000000" w:themeColor="text1"/>
        </w:rPr>
      </w:pPr>
    </w:p>
    <w:p w14:paraId="72496E79" w14:textId="77777777" w:rsidR="00CE37FC" w:rsidRDefault="00CE37FC" w:rsidP="00CE37FC">
      <w:pPr>
        <w:spacing w:line="360" w:lineRule="auto"/>
        <w:jc w:val="both"/>
        <w:rPr>
          <w:rFonts w:ascii="Times New Roman" w:hAnsi="Times New Roman" w:cs="Times New Roman"/>
          <w:color w:val="000000" w:themeColor="text1"/>
        </w:rPr>
      </w:pPr>
    </w:p>
    <w:p w14:paraId="63A40CE4" w14:textId="77777777" w:rsidR="00CE37FC" w:rsidRPr="00CE37FC" w:rsidRDefault="00CE37FC" w:rsidP="00CE37FC">
      <w:pPr>
        <w:spacing w:line="259" w:lineRule="auto"/>
        <w:jc w:val="both"/>
        <w:rPr>
          <w:rFonts w:ascii="Aptos" w:eastAsia="Aptos" w:hAnsi="Aptos" w:cs="Times New Roman"/>
          <w:color w:val="002060"/>
        </w:rPr>
      </w:pPr>
      <w:r w:rsidRPr="00CE37FC">
        <w:rPr>
          <w:rFonts w:ascii="Aptos" w:eastAsia="Aptos" w:hAnsi="Aptos" w:cs="Times New Roman"/>
          <w:color w:val="002060"/>
        </w:rPr>
        <w:t>Has escrito un estupendo ejercicio, que cumple a la perfección con los objetivos de la segunda propuesta tanto en lo relativo a la estructura como a la caracterización de los personajes.</w:t>
      </w:r>
    </w:p>
    <w:p w14:paraId="278F5FEB"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El relato narra lo que parece ser el reencuentro de dos hermanas. Primero conocemos a Mercedes, una mujer que vive sola en una casa descuidada; Mercedes parece una mujer amargada y de mal talante. Cuando Mercedes se dispone a pasar lo que parece una tarde más frente al televisor, recibe la inesperada visita de Lola, su hermana, a la que no ve desde hace treinta años. Sin embargo, en una vuelta de tuerca final, descubriremos la verdad: Lola no ha regresado, la llegada de Lola ha sido fruto de un sueño etílico de Mercedes, que despierta sola con la única compañía del a botella.</w:t>
      </w:r>
    </w:p>
    <w:p w14:paraId="425F9316"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La construcción de ambos personajes está muy bien trabajada. Mercedes resulta, como decía antes, una mujer amargada. Trabaja en un supermercado y cada día debe recorrer un largo camino hasta casa desde el trabajo, sufre dolores de espalda y parece tener una relación íntima con una botella de brandy, como lo demuestra el hecho de que se sirve una copa aun antes de comer, a pesar de que «las tripas le rugían ferozmente». Pero si hay algo que representa el carácter agrio de Mercedes es el «Váyase a la mierda» con el que contesta al saludo de su vecino.</w:t>
      </w:r>
    </w:p>
    <w:p w14:paraId="679A8F3A"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Pero hay algo en Mercedes que inspira ternura en el lector: su esmero en mantener limpio «el marco de una foto en la que dos hermanas permanecían juntas, congeladas en el tiempo». La importancia de la ausencia de esa hermana la comprenderá el lector más tarde, cuando Lola «regrese al hogar»; aunque Mercedes la recibe con cierto talante esquivo, el final del encuentro (antes de que Mercedes se despierte) resulta revelador. «Te echo de menos», dice Mercedes, y podemos comprender que el hueco que Lola dejó en su vida es la causa de su mal carácter y de su afición a la bebida. Esa declaración, «Te echo de menos», resulta conmovedora.</w:t>
      </w:r>
    </w:p>
    <w:p w14:paraId="2F7594EA"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A ese respecto, creo que el momento en que Mercedes limpia la foto podría usarse para subrayar la ausencia de la hermana. Ahora, con la foto en la mano, Mercedes dice: «Quién tuviera treinta años menos», lo que parece indicar esa frase es nostalgia por la juventud perdida, antes que por la hermana ida. Creo que si la frase indicase la añoranza que Mercedes siente por Lola (a la que todavía no conocemos) se daría una base más sólida al sueño de después y a las palabras que en el pronuncia Mercedes: «Te echo de menos».</w:t>
      </w:r>
    </w:p>
    <w:p w14:paraId="4CDE9D9D"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Igualmente valoro el modo en que has caracterizado también a Mercedes a través de sus diálogos, asignándole una muletilla: «Tch», que repite varias veces a lo largo de la narración.</w:t>
      </w:r>
    </w:p>
    <w:p w14:paraId="13516A40"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 xml:space="preserve">También el personaje de Lola está muy bien caracterizado. Es una mujer chillona, muy maquillada, cuya cara conoce bien el bisturí del cirujano plástico. Hasta el mechero que saca para encender un cigarrillo, «un extravagante mechero rosa chillón adornado con piedrecitas resplandecientes» da cuenta de su carácter llamativo. Su actitud negligente (echa la ceniza al suelo, también los cojines del sofá) indica una clara indiferencia hacia la casa de Mercedes que, no lo olvidemos, es la </w:t>
      </w:r>
      <w:r w:rsidRPr="00CE37FC">
        <w:rPr>
          <w:rFonts w:ascii="Aptos" w:eastAsia="Aptos" w:hAnsi="Aptos" w:cs="Times New Roman"/>
          <w:color w:val="002060"/>
        </w:rPr>
        <w:lastRenderedPageBreak/>
        <w:t>casa familiar; parece que Lola desprecia esos objetos, como un modo de exponer el desprecio por la vida pequeña de lo que parece ser un pueblo; la que su hermana ha continuado llevando.</w:t>
      </w:r>
    </w:p>
    <w:p w14:paraId="3565E767"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Sin embargo, no hay que perder de vista que esa Lola no es real; solo es el sueño de Mercedes. ¿Esta esa Lola onírica inspirada en alguna imagen real? Parece que no, porque debemos colegir que las hermanas no han vuelto a verse desde que Lola se fue. De modo que esa Lola llamativa y operada es solo el producto de la imaginación alcoholizada de Mercedes.</w:t>
      </w:r>
    </w:p>
    <w:p w14:paraId="216B1F34"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En cuanto a la estructura del relato, también está bien trabajada. La historia está dividida en las tres partes convencionales. El planteamiento iría hasta el momento en que alguien llama a la puerta e interrumpe la tarde de Mercedes. Antes la hemos visto regresar del trabajo, servirse una copa y encender la tela en un programa que podemos suponer de cotilleos. El planteamiento sirve muy bien al objetivo de presentar al personaje y construir el contexto.</w:t>
      </w:r>
    </w:p>
    <w:p w14:paraId="2598DDFE"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La llamada al timbre actúa como punto de giro que marca el paso hacia el desarrollo. Una mujer llamativa y estrepitosa irrumpe en casa de Mercedes, rompiendo la gris paz hogareña. Resulta ser Lola, su hermana, de quien, por la conversación que sigue, sabemos que dejó la casa y a su hermana mucho tiempo atrás. Luego sabremos que toda la escena no es sino un sueño, pero hasta ese momento todo discurre con gran verismo: la actitud negligente de Lola, que exaspera a Mercedes; los sonidos de la televisión, que sigue encendida; el temor de Mercedes de que su hermana venga con intenciones de reclamar algo; y el tierno final: «Estoy aquí por ti», «Te echo de menos».</w:t>
      </w:r>
    </w:p>
    <w:p w14:paraId="7489136A"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 xml:space="preserve">El despertar de Mercedes actúa como segundo punto de giro que introduce el desenlace del relato: la mujer despierta a solas, se ha quedado dormida sobre la mesa, seguramente a consecuencia de la copa de brandy, y todo lo acaecido no ha sido más que un sueño. </w:t>
      </w:r>
    </w:p>
    <w:p w14:paraId="49BAC7E9"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No quiero dejar de comentar la suave transición del sueño a la vigilia. Lola pone la mano en la mejilla de su hermana en un gesto de cariño. El tacto de esa mano se convierte en la sensación que ha dejado en su mejilla la mesa, sobre la cual se ha quedado dormida.</w:t>
      </w:r>
    </w:p>
    <w:p w14:paraId="1D941FF8" w14:textId="77777777" w:rsidR="00CE37FC" w:rsidRPr="00CE37FC" w:rsidRDefault="00CE37FC" w:rsidP="00CE37FC">
      <w:pPr>
        <w:spacing w:line="259" w:lineRule="auto"/>
        <w:ind w:firstLine="709"/>
        <w:jc w:val="both"/>
        <w:rPr>
          <w:rFonts w:ascii="Aptos" w:eastAsia="Aptos" w:hAnsi="Aptos" w:cs="Times New Roman"/>
          <w:color w:val="002060"/>
        </w:rPr>
      </w:pPr>
      <w:r w:rsidRPr="00CE37FC">
        <w:rPr>
          <w:rFonts w:ascii="Aptos" w:eastAsia="Aptos" w:hAnsi="Aptos" w:cs="Times New Roman"/>
          <w:color w:val="002060"/>
        </w:rPr>
        <w:t>Elogio también el modo en que has usado los sonidos de la televisión para subrayar los estados anímicos de Mercedes. Cuando enciente el aparato de él brotan «estridentes chillidos», que concuerdan bien con el carácter exasperado de Mercedes. Pero cuando Lola aparece y, más tarde, le toca la mejilla en un gessto de cariño lo que se escuchan son «alegres vítores acompañados por efusivos silbidos». Y cuando abre los ojos y comprende que todo ha sido un sueño «el programa acababa de terminar».</w:t>
      </w:r>
    </w:p>
    <w:p w14:paraId="569B3D44" w14:textId="77777777" w:rsidR="00CE37FC" w:rsidRPr="00CE37FC" w:rsidRDefault="00CE37FC" w:rsidP="00CE37FC">
      <w:pPr>
        <w:spacing w:after="160" w:line="259" w:lineRule="auto"/>
        <w:ind w:firstLine="709"/>
        <w:jc w:val="both"/>
        <w:rPr>
          <w:rFonts w:ascii="Aptos" w:eastAsia="Aptos" w:hAnsi="Aptos" w:cs="Times New Roman"/>
          <w:color w:val="002060"/>
        </w:rPr>
      </w:pPr>
      <w:r w:rsidRPr="00CE37FC">
        <w:rPr>
          <w:rFonts w:ascii="Aptos" w:eastAsia="Aptos" w:hAnsi="Aptos" w:cs="Times New Roman"/>
          <w:color w:val="002060"/>
        </w:rPr>
        <w:t>Como queda dicho, tanto a nivel de personajes como de estructura el relato resulta impecable. Pero llamo de nuevo tu atención sobre el lenguaje, creo que es necesario que lo depures, buscando una mayor sencillez. Por ejemplo, hay en el texto un exceso de adjetivación. Repara en el primer párrafo:</w:t>
      </w:r>
    </w:p>
    <w:p w14:paraId="1C8A412E" w14:textId="77777777" w:rsidR="00CE37FC" w:rsidRPr="00CE37FC" w:rsidRDefault="00CE37FC" w:rsidP="00CE37FC">
      <w:pPr>
        <w:spacing w:after="160" w:line="259" w:lineRule="auto"/>
        <w:ind w:left="708"/>
        <w:jc w:val="both"/>
        <w:rPr>
          <w:rFonts w:ascii="Aptos" w:eastAsia="Aptos" w:hAnsi="Aptos" w:cs="Times New Roman"/>
          <w:color w:val="002060"/>
          <w:sz w:val="22"/>
          <w:szCs w:val="22"/>
        </w:rPr>
      </w:pPr>
      <w:r w:rsidRPr="00CE37FC">
        <w:rPr>
          <w:rFonts w:ascii="Aptos" w:eastAsia="Aptos" w:hAnsi="Aptos" w:cs="Times New Roman"/>
          <w:color w:val="002060"/>
          <w:sz w:val="22"/>
          <w:szCs w:val="22"/>
        </w:rPr>
        <w:t xml:space="preserve">Mercedes regresaba a casa después de una </w:t>
      </w:r>
      <w:r w:rsidRPr="00CE37FC">
        <w:rPr>
          <w:rFonts w:ascii="Aptos" w:eastAsia="Aptos" w:hAnsi="Aptos" w:cs="Times New Roman"/>
          <w:color w:val="002060"/>
          <w:sz w:val="22"/>
          <w:szCs w:val="22"/>
          <w:highlight w:val="yellow"/>
        </w:rPr>
        <w:t>dura jornada</w:t>
      </w:r>
      <w:r w:rsidRPr="00CE37FC">
        <w:rPr>
          <w:rFonts w:ascii="Aptos" w:eastAsia="Aptos" w:hAnsi="Aptos" w:cs="Times New Roman"/>
          <w:color w:val="002060"/>
          <w:sz w:val="22"/>
          <w:szCs w:val="22"/>
        </w:rPr>
        <w:t xml:space="preserve"> de trabajo. El </w:t>
      </w:r>
      <w:r w:rsidRPr="00CE37FC">
        <w:rPr>
          <w:rFonts w:ascii="Aptos" w:eastAsia="Aptos" w:hAnsi="Aptos" w:cs="Times New Roman"/>
          <w:color w:val="002060"/>
          <w:sz w:val="22"/>
          <w:szCs w:val="22"/>
          <w:highlight w:val="yellow"/>
        </w:rPr>
        <w:t>interminable trayecto</w:t>
      </w:r>
      <w:r w:rsidRPr="00CE37FC">
        <w:rPr>
          <w:rFonts w:ascii="Aptos" w:eastAsia="Aptos" w:hAnsi="Aptos" w:cs="Times New Roman"/>
          <w:color w:val="002060"/>
          <w:sz w:val="22"/>
          <w:szCs w:val="22"/>
        </w:rPr>
        <w:t xml:space="preserve"> desde el supermercado siempre la sacaba de quicio. Las </w:t>
      </w:r>
      <w:r w:rsidRPr="00CE37FC">
        <w:rPr>
          <w:rFonts w:ascii="Aptos" w:eastAsia="Aptos" w:hAnsi="Aptos" w:cs="Times New Roman"/>
          <w:color w:val="002060"/>
          <w:sz w:val="22"/>
          <w:szCs w:val="22"/>
          <w:highlight w:val="yellow"/>
        </w:rPr>
        <w:t>extensas horas</w:t>
      </w:r>
      <w:r w:rsidRPr="00CE37FC">
        <w:rPr>
          <w:rFonts w:ascii="Aptos" w:eastAsia="Aptos" w:hAnsi="Aptos" w:cs="Times New Roman"/>
          <w:color w:val="002060"/>
          <w:sz w:val="22"/>
          <w:szCs w:val="22"/>
        </w:rPr>
        <w:t xml:space="preserve"> </w:t>
      </w:r>
      <w:r w:rsidRPr="00CE37FC">
        <w:rPr>
          <w:rFonts w:ascii="Aptos" w:eastAsia="Aptos" w:hAnsi="Aptos" w:cs="Times New Roman"/>
          <w:color w:val="002060"/>
          <w:sz w:val="22"/>
          <w:szCs w:val="22"/>
        </w:rPr>
        <w:lastRenderedPageBreak/>
        <w:t xml:space="preserve">que permanecía sentada hacían mella en su </w:t>
      </w:r>
      <w:r w:rsidRPr="00CE37FC">
        <w:rPr>
          <w:rFonts w:ascii="Aptos" w:eastAsia="Aptos" w:hAnsi="Aptos" w:cs="Times New Roman"/>
          <w:color w:val="002060"/>
          <w:sz w:val="22"/>
          <w:szCs w:val="22"/>
          <w:highlight w:val="yellow"/>
        </w:rPr>
        <w:t>curvada espalda</w:t>
      </w:r>
      <w:r w:rsidRPr="00CE37FC">
        <w:rPr>
          <w:rFonts w:ascii="Aptos" w:eastAsia="Aptos" w:hAnsi="Aptos" w:cs="Times New Roman"/>
          <w:color w:val="002060"/>
          <w:sz w:val="22"/>
          <w:szCs w:val="22"/>
        </w:rPr>
        <w:t xml:space="preserve">, cuya agonía se manifestaba mediante </w:t>
      </w:r>
      <w:r w:rsidRPr="00CE37FC">
        <w:rPr>
          <w:rFonts w:ascii="Aptos" w:eastAsia="Aptos" w:hAnsi="Aptos" w:cs="Times New Roman"/>
          <w:color w:val="002060"/>
          <w:sz w:val="22"/>
          <w:szCs w:val="22"/>
          <w:highlight w:val="yellow"/>
        </w:rPr>
        <w:t>dolores punzantes</w:t>
      </w:r>
      <w:r w:rsidRPr="00CE37FC">
        <w:rPr>
          <w:rFonts w:ascii="Aptos" w:eastAsia="Aptos" w:hAnsi="Aptos" w:cs="Times New Roman"/>
          <w:color w:val="002060"/>
          <w:sz w:val="22"/>
          <w:szCs w:val="22"/>
        </w:rPr>
        <w:t xml:space="preserve">. Caminar era un suplicio, y los </w:t>
      </w:r>
      <w:r w:rsidRPr="00CE37FC">
        <w:rPr>
          <w:rFonts w:ascii="Aptos" w:eastAsia="Aptos" w:hAnsi="Aptos" w:cs="Times New Roman"/>
          <w:color w:val="002060"/>
          <w:sz w:val="22"/>
          <w:szCs w:val="22"/>
          <w:highlight w:val="yellow"/>
        </w:rPr>
        <w:t>pasos cortos</w:t>
      </w:r>
      <w:r w:rsidRPr="00CE37FC">
        <w:rPr>
          <w:rFonts w:ascii="Aptos" w:eastAsia="Aptos" w:hAnsi="Aptos" w:cs="Times New Roman"/>
          <w:color w:val="002060"/>
          <w:sz w:val="22"/>
          <w:szCs w:val="22"/>
        </w:rPr>
        <w:t xml:space="preserve"> que pisaban el </w:t>
      </w:r>
      <w:r w:rsidRPr="00CE37FC">
        <w:rPr>
          <w:rFonts w:ascii="Aptos" w:eastAsia="Aptos" w:hAnsi="Aptos" w:cs="Times New Roman"/>
          <w:color w:val="002060"/>
          <w:sz w:val="22"/>
          <w:szCs w:val="22"/>
          <w:highlight w:val="yellow"/>
        </w:rPr>
        <w:t>pedregoso sendero</w:t>
      </w:r>
      <w:r w:rsidRPr="00CE37FC">
        <w:rPr>
          <w:rFonts w:ascii="Aptos" w:eastAsia="Aptos" w:hAnsi="Aptos" w:cs="Times New Roman"/>
          <w:color w:val="002060"/>
          <w:sz w:val="22"/>
          <w:szCs w:val="22"/>
        </w:rPr>
        <w:t xml:space="preserve"> no aceleraban el final de la travesía. Por si fuera poco, el </w:t>
      </w:r>
      <w:r w:rsidRPr="00CE37FC">
        <w:rPr>
          <w:rFonts w:ascii="Aptos" w:eastAsia="Aptos" w:hAnsi="Aptos" w:cs="Times New Roman"/>
          <w:color w:val="002060"/>
          <w:sz w:val="22"/>
          <w:szCs w:val="22"/>
          <w:highlight w:val="yellow"/>
        </w:rPr>
        <w:t>abrasador sol vespertino</w:t>
      </w:r>
      <w:r w:rsidRPr="00CE37FC">
        <w:rPr>
          <w:rFonts w:ascii="Aptos" w:eastAsia="Aptos" w:hAnsi="Aptos" w:cs="Times New Roman"/>
          <w:color w:val="002060"/>
          <w:sz w:val="22"/>
          <w:szCs w:val="22"/>
        </w:rPr>
        <w:t xml:space="preserve"> le golpeaba con furia los </w:t>
      </w:r>
      <w:r w:rsidRPr="00CE37FC">
        <w:rPr>
          <w:rFonts w:ascii="Aptos" w:eastAsia="Aptos" w:hAnsi="Aptos" w:cs="Times New Roman"/>
          <w:color w:val="002060"/>
          <w:sz w:val="22"/>
          <w:szCs w:val="22"/>
          <w:highlight w:val="yellow"/>
        </w:rPr>
        <w:t>pálidos ojos</w:t>
      </w:r>
      <w:r w:rsidRPr="00CE37FC">
        <w:rPr>
          <w:rFonts w:ascii="Aptos" w:eastAsia="Aptos" w:hAnsi="Aptos" w:cs="Times New Roman"/>
          <w:color w:val="002060"/>
          <w:sz w:val="22"/>
          <w:szCs w:val="22"/>
        </w:rPr>
        <w:t xml:space="preserve">, forzándola a moverse con los </w:t>
      </w:r>
      <w:r w:rsidRPr="00CE37FC">
        <w:rPr>
          <w:rFonts w:ascii="Aptos" w:eastAsia="Aptos" w:hAnsi="Aptos" w:cs="Times New Roman"/>
          <w:color w:val="002060"/>
          <w:sz w:val="22"/>
          <w:szCs w:val="22"/>
          <w:highlight w:val="yellow"/>
        </w:rPr>
        <w:t>párpados entrecerrados</w:t>
      </w:r>
      <w:r w:rsidRPr="00CE37FC">
        <w:rPr>
          <w:rFonts w:ascii="Aptos" w:eastAsia="Aptos" w:hAnsi="Aptos" w:cs="Times New Roman"/>
          <w:color w:val="002060"/>
          <w:sz w:val="22"/>
          <w:szCs w:val="22"/>
        </w:rPr>
        <w:t xml:space="preserve">. Lanzaba </w:t>
      </w:r>
      <w:r w:rsidRPr="00CE37FC">
        <w:rPr>
          <w:rFonts w:ascii="Aptos" w:eastAsia="Aptos" w:hAnsi="Aptos" w:cs="Times New Roman"/>
          <w:color w:val="002060"/>
          <w:sz w:val="22"/>
          <w:szCs w:val="22"/>
          <w:highlight w:val="yellow"/>
        </w:rPr>
        <w:t>miradas asesinas</w:t>
      </w:r>
      <w:r w:rsidRPr="00CE37FC">
        <w:rPr>
          <w:rFonts w:ascii="Aptos" w:eastAsia="Aptos" w:hAnsi="Aptos" w:cs="Times New Roman"/>
          <w:color w:val="002060"/>
          <w:sz w:val="22"/>
          <w:szCs w:val="22"/>
        </w:rPr>
        <w:t xml:space="preserve"> a los lugareños que osaban cruzarse por su camino, quienes acababan apartándose con total estremecimiento.</w:t>
      </w:r>
    </w:p>
    <w:p w14:paraId="7EF355A1" w14:textId="77777777" w:rsidR="00CE37FC" w:rsidRPr="00CE37FC" w:rsidRDefault="00CE37FC" w:rsidP="00CE37FC">
      <w:pPr>
        <w:spacing w:line="259" w:lineRule="auto"/>
        <w:jc w:val="both"/>
        <w:rPr>
          <w:rFonts w:ascii="Aptos" w:eastAsia="Aptos" w:hAnsi="Aptos" w:cs="Times New Roman"/>
          <w:color w:val="002060"/>
        </w:rPr>
      </w:pPr>
      <w:r w:rsidRPr="00CE37FC">
        <w:rPr>
          <w:rFonts w:ascii="Aptos" w:eastAsia="Aptos" w:hAnsi="Aptos" w:cs="Times New Roman"/>
          <w:color w:val="002060"/>
        </w:rPr>
        <w:t>He resaltado las parejas de nombre y adjetivo; como ves, a casi todos los nombres lo acompaña un adjetivo. Esto de por sí no es malo, pero puede recargar el texto cuando los adjetivos no son necesarios; algunos de los que has usado podrían eliminarse sin problema: curvada espalda, pedregoso sendero, pálidos ojos. Esos adjetivos no solo son innecesarios y recargan el texto, sino que el hecho de que cada nombre lleve aparejado su adjetivo crea duplas que le dan cierto soniquete al texto. Un texto debe tener ritmo, pero este no debe ser homogéneo.</w:t>
      </w:r>
    </w:p>
    <w:p w14:paraId="5828EC1C" w14:textId="77777777" w:rsidR="00CE37FC" w:rsidRPr="00CE37FC" w:rsidRDefault="00CE37FC" w:rsidP="00CE37FC">
      <w:pPr>
        <w:spacing w:line="259" w:lineRule="auto"/>
        <w:ind w:firstLine="708"/>
        <w:jc w:val="both"/>
        <w:rPr>
          <w:rFonts w:ascii="Aptos" w:eastAsia="Aptos" w:hAnsi="Aptos" w:cs="Times New Roman"/>
          <w:color w:val="002060"/>
        </w:rPr>
      </w:pPr>
      <w:r w:rsidRPr="00CE37FC">
        <w:rPr>
          <w:rFonts w:ascii="Aptos" w:eastAsia="Aptos" w:hAnsi="Aptos" w:cs="Times New Roman"/>
          <w:color w:val="002060"/>
        </w:rPr>
        <w:t xml:space="preserve">Esa tendencia a adjetivar en demasía se corresponde, creo, con esa idea de lo que es «la buena escritura», que tiende a adornarla: con los adjetivos, alargando las oraciones… Como os dije en la última sesión, la exornación del texto literario se construye en realidad con el acierto al elegir las palabras y con el uso de recursos de estilo. Te animo a explorar por ese lado, si quieres darle textura a tu narrativa, pero antes de ello (o paralelamente) debes hacer un ejercicio de simplificación. Piensa bien si cada nombre necesita un adjetivo. También puedes acortar ciertas frases en las que una parte da información que resulta sobreexplicativa o innecesaria. Por ejemplo, la frase del primer párrafo que dice: «Caminar era un suplicio, y los pasos cortos que </w:t>
      </w:r>
      <w:r w:rsidRPr="00CE37FC">
        <w:rPr>
          <w:rFonts w:ascii="Aptos" w:eastAsia="Aptos" w:hAnsi="Aptos" w:cs="Times New Roman"/>
          <w:color w:val="002060"/>
          <w:highlight w:val="yellow"/>
        </w:rPr>
        <w:t>pisaban el pedregoso sendero</w:t>
      </w:r>
      <w:r w:rsidRPr="00CE37FC">
        <w:rPr>
          <w:rFonts w:ascii="Aptos" w:eastAsia="Aptos" w:hAnsi="Aptos" w:cs="Times New Roman"/>
          <w:color w:val="002060"/>
        </w:rPr>
        <w:t xml:space="preserve"> no aceleraban el final de la travesía», podría ser: «Caminar era un suplicio, y los pasos cortos que </w:t>
      </w:r>
      <w:r w:rsidRPr="00CE37FC">
        <w:rPr>
          <w:rFonts w:ascii="Aptos" w:eastAsia="Aptos" w:hAnsi="Aptos" w:cs="Times New Roman"/>
          <w:color w:val="002060"/>
          <w:highlight w:val="yellow"/>
        </w:rPr>
        <w:t>daba</w:t>
      </w:r>
      <w:r w:rsidRPr="00CE37FC">
        <w:rPr>
          <w:rFonts w:ascii="Aptos" w:eastAsia="Aptos" w:hAnsi="Aptos" w:cs="Times New Roman"/>
          <w:color w:val="002060"/>
        </w:rPr>
        <w:t xml:space="preserve"> no aceleraban el final de la travesía». Verás que en tu texto he eliminado algunas partes de frases de las que creo que se podría prescindir sin perder significado, pero ganando estilo.</w:t>
      </w:r>
    </w:p>
    <w:p w14:paraId="1668C45F" w14:textId="77777777" w:rsidR="00CE37FC" w:rsidRPr="001623B0" w:rsidRDefault="00CE37FC" w:rsidP="00CE37FC">
      <w:pPr>
        <w:spacing w:line="360" w:lineRule="auto"/>
        <w:jc w:val="both"/>
        <w:rPr>
          <w:rFonts w:ascii="Times New Roman" w:hAnsi="Times New Roman" w:cs="Times New Roman"/>
          <w:color w:val="000000" w:themeColor="text1"/>
        </w:rPr>
      </w:pPr>
    </w:p>
    <w:p w14:paraId="5C82DD03" w14:textId="77777777" w:rsidR="00B808EB" w:rsidRPr="000E3AC7" w:rsidRDefault="00B808EB" w:rsidP="00B808EB">
      <w:pPr>
        <w:spacing w:line="360" w:lineRule="auto"/>
        <w:ind w:firstLine="708"/>
        <w:jc w:val="both"/>
        <w:rPr>
          <w:rFonts w:ascii="Times New Roman" w:hAnsi="Times New Roman" w:cs="Times New Roman"/>
        </w:rPr>
      </w:pPr>
    </w:p>
    <w:sectPr w:rsidR="00B808EB" w:rsidRPr="000E3AC7" w:rsidSect="00753FE8">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injania Natalia Martínez" w:date="2026-04-13T11:15:00Z" w:initials="SNM">
    <w:p w14:paraId="3F7E0CDC" w14:textId="77777777" w:rsidR="003F600B" w:rsidRDefault="003F600B" w:rsidP="003F600B">
      <w:pPr>
        <w:pStyle w:val="Textocomentario"/>
      </w:pPr>
      <w:r>
        <w:rPr>
          <w:rStyle w:val="Refdecomentario"/>
        </w:rPr>
        <w:annotationRef/>
      </w:r>
      <w:r>
        <w:t>Más arriba se hab de un vestido estampado con flores blancas.</w:t>
      </w:r>
    </w:p>
  </w:comment>
  <w:comment w:id="26" w:author="Sinjania Natalia Martínez" w:date="2026-04-13T11:29:00Z" w:initials="SNM">
    <w:p w14:paraId="42935A1D" w14:textId="77777777" w:rsidR="0094157E" w:rsidRDefault="0094157E" w:rsidP="0094157E">
      <w:pPr>
        <w:pStyle w:val="Textocomentario"/>
      </w:pPr>
      <w:r>
        <w:rPr>
          <w:rStyle w:val="Refdecomentario"/>
        </w:rPr>
        <w:annotationRef/>
      </w:r>
      <w:r>
        <w:t>Muy bien.</w:t>
      </w:r>
    </w:p>
  </w:comment>
  <w:comment w:id="32" w:author="Sinjania Natalia Martínez" w:date="2026-04-13T11:31:00Z" w:initials="SNM">
    <w:p w14:paraId="4630E654" w14:textId="77777777" w:rsidR="00006A67" w:rsidRDefault="00006A67" w:rsidP="00006A67">
      <w:pPr>
        <w:pStyle w:val="Textocomentario"/>
      </w:pPr>
      <w:r>
        <w:rPr>
          <w:rStyle w:val="Refdecomentario"/>
        </w:rPr>
        <w:annotationRef/>
      </w:r>
      <w:r>
        <w:t>Más sencillo: “cayeron al suelo”.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7E0CDC" w15:done="0"/>
  <w15:commentEx w15:paraId="42935A1D" w15:done="0"/>
  <w15:commentEx w15:paraId="4630E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CE8D8F" w16cex:dateUtc="2026-04-13T09:15:00Z"/>
  <w16cex:commentExtensible w16cex:durableId="271CB6A0" w16cex:dateUtc="2026-04-13T09:29:00Z"/>
  <w16cex:commentExtensible w16cex:durableId="340325BB" w16cex:dateUtc="2026-04-13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7E0CDC" w16cid:durableId="6FCE8D8F"/>
  <w16cid:commentId w16cid:paraId="42935A1D" w16cid:durableId="271CB6A0"/>
  <w16cid:commentId w16cid:paraId="4630E654" w16cid:durableId="340325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C7"/>
    <w:rsid w:val="00006A67"/>
    <w:rsid w:val="0004089B"/>
    <w:rsid w:val="0006501E"/>
    <w:rsid w:val="00065CCD"/>
    <w:rsid w:val="00073CAD"/>
    <w:rsid w:val="00090139"/>
    <w:rsid w:val="000B33F4"/>
    <w:rsid w:val="000B4107"/>
    <w:rsid w:val="000C0861"/>
    <w:rsid w:val="000D7349"/>
    <w:rsid w:val="000E3AC7"/>
    <w:rsid w:val="000F36A1"/>
    <w:rsid w:val="001168C0"/>
    <w:rsid w:val="0015733B"/>
    <w:rsid w:val="001623B0"/>
    <w:rsid w:val="0017050E"/>
    <w:rsid w:val="001C4260"/>
    <w:rsid w:val="001C449F"/>
    <w:rsid w:val="001C4C8F"/>
    <w:rsid w:val="001D0F0A"/>
    <w:rsid w:val="001E1993"/>
    <w:rsid w:val="001F0474"/>
    <w:rsid w:val="00242352"/>
    <w:rsid w:val="002430CA"/>
    <w:rsid w:val="00250555"/>
    <w:rsid w:val="00256D9A"/>
    <w:rsid w:val="002771A6"/>
    <w:rsid w:val="002923BB"/>
    <w:rsid w:val="002A0274"/>
    <w:rsid w:val="002B4CA2"/>
    <w:rsid w:val="00324EEE"/>
    <w:rsid w:val="00351EC7"/>
    <w:rsid w:val="00386E4B"/>
    <w:rsid w:val="00392975"/>
    <w:rsid w:val="0039427A"/>
    <w:rsid w:val="003C6078"/>
    <w:rsid w:val="003F600B"/>
    <w:rsid w:val="003F6D78"/>
    <w:rsid w:val="00424E90"/>
    <w:rsid w:val="004466A1"/>
    <w:rsid w:val="0046195F"/>
    <w:rsid w:val="0048107A"/>
    <w:rsid w:val="004A1A3B"/>
    <w:rsid w:val="004D0656"/>
    <w:rsid w:val="004D43E5"/>
    <w:rsid w:val="00502D31"/>
    <w:rsid w:val="005062A2"/>
    <w:rsid w:val="0051712A"/>
    <w:rsid w:val="0053237A"/>
    <w:rsid w:val="00533E6D"/>
    <w:rsid w:val="00534B89"/>
    <w:rsid w:val="00546AE0"/>
    <w:rsid w:val="005B07C5"/>
    <w:rsid w:val="005C6D35"/>
    <w:rsid w:val="005D5609"/>
    <w:rsid w:val="005F416B"/>
    <w:rsid w:val="005F7A1B"/>
    <w:rsid w:val="00611EE2"/>
    <w:rsid w:val="00613B28"/>
    <w:rsid w:val="006178F6"/>
    <w:rsid w:val="0063236B"/>
    <w:rsid w:val="00650EB3"/>
    <w:rsid w:val="00654A53"/>
    <w:rsid w:val="00676DA9"/>
    <w:rsid w:val="006913DE"/>
    <w:rsid w:val="006B3A63"/>
    <w:rsid w:val="006C05DB"/>
    <w:rsid w:val="00720A8A"/>
    <w:rsid w:val="0073622A"/>
    <w:rsid w:val="00753973"/>
    <w:rsid w:val="00753FE8"/>
    <w:rsid w:val="007827C9"/>
    <w:rsid w:val="0079254D"/>
    <w:rsid w:val="007C4A7F"/>
    <w:rsid w:val="007E38AD"/>
    <w:rsid w:val="008030FD"/>
    <w:rsid w:val="00825943"/>
    <w:rsid w:val="008403F2"/>
    <w:rsid w:val="00863EDC"/>
    <w:rsid w:val="008756D2"/>
    <w:rsid w:val="008B4120"/>
    <w:rsid w:val="008C1855"/>
    <w:rsid w:val="008C74D2"/>
    <w:rsid w:val="008E6CBC"/>
    <w:rsid w:val="009011B9"/>
    <w:rsid w:val="00917388"/>
    <w:rsid w:val="009230EA"/>
    <w:rsid w:val="00925A96"/>
    <w:rsid w:val="0093178C"/>
    <w:rsid w:val="009366A7"/>
    <w:rsid w:val="0094157E"/>
    <w:rsid w:val="0094628B"/>
    <w:rsid w:val="00946FD6"/>
    <w:rsid w:val="00980327"/>
    <w:rsid w:val="009A39CF"/>
    <w:rsid w:val="009C75AF"/>
    <w:rsid w:val="00A04094"/>
    <w:rsid w:val="00A737A0"/>
    <w:rsid w:val="00A86BD1"/>
    <w:rsid w:val="00A87451"/>
    <w:rsid w:val="00AB04C1"/>
    <w:rsid w:val="00AB2680"/>
    <w:rsid w:val="00AB63D3"/>
    <w:rsid w:val="00AB6E86"/>
    <w:rsid w:val="00AD57BE"/>
    <w:rsid w:val="00AE39C0"/>
    <w:rsid w:val="00B045D4"/>
    <w:rsid w:val="00B0639B"/>
    <w:rsid w:val="00B12225"/>
    <w:rsid w:val="00B25F8E"/>
    <w:rsid w:val="00B452C5"/>
    <w:rsid w:val="00B53960"/>
    <w:rsid w:val="00B73F0A"/>
    <w:rsid w:val="00B7575C"/>
    <w:rsid w:val="00B808EB"/>
    <w:rsid w:val="00BF2443"/>
    <w:rsid w:val="00BF5B4C"/>
    <w:rsid w:val="00C3560D"/>
    <w:rsid w:val="00C42E91"/>
    <w:rsid w:val="00C45F7D"/>
    <w:rsid w:val="00C55D21"/>
    <w:rsid w:val="00C6453B"/>
    <w:rsid w:val="00C96339"/>
    <w:rsid w:val="00CE37FC"/>
    <w:rsid w:val="00D13A66"/>
    <w:rsid w:val="00D14BA5"/>
    <w:rsid w:val="00D15C97"/>
    <w:rsid w:val="00D27A06"/>
    <w:rsid w:val="00D34818"/>
    <w:rsid w:val="00D63414"/>
    <w:rsid w:val="00D726B9"/>
    <w:rsid w:val="00DA1A44"/>
    <w:rsid w:val="00DC1174"/>
    <w:rsid w:val="00DC43D8"/>
    <w:rsid w:val="00E14D52"/>
    <w:rsid w:val="00E35D77"/>
    <w:rsid w:val="00E8385A"/>
    <w:rsid w:val="00E92679"/>
    <w:rsid w:val="00E94E2D"/>
    <w:rsid w:val="00E96CC8"/>
    <w:rsid w:val="00EC3F3A"/>
    <w:rsid w:val="00EF4978"/>
    <w:rsid w:val="00F4501F"/>
    <w:rsid w:val="00F521A3"/>
    <w:rsid w:val="00F56462"/>
    <w:rsid w:val="00F87E63"/>
    <w:rsid w:val="00F95683"/>
    <w:rsid w:val="00FF2D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04A6"/>
  <w15:chartTrackingRefBased/>
  <w15:docId w15:val="{C0C33E05-A114-2142-BE98-BF122C5B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F600B"/>
    <w:rPr>
      <w:sz w:val="16"/>
      <w:szCs w:val="16"/>
    </w:rPr>
  </w:style>
  <w:style w:type="paragraph" w:styleId="Textocomentario">
    <w:name w:val="annotation text"/>
    <w:basedOn w:val="Normal"/>
    <w:link w:val="TextocomentarioCar"/>
    <w:uiPriority w:val="99"/>
    <w:unhideWhenUsed/>
    <w:rsid w:val="003F600B"/>
    <w:rPr>
      <w:sz w:val="20"/>
      <w:szCs w:val="20"/>
    </w:rPr>
  </w:style>
  <w:style w:type="character" w:customStyle="1" w:styleId="TextocomentarioCar">
    <w:name w:val="Texto comentario Car"/>
    <w:basedOn w:val="Fuentedeprrafopredeter"/>
    <w:link w:val="Textocomentario"/>
    <w:uiPriority w:val="99"/>
    <w:rsid w:val="003F600B"/>
    <w:rPr>
      <w:sz w:val="20"/>
      <w:szCs w:val="20"/>
    </w:rPr>
  </w:style>
  <w:style w:type="paragraph" w:styleId="Asuntodelcomentario">
    <w:name w:val="annotation subject"/>
    <w:basedOn w:val="Textocomentario"/>
    <w:next w:val="Textocomentario"/>
    <w:link w:val="AsuntodelcomentarioCar"/>
    <w:uiPriority w:val="99"/>
    <w:semiHidden/>
    <w:unhideWhenUsed/>
    <w:rsid w:val="003F600B"/>
    <w:rPr>
      <w:b/>
      <w:bCs/>
    </w:rPr>
  </w:style>
  <w:style w:type="character" w:customStyle="1" w:styleId="AsuntodelcomentarioCar">
    <w:name w:val="Asunto del comentario Car"/>
    <w:basedOn w:val="TextocomentarioCar"/>
    <w:link w:val="Asuntodelcomentario"/>
    <w:uiPriority w:val="99"/>
    <w:semiHidden/>
    <w:rsid w:val="003F600B"/>
    <w:rPr>
      <w:b/>
      <w:bCs/>
      <w:sz w:val="20"/>
      <w:szCs w:val="20"/>
    </w:rPr>
  </w:style>
  <w:style w:type="paragraph" w:styleId="Revisin">
    <w:name w:val="Revision"/>
    <w:hidden/>
    <w:uiPriority w:val="99"/>
    <w:semiHidden/>
    <w:rsid w:val="003F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3288</TotalTime>
  <Pages>8</Pages>
  <Words>3472</Words>
  <Characters>16632</Characters>
  <Application>Microsoft Office Word</Application>
  <DocSecurity>0</DocSecurity>
  <Lines>286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Ibargu</dc:creator>
  <cp:keywords/>
  <dc:description/>
  <cp:lastModifiedBy>Sinjania Natalia Martínez</cp:lastModifiedBy>
  <cp:revision>106</cp:revision>
  <dcterms:created xsi:type="dcterms:W3CDTF">2026-04-03T09:21:00Z</dcterms:created>
  <dcterms:modified xsi:type="dcterms:W3CDTF">2026-04-14T08:19:00Z</dcterms:modified>
</cp:coreProperties>
</file>