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9446" w14:textId="3FB64F5B" w:rsidR="00B146CA" w:rsidRPr="002710FC" w:rsidRDefault="001F688D">
      <w:pPr>
        <w:rPr>
          <w:rFonts w:ascii="Times New Roman" w:eastAsia="Sitka Text" w:hAnsi="Times New Roman"/>
          <w:b/>
          <w:bCs/>
        </w:rPr>
      </w:pPr>
      <w:r>
        <w:rPr>
          <w:rFonts w:ascii="Times New Roman" w:eastAsia="Sitka Text" w:hAnsi="Times New Roman"/>
          <w:b/>
          <w:bCs/>
        </w:rPr>
        <w:t>Infinito horizonte</w:t>
      </w:r>
    </w:p>
    <w:p w14:paraId="19C034EC" w14:textId="77777777" w:rsidR="00EC01AD" w:rsidRDefault="00EC01AD">
      <w:pPr>
        <w:rPr>
          <w:rFonts w:ascii="Times New Roman" w:eastAsia="Sitka Text" w:hAnsi="Times New Roman"/>
        </w:rPr>
      </w:pPr>
    </w:p>
    <w:p w14:paraId="3E496090" w14:textId="2D6E28AB" w:rsidR="00B80138" w:rsidRDefault="00951733" w:rsidP="000211EE">
      <w:pPr>
        <w:spacing w:line="360" w:lineRule="auto"/>
        <w:jc w:val="both"/>
        <w:rPr>
          <w:rFonts w:ascii="Times New Roman" w:eastAsia="Sitka Text" w:hAnsi="Times New Roman"/>
        </w:rPr>
      </w:pPr>
      <w:r>
        <w:rPr>
          <w:rFonts w:ascii="Times New Roman" w:eastAsia="Sitka Text" w:hAnsi="Times New Roman"/>
        </w:rPr>
        <w:t>Lía se despierta, sobresaltada, cuando el profesor da un manotazo sobre el pupitre</w:t>
      </w:r>
      <w:r w:rsidR="00292162">
        <w:rPr>
          <w:rFonts w:ascii="Times New Roman" w:eastAsia="Sitka Text" w:hAnsi="Times New Roman"/>
        </w:rPr>
        <w:t>.</w:t>
      </w:r>
      <w:r w:rsidR="00C46904">
        <w:rPr>
          <w:rFonts w:ascii="Times New Roman" w:eastAsia="Sitka Text" w:hAnsi="Times New Roman"/>
        </w:rPr>
        <w:t xml:space="preserve"> </w:t>
      </w:r>
      <w:r>
        <w:rPr>
          <w:rFonts w:ascii="Times New Roman" w:eastAsia="Sitka Text" w:hAnsi="Times New Roman"/>
        </w:rPr>
        <w:t>A</w:t>
      </w:r>
      <w:r w:rsidR="00C46904">
        <w:rPr>
          <w:rFonts w:ascii="Times New Roman" w:eastAsia="Sitka Text" w:hAnsi="Times New Roman"/>
        </w:rPr>
        <w:t xml:space="preserve">un despierta, no consigue </w:t>
      </w:r>
      <w:r w:rsidR="000A0623">
        <w:rPr>
          <w:rFonts w:ascii="Times New Roman" w:eastAsia="Sitka Text" w:hAnsi="Times New Roman"/>
        </w:rPr>
        <w:t xml:space="preserve">concentrarse en </w:t>
      </w:r>
      <w:r w:rsidR="00C46904">
        <w:rPr>
          <w:rFonts w:ascii="Times New Roman" w:eastAsia="Sitka Text" w:hAnsi="Times New Roman"/>
        </w:rPr>
        <w:t xml:space="preserve">seguir la clase. Su pensamiento vuelve a lo ocurrido durante la noche anterior. No </w:t>
      </w:r>
      <w:r w:rsidR="00DD275B">
        <w:rPr>
          <w:rFonts w:ascii="Times New Roman" w:eastAsia="Sitka Text" w:hAnsi="Times New Roman"/>
        </w:rPr>
        <w:t>entiende lo que ha pasado</w:t>
      </w:r>
      <w:r w:rsidR="00C46904">
        <w:rPr>
          <w:rFonts w:ascii="Times New Roman" w:eastAsia="Sitka Text" w:hAnsi="Times New Roman"/>
        </w:rPr>
        <w:t xml:space="preserve">, pero intuye que es algo que debe callar. </w:t>
      </w:r>
      <w:r w:rsidR="00E15453">
        <w:rPr>
          <w:rFonts w:ascii="Times New Roman" w:eastAsia="Sitka Text" w:hAnsi="Times New Roman"/>
        </w:rPr>
        <w:t>Toño, s</w:t>
      </w:r>
      <w:r w:rsidR="000A0623">
        <w:rPr>
          <w:rFonts w:ascii="Times New Roman" w:eastAsia="Sitka Text" w:hAnsi="Times New Roman"/>
        </w:rPr>
        <w:t xml:space="preserve">u hermanastro, por llamarlo de alguna manera, se había metido en su cama, despertándola. Le había tapado la boca con una mano, mientras con la otra se masturbaba. </w:t>
      </w:r>
      <w:r w:rsidR="00DD275B">
        <w:rPr>
          <w:rFonts w:ascii="Times New Roman" w:eastAsia="Sitka Text" w:hAnsi="Times New Roman"/>
        </w:rPr>
        <w:t>Lía, en realidad, no veía</w:t>
      </w:r>
      <w:r w:rsidR="001C0674">
        <w:rPr>
          <w:rFonts w:ascii="Times New Roman" w:eastAsia="Sitka Text" w:hAnsi="Times New Roman"/>
        </w:rPr>
        <w:t>,</w:t>
      </w:r>
      <w:r w:rsidR="00DD275B">
        <w:rPr>
          <w:rFonts w:ascii="Times New Roman" w:eastAsia="Sitka Text" w:hAnsi="Times New Roman"/>
        </w:rPr>
        <w:t xml:space="preserve"> ni tampoco imaginaba</w:t>
      </w:r>
      <w:r>
        <w:rPr>
          <w:rFonts w:ascii="Times New Roman" w:eastAsia="Sitka Text" w:hAnsi="Times New Roman"/>
        </w:rPr>
        <w:t>,</w:t>
      </w:r>
      <w:r w:rsidR="00DD275B">
        <w:rPr>
          <w:rFonts w:ascii="Times New Roman" w:eastAsia="Sitka Text" w:hAnsi="Times New Roman"/>
        </w:rPr>
        <w:t xml:space="preserve"> qué hacía, pero notaba el corpachón del muchacho junto a ella. No llevaba pantalones. Ella se había quedado boca arriba, la mirada perpleja, fija en la oscuridad del techo. Por un momento temió ahogarse bajo la manaza de aquel forzudo, diez años mayor que ella, </w:t>
      </w:r>
      <w:r w:rsidR="00B80138">
        <w:rPr>
          <w:rFonts w:ascii="Times New Roman" w:eastAsia="Sitka Text" w:hAnsi="Times New Roman"/>
        </w:rPr>
        <w:t>y al que evitaba siempre que podía</w:t>
      </w:r>
      <w:r w:rsidR="00B80138" w:rsidRPr="001C73C0">
        <w:rPr>
          <w:rFonts w:ascii="Times New Roman" w:eastAsia="Sitka Text" w:hAnsi="Times New Roman"/>
        </w:rPr>
        <w:t xml:space="preserve">: </w:t>
      </w:r>
      <w:r w:rsidR="00FC7904">
        <w:rPr>
          <w:rFonts w:ascii="Times New Roman" w:eastAsia="Sitka Text" w:hAnsi="Times New Roman"/>
        </w:rPr>
        <w:t xml:space="preserve">siempre le tuvo </w:t>
      </w:r>
      <w:r w:rsidR="00B80138" w:rsidRPr="001C73C0">
        <w:rPr>
          <w:rFonts w:ascii="Times New Roman" w:eastAsia="Sitka Text" w:hAnsi="Times New Roman"/>
        </w:rPr>
        <w:t>miedo</w:t>
      </w:r>
      <w:r w:rsidR="00B80138">
        <w:rPr>
          <w:rFonts w:ascii="Times New Roman" w:eastAsia="Sitka Text" w:hAnsi="Times New Roman"/>
        </w:rPr>
        <w:t>.</w:t>
      </w:r>
      <w:r w:rsidR="00DD275B">
        <w:rPr>
          <w:rFonts w:ascii="Times New Roman" w:eastAsia="Sitka Text" w:hAnsi="Times New Roman"/>
        </w:rPr>
        <w:t xml:space="preserve"> </w:t>
      </w:r>
      <w:r w:rsidR="00B80138">
        <w:rPr>
          <w:rFonts w:ascii="Times New Roman" w:eastAsia="Sitka Text" w:hAnsi="Times New Roman"/>
        </w:rPr>
        <w:t xml:space="preserve">Le </w:t>
      </w:r>
      <w:r w:rsidR="00FC7904">
        <w:rPr>
          <w:rFonts w:ascii="Times New Roman" w:eastAsia="Sitka Text" w:hAnsi="Times New Roman"/>
        </w:rPr>
        <w:t xml:space="preserve">había oído gemir, con contención. </w:t>
      </w:r>
      <w:r w:rsidR="00B80138">
        <w:rPr>
          <w:rFonts w:ascii="Times New Roman" w:eastAsia="Sitka Text" w:hAnsi="Times New Roman"/>
        </w:rPr>
        <w:t xml:space="preserve">Lía había pensado que igual no era tan idiota, si era capaz de actuar con el sigilo con el que lo </w:t>
      </w:r>
      <w:r w:rsidR="00FC7904">
        <w:rPr>
          <w:rFonts w:ascii="Times New Roman" w:eastAsia="Sitka Text" w:hAnsi="Times New Roman"/>
        </w:rPr>
        <w:t>hacía</w:t>
      </w:r>
      <w:r w:rsidR="00B80138">
        <w:rPr>
          <w:rFonts w:ascii="Times New Roman" w:eastAsia="Sitka Text" w:hAnsi="Times New Roman"/>
        </w:rPr>
        <w:t xml:space="preserve">. </w:t>
      </w:r>
      <w:r w:rsidR="00FC7904">
        <w:rPr>
          <w:rFonts w:ascii="Times New Roman" w:eastAsia="Sitka Text" w:hAnsi="Times New Roman"/>
        </w:rPr>
        <w:t xml:space="preserve">Al finalizar </w:t>
      </w:r>
      <w:r>
        <w:rPr>
          <w:rFonts w:ascii="Times New Roman" w:eastAsia="Sitka Text" w:hAnsi="Times New Roman"/>
        </w:rPr>
        <w:t>l</w:t>
      </w:r>
      <w:r w:rsidR="004B65C6">
        <w:rPr>
          <w:rFonts w:ascii="Times New Roman" w:eastAsia="Sitka Text" w:hAnsi="Times New Roman"/>
        </w:rPr>
        <w:t xml:space="preserve">os jadeos, el chico se había girado hacia ella y le había dado un beso rápido en la mejilla. Lía se había limpiado enseguida la cara. </w:t>
      </w:r>
      <w:r w:rsidR="00A6554F">
        <w:rPr>
          <w:rFonts w:ascii="Times New Roman" w:eastAsia="Sitka Text" w:hAnsi="Times New Roman"/>
        </w:rPr>
        <w:t xml:space="preserve">Había notado los labios secos y agrietados del muchacho; los labios de una boca contrahecha que a ella le resultaba </w:t>
      </w:r>
      <w:r w:rsidR="001C0674">
        <w:rPr>
          <w:rFonts w:ascii="Times New Roman" w:eastAsia="Sitka Text" w:hAnsi="Times New Roman"/>
        </w:rPr>
        <w:t xml:space="preserve">siempre </w:t>
      </w:r>
      <w:r w:rsidR="00A6554F">
        <w:rPr>
          <w:rFonts w:ascii="Times New Roman" w:eastAsia="Sitka Text" w:hAnsi="Times New Roman"/>
        </w:rPr>
        <w:t xml:space="preserve">repulsiva. </w:t>
      </w:r>
      <w:r w:rsidR="004B65C6">
        <w:rPr>
          <w:rFonts w:ascii="Times New Roman" w:eastAsia="Sitka Text" w:hAnsi="Times New Roman"/>
        </w:rPr>
        <w:t xml:space="preserve">Sin mediar palabra, el </w:t>
      </w:r>
      <w:r w:rsidR="001C0674">
        <w:rPr>
          <w:rFonts w:ascii="Times New Roman" w:eastAsia="Sitka Text" w:hAnsi="Times New Roman"/>
        </w:rPr>
        <w:t>hermanastro</w:t>
      </w:r>
      <w:r w:rsidR="004B65C6">
        <w:rPr>
          <w:rFonts w:ascii="Times New Roman" w:eastAsia="Sitka Text" w:hAnsi="Times New Roman"/>
        </w:rPr>
        <w:t xml:space="preserve"> se había ido de la habitación, dejándola </w:t>
      </w:r>
      <w:r w:rsidR="00A6554F">
        <w:rPr>
          <w:rFonts w:ascii="Times New Roman" w:eastAsia="Sitka Text" w:hAnsi="Times New Roman"/>
        </w:rPr>
        <w:t xml:space="preserve">junto a un emplaste pegajoso que acabó empapando las sábanas. Ya no </w:t>
      </w:r>
      <w:r w:rsidR="00FC7904">
        <w:rPr>
          <w:rFonts w:ascii="Times New Roman" w:eastAsia="Sitka Text" w:hAnsi="Times New Roman"/>
        </w:rPr>
        <w:t>había dormido</w:t>
      </w:r>
      <w:r w:rsidR="00A6554F">
        <w:rPr>
          <w:rFonts w:ascii="Times New Roman" w:eastAsia="Sitka Text" w:hAnsi="Times New Roman"/>
        </w:rPr>
        <w:t xml:space="preserve"> más.</w:t>
      </w:r>
    </w:p>
    <w:p w14:paraId="22ADB747" w14:textId="0864BE7F" w:rsidR="00A6554F" w:rsidRDefault="001C0674" w:rsidP="000211EE">
      <w:pPr>
        <w:spacing w:line="360" w:lineRule="auto"/>
        <w:jc w:val="both"/>
        <w:rPr>
          <w:rFonts w:ascii="Times New Roman" w:eastAsia="Sitka Text" w:hAnsi="Times New Roman"/>
        </w:rPr>
      </w:pPr>
      <w:r>
        <w:rPr>
          <w:rFonts w:ascii="Times New Roman" w:eastAsia="Sitka Text" w:hAnsi="Times New Roman"/>
        </w:rPr>
        <w:tab/>
        <w:t>Al salir de clase, Lía se planta junto al portón del colegio</w:t>
      </w:r>
      <w:del w:id="0" w:author="Sinjania Natalia Martínez" w:date="2026-04-06T13:55:00Z" w16du:dateUtc="2026-04-06T11:55:00Z">
        <w:r w:rsidDel="0005774B">
          <w:rPr>
            <w:rFonts w:ascii="Times New Roman" w:eastAsia="Sitka Text" w:hAnsi="Times New Roman"/>
          </w:rPr>
          <w:delText>,</w:delText>
        </w:r>
      </w:del>
      <w:r>
        <w:rPr>
          <w:rFonts w:ascii="Times New Roman" w:eastAsia="Sitka Text" w:hAnsi="Times New Roman"/>
        </w:rPr>
        <w:t xml:space="preserve"> a esperar a </w:t>
      </w:r>
      <w:r w:rsidR="00986F01">
        <w:rPr>
          <w:rFonts w:ascii="Times New Roman" w:eastAsia="Sitka Text" w:hAnsi="Times New Roman"/>
        </w:rPr>
        <w:t xml:space="preserve">Teo, </w:t>
      </w:r>
      <w:r>
        <w:rPr>
          <w:rFonts w:ascii="Times New Roman" w:eastAsia="Sitka Text" w:hAnsi="Times New Roman"/>
        </w:rPr>
        <w:t>su hermano, por llamarlo de alguna manera.</w:t>
      </w:r>
      <w:r w:rsidR="00986F01">
        <w:rPr>
          <w:rFonts w:ascii="Times New Roman" w:eastAsia="Sitka Text" w:hAnsi="Times New Roman"/>
        </w:rPr>
        <w:t xml:space="preserve"> </w:t>
      </w:r>
      <w:r w:rsidR="00E15453">
        <w:rPr>
          <w:rFonts w:ascii="Times New Roman" w:eastAsia="Sitka Text" w:hAnsi="Times New Roman"/>
        </w:rPr>
        <w:t xml:space="preserve">Tiene ocho años, </w:t>
      </w:r>
      <w:r w:rsidR="00A42C60">
        <w:rPr>
          <w:rFonts w:ascii="Times New Roman" w:eastAsia="Sitka Text" w:hAnsi="Times New Roman"/>
        </w:rPr>
        <w:t>cuatro</w:t>
      </w:r>
      <w:r w:rsidR="00E15453">
        <w:rPr>
          <w:rFonts w:ascii="Times New Roman" w:eastAsia="Sitka Text" w:hAnsi="Times New Roman"/>
        </w:rPr>
        <w:t xml:space="preserve"> menos que Lía. </w:t>
      </w:r>
      <w:r w:rsidR="00986F01">
        <w:rPr>
          <w:rFonts w:ascii="Times New Roman" w:eastAsia="Sitka Text" w:hAnsi="Times New Roman"/>
        </w:rPr>
        <w:t xml:space="preserve">La madre del niño había llegado a </w:t>
      </w:r>
      <w:r w:rsidR="00E15453">
        <w:rPr>
          <w:rFonts w:ascii="Times New Roman" w:eastAsia="Sitka Text" w:hAnsi="Times New Roman"/>
        </w:rPr>
        <w:t>la granja cuando nació Lía, para cuidarla</w:t>
      </w:r>
      <w:r w:rsidR="003A1C9B">
        <w:rPr>
          <w:rFonts w:ascii="Times New Roman" w:eastAsia="Sitka Text" w:hAnsi="Times New Roman"/>
        </w:rPr>
        <w:t xml:space="preserve"> </w:t>
      </w:r>
      <w:del w:id="1" w:author="Sinjania Natalia Martínez" w:date="2026-04-06T13:56:00Z" w16du:dateUtc="2026-04-06T11:56:00Z">
        <w:r w:rsidR="003A1C9B" w:rsidDel="00EA3DA0">
          <w:rPr>
            <w:rFonts w:ascii="Times New Roman" w:eastAsia="Sitka Text" w:hAnsi="Times New Roman"/>
          </w:rPr>
          <w:delText>tras morir su madre</w:delText>
        </w:r>
      </w:del>
      <w:ins w:id="2" w:author="Sinjania Natalia Martínez" w:date="2026-04-06T13:56:00Z" w16du:dateUtc="2026-04-06T11:56:00Z">
        <w:r w:rsidR="00EA3DA0">
          <w:rPr>
            <w:rFonts w:ascii="Times New Roman" w:eastAsia="Sitka Text" w:hAnsi="Times New Roman"/>
          </w:rPr>
          <w:t>después de que su madre muriera</w:t>
        </w:r>
      </w:ins>
      <w:r w:rsidR="003A1C9B">
        <w:rPr>
          <w:rFonts w:ascii="Times New Roman" w:eastAsia="Sitka Text" w:hAnsi="Times New Roman"/>
        </w:rPr>
        <w:t xml:space="preserve"> en el parto. Pero la niña </w:t>
      </w:r>
      <w:r w:rsidR="00E15453">
        <w:rPr>
          <w:rFonts w:ascii="Times New Roman" w:eastAsia="Sitka Text" w:hAnsi="Times New Roman"/>
        </w:rPr>
        <w:t xml:space="preserve">nunca la consideró su madre, ni nadie le había dicho que lo fuera. Sin embargo, era notorio que la mujer se entendía con el padre de Lía y un día </w:t>
      </w:r>
      <w:ins w:id="3" w:author="Sinjania Natalia Martínez" w:date="2026-04-06T13:57:00Z" w16du:dateUtc="2026-04-06T11:57:00Z">
        <w:r w:rsidR="00C926B4">
          <w:rPr>
            <w:rFonts w:ascii="Times New Roman" w:eastAsia="Sitka Text" w:hAnsi="Times New Roman"/>
          </w:rPr>
          <w:t xml:space="preserve">se </w:t>
        </w:r>
      </w:ins>
      <w:r w:rsidR="00E15453">
        <w:rPr>
          <w:rFonts w:ascii="Times New Roman" w:eastAsia="Sitka Text" w:hAnsi="Times New Roman"/>
        </w:rPr>
        <w:t xml:space="preserve">quedó embarazada. </w:t>
      </w:r>
      <w:r w:rsidR="00286C65">
        <w:rPr>
          <w:rFonts w:ascii="Times New Roman" w:eastAsia="Sitka Text" w:hAnsi="Times New Roman"/>
        </w:rPr>
        <w:t>Teo fue para la pequeña Lía un juguete que acarreaba a todas partes, pero ahora le resulta un incordio. Está deseando que el niño crezca lo suficiente para que pueda hacer el viaje hasta casa solo, sin necesidad de ella. A Lía</w:t>
      </w:r>
      <w:del w:id="4" w:author="Sinjania Natalia Martínez" w:date="2026-04-06T14:03:00Z" w16du:dateUtc="2026-04-06T12:03:00Z">
        <w:r w:rsidR="00286C65" w:rsidDel="00CE29B8">
          <w:rPr>
            <w:rFonts w:ascii="Times New Roman" w:eastAsia="Sitka Text" w:hAnsi="Times New Roman"/>
          </w:rPr>
          <w:delText>,</w:delText>
        </w:r>
      </w:del>
      <w:r w:rsidR="00286C65">
        <w:rPr>
          <w:rFonts w:ascii="Times New Roman" w:eastAsia="Sitka Text" w:hAnsi="Times New Roman"/>
        </w:rPr>
        <w:t xml:space="preserve"> lo que le apetece</w:t>
      </w:r>
      <w:del w:id="5" w:author="Sinjania Natalia Martínez" w:date="2026-04-06T14:03:00Z" w16du:dateUtc="2026-04-06T12:03:00Z">
        <w:r w:rsidR="00286C65" w:rsidDel="00CE29B8">
          <w:rPr>
            <w:rFonts w:ascii="Times New Roman" w:eastAsia="Sitka Text" w:hAnsi="Times New Roman"/>
          </w:rPr>
          <w:delText>,</w:delText>
        </w:r>
      </w:del>
      <w:r w:rsidR="00286C65">
        <w:rPr>
          <w:rFonts w:ascii="Times New Roman" w:eastAsia="Sitka Text" w:hAnsi="Times New Roman"/>
        </w:rPr>
        <w:t xml:space="preserve"> es poder hablar con su amiga Cora</w:t>
      </w:r>
      <w:del w:id="6" w:author="Sinjania Natalia Martínez" w:date="2026-04-06T14:03:00Z" w16du:dateUtc="2026-04-06T12:03:00Z">
        <w:r w:rsidR="00286C65" w:rsidDel="007E473F">
          <w:rPr>
            <w:rFonts w:ascii="Times New Roman" w:eastAsia="Sitka Text" w:hAnsi="Times New Roman"/>
          </w:rPr>
          <w:delText>,</w:delText>
        </w:r>
      </w:del>
      <w:r w:rsidR="00286C65">
        <w:rPr>
          <w:rFonts w:ascii="Times New Roman" w:eastAsia="Sitka Text" w:hAnsi="Times New Roman"/>
        </w:rPr>
        <w:t xml:space="preserve"> sin tener</w:t>
      </w:r>
      <w:r w:rsidR="00FC7904">
        <w:rPr>
          <w:rFonts w:ascii="Times New Roman" w:eastAsia="Sitka Text" w:hAnsi="Times New Roman"/>
        </w:rPr>
        <w:t>lo</w:t>
      </w:r>
      <w:r w:rsidR="00286C65">
        <w:rPr>
          <w:rFonts w:ascii="Times New Roman" w:eastAsia="Sitka Text" w:hAnsi="Times New Roman"/>
        </w:rPr>
        <w:t xml:space="preserve"> como testigo. </w:t>
      </w:r>
      <w:r w:rsidR="00195D90">
        <w:rPr>
          <w:rFonts w:ascii="Times New Roman" w:eastAsia="Sitka Text" w:hAnsi="Times New Roman"/>
        </w:rPr>
        <w:t>Y hoy, precisamente, t</w:t>
      </w:r>
      <w:r w:rsidR="00286C65">
        <w:rPr>
          <w:rFonts w:ascii="Times New Roman" w:eastAsia="Sitka Text" w:hAnsi="Times New Roman"/>
        </w:rPr>
        <w:t>iene necesidad de explicarle a alguien lo que le ha pasado.</w:t>
      </w:r>
    </w:p>
    <w:p w14:paraId="3088E725" w14:textId="574E3805" w:rsidR="003A1C9B" w:rsidRDefault="003A1C9B" w:rsidP="000211EE">
      <w:pPr>
        <w:spacing w:line="360" w:lineRule="auto"/>
        <w:jc w:val="both"/>
        <w:rPr>
          <w:rFonts w:ascii="Times New Roman" w:eastAsia="Sitka Text" w:hAnsi="Times New Roman"/>
        </w:rPr>
      </w:pPr>
      <w:r>
        <w:rPr>
          <w:rFonts w:ascii="Times New Roman" w:eastAsia="Sitka Text" w:hAnsi="Times New Roman"/>
        </w:rPr>
        <w:tab/>
        <w:t>Cora se le acerca corriendo. Se ha entretenido con otras niñas. Lía la estaba viendo como abrazaba a unas y a otras. Es lo que tiene Cora, que es cariñosa con todo el mundo.</w:t>
      </w:r>
      <w:r w:rsidR="00907F40">
        <w:rPr>
          <w:rFonts w:ascii="Times New Roman" w:eastAsia="Sitka Text" w:hAnsi="Times New Roman"/>
        </w:rPr>
        <w:t xml:space="preserve"> </w:t>
      </w:r>
    </w:p>
    <w:p w14:paraId="00414987" w14:textId="77777777" w:rsidR="00907F40" w:rsidRDefault="003A1C9B" w:rsidP="000211EE">
      <w:pPr>
        <w:spacing w:line="360" w:lineRule="auto"/>
        <w:jc w:val="both"/>
        <w:rPr>
          <w:rFonts w:ascii="Times New Roman" w:eastAsia="Sitka Text" w:hAnsi="Times New Roman"/>
        </w:rPr>
      </w:pPr>
      <w:r>
        <w:rPr>
          <w:rFonts w:ascii="Times New Roman" w:eastAsia="Sitka Text" w:hAnsi="Times New Roman"/>
        </w:rPr>
        <w:tab/>
        <w:t>—¿Es que hoy le has cogido la camisa a tu padre? —le espeta Lía nada más se le acerca</w:t>
      </w:r>
      <w:r w:rsidR="00907F40">
        <w:rPr>
          <w:rFonts w:ascii="Times New Roman" w:eastAsia="Sitka Text" w:hAnsi="Times New Roman"/>
        </w:rPr>
        <w:t>.</w:t>
      </w:r>
    </w:p>
    <w:p w14:paraId="4C1AE7C5" w14:textId="7AE75FCB" w:rsidR="00907F40" w:rsidRDefault="00907F40" w:rsidP="00907F40">
      <w:pPr>
        <w:spacing w:line="360" w:lineRule="auto"/>
        <w:ind w:firstLine="720"/>
        <w:jc w:val="both"/>
        <w:rPr>
          <w:rFonts w:ascii="Times New Roman" w:eastAsia="Sitka Text" w:hAnsi="Times New Roman"/>
        </w:rPr>
      </w:pPr>
      <w:r>
        <w:rPr>
          <w:rFonts w:ascii="Times New Roman" w:eastAsia="Sitka Text" w:hAnsi="Times New Roman"/>
        </w:rPr>
        <w:lastRenderedPageBreak/>
        <w:t xml:space="preserve">Cora, riéndose, estira los brazos y muestra las tres vueltas generosas de los puños. </w:t>
      </w:r>
      <w:commentRangeStart w:id="7"/>
      <w:r>
        <w:rPr>
          <w:rFonts w:ascii="Times New Roman" w:eastAsia="Sitka Text" w:hAnsi="Times New Roman"/>
        </w:rPr>
        <w:t xml:space="preserve">Cora acostumbra a </w:t>
      </w:r>
      <w:r w:rsidR="00FC7904">
        <w:rPr>
          <w:rFonts w:ascii="Times New Roman" w:eastAsia="Sitka Text" w:hAnsi="Times New Roman"/>
        </w:rPr>
        <w:t>cogerle</w:t>
      </w:r>
      <w:r>
        <w:rPr>
          <w:rFonts w:ascii="Times New Roman" w:eastAsia="Sitka Text" w:hAnsi="Times New Roman"/>
        </w:rPr>
        <w:t xml:space="preserve"> las camisas a sus hermanos</w:t>
      </w:r>
      <w:r w:rsidR="00195D90">
        <w:rPr>
          <w:rFonts w:ascii="Times New Roman" w:eastAsia="Sitka Text" w:hAnsi="Times New Roman"/>
        </w:rPr>
        <w:t>, todos mayores que ella.</w:t>
      </w:r>
      <w:r>
        <w:rPr>
          <w:rFonts w:ascii="Times New Roman" w:eastAsia="Sitka Text" w:hAnsi="Times New Roman"/>
        </w:rPr>
        <w:t xml:space="preserve"> Las prefiere a las blusas fantasiosas que la madre acostumbra </w:t>
      </w:r>
      <w:commentRangeEnd w:id="7"/>
      <w:r w:rsidR="00022191">
        <w:rPr>
          <w:rStyle w:val="Refdecomentario"/>
          <w:rFonts w:ascii="Times New Roman" w:eastAsia="Sitka Text" w:hAnsi="Times New Roman"/>
          <w:sz w:val="24"/>
          <w:szCs w:val="24"/>
        </w:rPr>
        <w:commentReference w:id="7"/>
      </w:r>
      <w:r>
        <w:rPr>
          <w:rFonts w:ascii="Times New Roman" w:eastAsia="Sitka Text" w:hAnsi="Times New Roman"/>
        </w:rPr>
        <w:t>a comprarle. También la media melena que gasta es una imposición que detesta: le gustaría llevar el pelo corto, igual que lo lleva Lía, aunque tal vez mejor peinado, reconoce.</w:t>
      </w:r>
    </w:p>
    <w:p w14:paraId="0B7AFDE1" w14:textId="77777777" w:rsidR="00907F40" w:rsidRDefault="00907F40" w:rsidP="00907F40">
      <w:pPr>
        <w:spacing w:line="360" w:lineRule="auto"/>
        <w:ind w:firstLine="720"/>
        <w:jc w:val="both"/>
        <w:rPr>
          <w:rFonts w:ascii="Times New Roman" w:eastAsia="Sitka Text" w:hAnsi="Times New Roman"/>
        </w:rPr>
      </w:pPr>
      <w:r>
        <w:rPr>
          <w:rFonts w:ascii="Times New Roman" w:eastAsia="Sitka Text" w:hAnsi="Times New Roman"/>
        </w:rPr>
        <w:t>—¿Qué te ha pasado, Lía? ¡Te has dormido!</w:t>
      </w:r>
    </w:p>
    <w:p w14:paraId="2AD2C1E2" w14:textId="627B0EFF" w:rsidR="00907F40" w:rsidRDefault="00907F40" w:rsidP="00907F40">
      <w:pPr>
        <w:spacing w:line="360" w:lineRule="auto"/>
        <w:ind w:firstLine="720"/>
        <w:jc w:val="both"/>
        <w:rPr>
          <w:rFonts w:ascii="Times New Roman" w:eastAsia="Sitka Text" w:hAnsi="Times New Roman"/>
        </w:rPr>
      </w:pPr>
      <w:r>
        <w:rPr>
          <w:rFonts w:ascii="Times New Roman" w:eastAsia="Sitka Text" w:hAnsi="Times New Roman"/>
        </w:rPr>
        <w:t>—¿Quién se ha dormido? —pregunta Teo, que en ese momento llega junto a las niñas.</w:t>
      </w:r>
    </w:p>
    <w:p w14:paraId="0FCA646B" w14:textId="77777777" w:rsidR="00195D90" w:rsidRDefault="00907F40" w:rsidP="00907F40">
      <w:pPr>
        <w:spacing w:line="360" w:lineRule="auto"/>
        <w:ind w:firstLine="720"/>
        <w:jc w:val="both"/>
        <w:rPr>
          <w:rFonts w:ascii="Times New Roman" w:eastAsia="Sitka Text" w:hAnsi="Times New Roman"/>
        </w:rPr>
      </w:pPr>
      <w:r>
        <w:rPr>
          <w:rFonts w:ascii="Times New Roman" w:eastAsia="Sitka Text" w:hAnsi="Times New Roman"/>
        </w:rPr>
        <w:t>—¡Nadie</w:t>
      </w:r>
      <w:r w:rsidR="00195D90">
        <w:rPr>
          <w:rFonts w:ascii="Times New Roman" w:eastAsia="Sitka Text" w:hAnsi="Times New Roman"/>
        </w:rPr>
        <w:t>! —responde bruscamente Lía y empuja a su hermano para que emprenda la marcha.</w:t>
      </w:r>
    </w:p>
    <w:p w14:paraId="14E1FCFA" w14:textId="18732F94" w:rsidR="006B5DF3" w:rsidRDefault="00195D90" w:rsidP="00907F40">
      <w:pPr>
        <w:spacing w:line="360" w:lineRule="auto"/>
        <w:ind w:firstLine="720"/>
        <w:jc w:val="both"/>
        <w:rPr>
          <w:rFonts w:ascii="Times New Roman" w:eastAsia="Sitka Text" w:hAnsi="Times New Roman"/>
        </w:rPr>
      </w:pPr>
      <w:r>
        <w:rPr>
          <w:rFonts w:ascii="Times New Roman" w:eastAsia="Sitka Text" w:hAnsi="Times New Roman"/>
        </w:rPr>
        <w:t>Lía y Cora, desde hace años, hacen</w:t>
      </w:r>
      <w:r w:rsidR="00907F40">
        <w:rPr>
          <w:rFonts w:ascii="Times New Roman" w:eastAsia="Sitka Text" w:hAnsi="Times New Roman"/>
        </w:rPr>
        <w:t xml:space="preserve"> </w:t>
      </w:r>
      <w:r>
        <w:rPr>
          <w:rFonts w:ascii="Times New Roman" w:eastAsia="Sitka Text" w:hAnsi="Times New Roman"/>
        </w:rPr>
        <w:t>el camino juntas.</w:t>
      </w:r>
      <w:r w:rsidR="00040DEB">
        <w:rPr>
          <w:rFonts w:ascii="Times New Roman" w:eastAsia="Sitka Text" w:hAnsi="Times New Roman"/>
        </w:rPr>
        <w:t xml:space="preserve"> Ambas viven alejadas del pueblo, en sendas granjas cercanas, que se encuentran en la misma ruta. </w:t>
      </w:r>
      <w:r w:rsidR="00716052">
        <w:rPr>
          <w:rFonts w:ascii="Times New Roman" w:eastAsia="Sitka Text" w:hAnsi="Times New Roman"/>
        </w:rPr>
        <w:t>Esa costumbre y</w:t>
      </w:r>
      <w:r w:rsidR="00A56121">
        <w:rPr>
          <w:rFonts w:ascii="Times New Roman" w:eastAsia="Sitka Text" w:hAnsi="Times New Roman"/>
        </w:rPr>
        <w:t xml:space="preserve"> la</w:t>
      </w:r>
      <w:r w:rsidR="00716052">
        <w:rPr>
          <w:rFonts w:ascii="Times New Roman" w:eastAsia="Sitka Text" w:hAnsi="Times New Roman"/>
        </w:rPr>
        <w:t xml:space="preserve"> proximidad las ha hecho amigas.</w:t>
      </w:r>
      <w:r w:rsidR="00AB4030">
        <w:rPr>
          <w:rFonts w:ascii="Times New Roman" w:eastAsia="Sitka Text" w:hAnsi="Times New Roman"/>
        </w:rPr>
        <w:t xml:space="preserve"> Cora le pasa el brazo por los hombros a Lía. La </w:t>
      </w:r>
      <w:del w:id="8" w:author="Sinjania Natalia Martínez" w:date="2026-04-06T14:08:00Z" w16du:dateUtc="2026-04-06T12:08:00Z">
        <w:r w:rsidR="00AB4030" w:rsidDel="00A76CE4">
          <w:rPr>
            <w:rFonts w:ascii="Times New Roman" w:eastAsia="Sitka Text" w:hAnsi="Times New Roman"/>
          </w:rPr>
          <w:delText xml:space="preserve">detecta </w:delText>
        </w:r>
      </w:del>
      <w:ins w:id="9" w:author="Sinjania Natalia Martínez" w:date="2026-04-06T14:08:00Z" w16du:dateUtc="2026-04-06T12:08:00Z">
        <w:r w:rsidR="00A76CE4">
          <w:rPr>
            <w:rFonts w:ascii="Times New Roman" w:eastAsia="Sitka Text" w:hAnsi="Times New Roman"/>
          </w:rPr>
          <w:t xml:space="preserve">nota </w:t>
        </w:r>
      </w:ins>
      <w:r w:rsidR="00AB4030">
        <w:rPr>
          <w:rFonts w:ascii="Times New Roman" w:eastAsia="Sitka Text" w:hAnsi="Times New Roman"/>
        </w:rPr>
        <w:t>irritada, lo que ocurre a menudo. Lía se deja abrazar y recuesta ligeramente la cabeza sobre el hombro de Cora. Ese gesto parece que la libere de tensiones y entonces sonríe. También por esto son amigas. Pero lo que apesadumbra a Lía no sale esta vez a la luz. Teo no para de interrumpir y hablar de cosa</w:t>
      </w:r>
      <w:r w:rsidR="006B5DF3">
        <w:rPr>
          <w:rFonts w:ascii="Times New Roman" w:eastAsia="Sitka Text" w:hAnsi="Times New Roman"/>
        </w:rPr>
        <w:t xml:space="preserve">s que no interesan a ninguna de ellas. Cuando llegan a la altura de la casa de Lía encuentran a Toño pegado a las faldas de su madre, como ha hecho siempre desde que llegó junto a ella a la granja. Cargan con un barreño de ropa mojada para tenderla. Cuando Lía ve a Toño, nota que el pulso se le acelera. Sin embargo, no detecta nada especial en </w:t>
      </w:r>
      <w:r w:rsidR="00A56121">
        <w:rPr>
          <w:rFonts w:ascii="Times New Roman" w:eastAsia="Sitka Text" w:hAnsi="Times New Roman"/>
        </w:rPr>
        <w:t>él</w:t>
      </w:r>
      <w:r w:rsidR="006B5DF3">
        <w:rPr>
          <w:rFonts w:ascii="Times New Roman" w:eastAsia="Sitka Text" w:hAnsi="Times New Roman"/>
        </w:rPr>
        <w:t xml:space="preserve">. Su expresión </w:t>
      </w:r>
      <w:r w:rsidR="00FC7904">
        <w:rPr>
          <w:rFonts w:ascii="Times New Roman" w:eastAsia="Sitka Text" w:hAnsi="Times New Roman"/>
        </w:rPr>
        <w:t xml:space="preserve">estúpida </w:t>
      </w:r>
      <w:r w:rsidR="006B5DF3">
        <w:rPr>
          <w:rFonts w:ascii="Times New Roman" w:eastAsia="Sitka Text" w:hAnsi="Times New Roman"/>
        </w:rPr>
        <w:t>es la de siempre</w:t>
      </w:r>
      <w:r w:rsidR="00FC7904">
        <w:rPr>
          <w:rFonts w:ascii="Times New Roman" w:eastAsia="Sitka Text" w:hAnsi="Times New Roman"/>
        </w:rPr>
        <w:t>. Como si nada hubiera pasado.</w:t>
      </w:r>
      <w:r w:rsidR="006B5DF3">
        <w:rPr>
          <w:rFonts w:ascii="Times New Roman" w:eastAsia="Sitka Text" w:hAnsi="Times New Roman"/>
        </w:rPr>
        <w:t xml:space="preserve"> </w:t>
      </w:r>
      <w:r w:rsidR="00A56121">
        <w:rPr>
          <w:rFonts w:ascii="Times New Roman" w:eastAsia="Sitka Text" w:hAnsi="Times New Roman"/>
        </w:rPr>
        <w:t xml:space="preserve">Teo se acerca a su madre y la abraza a la altura de las caderas. La </w:t>
      </w:r>
      <w:r w:rsidR="00A509B2">
        <w:rPr>
          <w:rFonts w:ascii="Times New Roman" w:eastAsia="Sitka Text" w:hAnsi="Times New Roman"/>
        </w:rPr>
        <w:t>mujer</w:t>
      </w:r>
      <w:r w:rsidR="00A56121">
        <w:rPr>
          <w:rFonts w:ascii="Times New Roman" w:eastAsia="Sitka Text" w:hAnsi="Times New Roman"/>
        </w:rPr>
        <w:t>, cargada, no hace ningún gesto para devolverle el abrazo. Tampoco saluda a Lía. Se giran para entrar en la casa. Lía despide a su amiga con un gesto de la mano y Cora sigue su camino. Cuando Lía va a entrar en la casa, Toño se planta ante ella</w:t>
      </w:r>
      <w:r w:rsidR="003D140D">
        <w:rPr>
          <w:rFonts w:ascii="Times New Roman" w:eastAsia="Sitka Text" w:hAnsi="Times New Roman"/>
        </w:rPr>
        <w:t xml:space="preserve">. </w:t>
      </w:r>
      <w:r w:rsidR="00A56121">
        <w:rPr>
          <w:rFonts w:ascii="Times New Roman" w:eastAsia="Sitka Text" w:hAnsi="Times New Roman"/>
        </w:rPr>
        <w:t xml:space="preserve">Quiere darle un beso. </w:t>
      </w:r>
      <w:r w:rsidR="00FC7904">
        <w:rPr>
          <w:rFonts w:ascii="Times New Roman" w:eastAsia="Sitka Text" w:hAnsi="Times New Roman"/>
        </w:rPr>
        <w:t xml:space="preserve">Ella </w:t>
      </w:r>
      <w:r w:rsidR="003D140D">
        <w:rPr>
          <w:rFonts w:ascii="Times New Roman" w:eastAsia="Sitka Text" w:hAnsi="Times New Roman"/>
        </w:rPr>
        <w:t xml:space="preserve">profiere </w:t>
      </w:r>
      <w:r w:rsidR="00A56121">
        <w:rPr>
          <w:rFonts w:ascii="Times New Roman" w:eastAsia="Sitka Text" w:hAnsi="Times New Roman"/>
        </w:rPr>
        <w:t xml:space="preserve">un insulto y lo rehúye. </w:t>
      </w:r>
      <w:r w:rsidR="003D140D">
        <w:rPr>
          <w:rFonts w:ascii="Times New Roman" w:eastAsia="Sitka Text" w:hAnsi="Times New Roman"/>
        </w:rPr>
        <w:t xml:space="preserve">La madre ha oído el improperio y se lo reprocha de malas maneras. Lía tiene un miedo nuevo. Antes se confundía con la repulsión. </w:t>
      </w:r>
      <w:r w:rsidR="00A509B2">
        <w:rPr>
          <w:rFonts w:ascii="Times New Roman" w:eastAsia="Sitka Text" w:hAnsi="Times New Roman"/>
        </w:rPr>
        <w:t xml:space="preserve">Ahora teme </w:t>
      </w:r>
      <w:del w:id="10" w:author="Sinjania Natalia Martínez" w:date="2026-04-06T14:12:00Z" w16du:dateUtc="2026-04-06T12:12:00Z">
        <w:r w:rsidR="00A509B2" w:rsidDel="00CC39CF">
          <w:rPr>
            <w:rFonts w:ascii="Times New Roman" w:eastAsia="Sitka Text" w:hAnsi="Times New Roman"/>
          </w:rPr>
          <w:delText xml:space="preserve">a </w:delText>
        </w:r>
      </w:del>
      <w:r w:rsidR="00A509B2">
        <w:rPr>
          <w:rFonts w:ascii="Times New Roman" w:eastAsia="Sitka Text" w:hAnsi="Times New Roman"/>
        </w:rPr>
        <w:t>que llegue la noche.</w:t>
      </w:r>
    </w:p>
    <w:p w14:paraId="342991EA" w14:textId="6E67FA06" w:rsidR="00A95166" w:rsidRDefault="00A509B2" w:rsidP="00907F40">
      <w:pPr>
        <w:spacing w:line="360" w:lineRule="auto"/>
        <w:ind w:firstLine="720"/>
        <w:jc w:val="both"/>
        <w:rPr>
          <w:rFonts w:ascii="Times New Roman" w:eastAsia="Sitka Text" w:hAnsi="Times New Roman"/>
        </w:rPr>
      </w:pPr>
      <w:r>
        <w:rPr>
          <w:rFonts w:ascii="Times New Roman" w:eastAsia="Sitka Text" w:hAnsi="Times New Roman"/>
        </w:rPr>
        <w:t>La cena en casa de Lía transcurre entre un no callar de Teo, que habla sin ton ni son</w:t>
      </w:r>
      <w:ins w:id="11" w:author="Sinjania Natalia Martínez" w:date="2026-04-06T14:12:00Z" w16du:dateUtc="2026-04-06T12:12:00Z">
        <w:r w:rsidR="00367706">
          <w:rPr>
            <w:rFonts w:ascii="Times New Roman" w:eastAsia="Sitka Text" w:hAnsi="Times New Roman"/>
          </w:rPr>
          <w:t>,</w:t>
        </w:r>
      </w:ins>
      <w:r>
        <w:rPr>
          <w:rFonts w:ascii="Times New Roman" w:eastAsia="Sitka Text" w:hAnsi="Times New Roman"/>
        </w:rPr>
        <w:t xml:space="preserve"> y el silencio de los demás. El padre de Lía ha llegado cuando ya estaban cenando</w:t>
      </w:r>
      <w:r w:rsidR="00A95166">
        <w:rPr>
          <w:rFonts w:ascii="Times New Roman" w:eastAsia="Sitka Text" w:hAnsi="Times New Roman"/>
        </w:rPr>
        <w:t xml:space="preserve">. Cansado y sucio de estar en los establos con el veterinario. Ha tenido que sacrificar alguna </w:t>
      </w:r>
      <w:r w:rsidR="00A95166">
        <w:rPr>
          <w:rFonts w:ascii="Times New Roman" w:eastAsia="Sitka Text" w:hAnsi="Times New Roman"/>
        </w:rPr>
        <w:lastRenderedPageBreak/>
        <w:t>oveja y eso l</w:t>
      </w:r>
      <w:r w:rsidR="003E5CDE">
        <w:rPr>
          <w:rFonts w:ascii="Times New Roman" w:eastAsia="Sitka Text" w:hAnsi="Times New Roman"/>
        </w:rPr>
        <w:t>e</w:t>
      </w:r>
      <w:r w:rsidR="00A95166">
        <w:rPr>
          <w:rFonts w:ascii="Times New Roman" w:eastAsia="Sitka Text" w:hAnsi="Times New Roman"/>
        </w:rPr>
        <w:t xml:space="preserve"> disgusta sobremanera. Lía, que come al lado de Toño, no gira nunca la cabeza en esa dirección.</w:t>
      </w:r>
      <w:r w:rsidR="003E5CDE">
        <w:rPr>
          <w:rFonts w:ascii="Times New Roman" w:eastAsia="Sitka Text" w:hAnsi="Times New Roman"/>
        </w:rPr>
        <w:t xml:space="preserve"> Finalmente, Lía se atreve a lanzar una pregunta:</w:t>
      </w:r>
    </w:p>
    <w:p w14:paraId="18CF48A1" w14:textId="06A47383" w:rsidR="003E5CDE" w:rsidRDefault="003E5CDE" w:rsidP="00907F40">
      <w:pPr>
        <w:spacing w:line="360" w:lineRule="auto"/>
        <w:ind w:firstLine="720"/>
        <w:jc w:val="both"/>
        <w:rPr>
          <w:rFonts w:ascii="Times New Roman" w:eastAsia="Sitka Text" w:hAnsi="Times New Roman"/>
        </w:rPr>
      </w:pPr>
      <w:r>
        <w:rPr>
          <w:rFonts w:ascii="Times New Roman" w:eastAsia="Sitka Text" w:hAnsi="Times New Roman"/>
        </w:rPr>
        <w:t>—¿No podría tener cerradura en mi habitación? Cora tiene llave en la suya.</w:t>
      </w:r>
    </w:p>
    <w:p w14:paraId="246C2897" w14:textId="77777777" w:rsidR="003E5CDE" w:rsidRDefault="003E5CDE" w:rsidP="00907F40">
      <w:pPr>
        <w:spacing w:line="360" w:lineRule="auto"/>
        <w:ind w:firstLine="720"/>
        <w:jc w:val="both"/>
        <w:rPr>
          <w:rFonts w:ascii="Times New Roman" w:eastAsia="Sitka Text" w:hAnsi="Times New Roman"/>
        </w:rPr>
      </w:pPr>
      <w:r>
        <w:rPr>
          <w:rFonts w:ascii="Times New Roman" w:eastAsia="Sitka Text" w:hAnsi="Times New Roman"/>
        </w:rPr>
        <w:t>El padre de Lía hace un gesto de sorpresa</w:t>
      </w:r>
      <w:del w:id="12" w:author="Sinjania Natalia Martínez" w:date="2026-04-06T14:13:00Z" w16du:dateUtc="2026-04-06T12:13:00Z">
        <w:r w:rsidDel="002D3F45">
          <w:rPr>
            <w:rFonts w:ascii="Times New Roman" w:eastAsia="Sitka Text" w:hAnsi="Times New Roman"/>
          </w:rPr>
          <w:delText>,</w:delText>
        </w:r>
      </w:del>
      <w:r>
        <w:rPr>
          <w:rFonts w:ascii="Times New Roman" w:eastAsia="Sitka Text" w:hAnsi="Times New Roman"/>
        </w:rPr>
        <w:t xml:space="preserve"> por la ocurrencia de la hija, pero es la mujer que la ha criado quien responde:</w:t>
      </w:r>
    </w:p>
    <w:p w14:paraId="3AEE05A4" w14:textId="5B342247" w:rsidR="003E5CDE" w:rsidRDefault="003E5CDE" w:rsidP="00907F40">
      <w:pPr>
        <w:spacing w:line="360" w:lineRule="auto"/>
        <w:ind w:firstLine="720"/>
        <w:jc w:val="both"/>
        <w:rPr>
          <w:rFonts w:ascii="Times New Roman" w:eastAsia="Sitka Text" w:hAnsi="Times New Roman"/>
        </w:rPr>
      </w:pPr>
      <w:r>
        <w:rPr>
          <w:rFonts w:ascii="Times New Roman" w:eastAsia="Sitka Text" w:hAnsi="Times New Roman"/>
        </w:rPr>
        <w:t>—En esta casa no hay secretos</w:t>
      </w:r>
      <w:r w:rsidR="00EA3127">
        <w:rPr>
          <w:rFonts w:ascii="Times New Roman" w:eastAsia="Sitka Text" w:hAnsi="Times New Roman"/>
        </w:rPr>
        <w:t>,</w:t>
      </w:r>
      <w:r>
        <w:rPr>
          <w:rFonts w:ascii="Times New Roman" w:eastAsia="Sitka Text" w:hAnsi="Times New Roman"/>
        </w:rPr>
        <w:t xml:space="preserve"> para necesitar llaves.</w:t>
      </w:r>
    </w:p>
    <w:p w14:paraId="4D10DC17" w14:textId="396659A5" w:rsidR="001F602E" w:rsidRDefault="00A052BC" w:rsidP="00907F40">
      <w:pPr>
        <w:spacing w:line="360" w:lineRule="auto"/>
        <w:ind w:firstLine="720"/>
        <w:jc w:val="both"/>
        <w:rPr>
          <w:rFonts w:ascii="Times New Roman" w:eastAsia="Sitka Text" w:hAnsi="Times New Roman"/>
        </w:rPr>
      </w:pPr>
      <w:r>
        <w:rPr>
          <w:rFonts w:ascii="Times New Roman" w:eastAsia="Sitka Text" w:hAnsi="Times New Roman"/>
        </w:rPr>
        <w:t xml:space="preserve">Ya en su habitación, </w:t>
      </w:r>
      <w:r w:rsidR="003E5CDE">
        <w:rPr>
          <w:rFonts w:ascii="Times New Roman" w:eastAsia="Sitka Text" w:hAnsi="Times New Roman"/>
        </w:rPr>
        <w:t>Lía cierra la puerta y coloca una silla detrás.</w:t>
      </w:r>
      <w:r w:rsidR="001F602E">
        <w:rPr>
          <w:rFonts w:ascii="Times New Roman" w:eastAsia="Sitka Text" w:hAnsi="Times New Roman"/>
        </w:rPr>
        <w:t xml:space="preserve"> Aunque tarda, finalmente se </w:t>
      </w:r>
      <w:r w:rsidR="001C73C0">
        <w:rPr>
          <w:rFonts w:ascii="Times New Roman" w:eastAsia="Sitka Text" w:hAnsi="Times New Roman"/>
        </w:rPr>
        <w:t>duerme</w:t>
      </w:r>
      <w:r w:rsidR="001F602E">
        <w:rPr>
          <w:rFonts w:ascii="Times New Roman" w:eastAsia="Sitka Text" w:hAnsi="Times New Roman"/>
        </w:rPr>
        <w:t xml:space="preserve">. </w:t>
      </w:r>
      <w:r>
        <w:rPr>
          <w:rFonts w:ascii="Times New Roman" w:eastAsia="Sitka Text" w:hAnsi="Times New Roman"/>
        </w:rPr>
        <w:t xml:space="preserve">En el momento en que la casa queda </w:t>
      </w:r>
      <w:r w:rsidR="001F602E">
        <w:rPr>
          <w:rFonts w:ascii="Times New Roman" w:eastAsia="Sitka Text" w:hAnsi="Times New Roman"/>
        </w:rPr>
        <w:t xml:space="preserve">en silencio, vuelve a ocurrir. Cuando Lía es consciente de que ha oído el ruido de la silla, ya tiene la boca tapada por la mano de Toño. Otra vez igual. </w:t>
      </w:r>
      <w:r w:rsidR="00FC7904">
        <w:rPr>
          <w:rFonts w:ascii="Times New Roman" w:eastAsia="Sitka Text" w:hAnsi="Times New Roman"/>
        </w:rPr>
        <w:t xml:space="preserve">En esta </w:t>
      </w:r>
      <w:r w:rsidR="00972521">
        <w:rPr>
          <w:rFonts w:ascii="Times New Roman" w:eastAsia="Sitka Text" w:hAnsi="Times New Roman"/>
        </w:rPr>
        <w:t>ocasión</w:t>
      </w:r>
      <w:r w:rsidR="001F602E">
        <w:rPr>
          <w:rFonts w:ascii="Times New Roman" w:eastAsia="Sitka Text" w:hAnsi="Times New Roman"/>
        </w:rPr>
        <w:t>, cuando se vuelve a quedar sola, llora.</w:t>
      </w:r>
    </w:p>
    <w:p w14:paraId="129D3EE0" w14:textId="77777777" w:rsidR="00972521" w:rsidRDefault="00B97861" w:rsidP="00907F40">
      <w:pPr>
        <w:spacing w:line="360" w:lineRule="auto"/>
        <w:ind w:firstLine="720"/>
        <w:jc w:val="both"/>
        <w:rPr>
          <w:rFonts w:ascii="Times New Roman" w:eastAsia="Sitka Text" w:hAnsi="Times New Roman"/>
        </w:rPr>
      </w:pPr>
      <w:r>
        <w:rPr>
          <w:rFonts w:ascii="Times New Roman" w:eastAsia="Sitka Text" w:hAnsi="Times New Roman"/>
        </w:rPr>
        <w:t xml:space="preserve">Por la mañana, Lía no espera a Cora para ir al colegio. No hubiera sabido qué hacer con lo que empieza a llamar su secreto. No puede contárselo. Siente vergüenza. Y no hacerlo, lo entiende como una deslealtad hacia su amiga. </w:t>
      </w:r>
      <w:r w:rsidR="00CA53E0">
        <w:rPr>
          <w:rFonts w:ascii="Times New Roman" w:eastAsia="Sitka Text" w:hAnsi="Times New Roman"/>
        </w:rPr>
        <w:t xml:space="preserve">Habían </w:t>
      </w:r>
      <w:r>
        <w:rPr>
          <w:rFonts w:ascii="Times New Roman" w:eastAsia="Sitka Text" w:hAnsi="Times New Roman"/>
        </w:rPr>
        <w:t>jurado</w:t>
      </w:r>
      <w:r w:rsidR="00CA53E0">
        <w:rPr>
          <w:rFonts w:ascii="Times New Roman" w:eastAsia="Sitka Text" w:hAnsi="Times New Roman"/>
        </w:rPr>
        <w:t xml:space="preserve"> contárselo todo, todo</w:t>
      </w:r>
      <w:r>
        <w:rPr>
          <w:rFonts w:ascii="Times New Roman" w:eastAsia="Sitka Text" w:hAnsi="Times New Roman"/>
        </w:rPr>
        <w:t xml:space="preserve">, hace tiempo, juntando los puños, como en un ritual iniciático.  </w:t>
      </w:r>
    </w:p>
    <w:p w14:paraId="6AA26137" w14:textId="2B519844" w:rsidR="00EA3127" w:rsidRDefault="00A052BC" w:rsidP="00907F40">
      <w:pPr>
        <w:spacing w:line="360" w:lineRule="auto"/>
        <w:ind w:firstLine="720"/>
        <w:jc w:val="both"/>
        <w:rPr>
          <w:rFonts w:ascii="Times New Roman" w:eastAsia="Sitka Text" w:hAnsi="Times New Roman"/>
        </w:rPr>
      </w:pPr>
      <w:r>
        <w:rPr>
          <w:rFonts w:ascii="Times New Roman" w:eastAsia="Sitka Text" w:hAnsi="Times New Roman"/>
        </w:rPr>
        <w:t xml:space="preserve">De nuevo, </w:t>
      </w:r>
      <w:r w:rsidR="00CA53E0">
        <w:rPr>
          <w:rFonts w:ascii="Times New Roman" w:eastAsia="Sitka Text" w:hAnsi="Times New Roman"/>
        </w:rPr>
        <w:t xml:space="preserve">durante la clase, </w:t>
      </w:r>
      <w:r>
        <w:rPr>
          <w:rFonts w:ascii="Times New Roman" w:eastAsia="Sitka Text" w:hAnsi="Times New Roman"/>
        </w:rPr>
        <w:t>Lía se debate por no dormir</w:t>
      </w:r>
      <w:ins w:id="13" w:author="Sinjania Natalia Martínez" w:date="2026-04-06T14:14:00Z" w16du:dateUtc="2026-04-06T12:14:00Z">
        <w:r w:rsidR="009644B9">
          <w:rPr>
            <w:rFonts w:ascii="Times New Roman" w:eastAsia="Sitka Text" w:hAnsi="Times New Roman"/>
          </w:rPr>
          <w:t>se</w:t>
        </w:r>
      </w:ins>
      <w:r>
        <w:rPr>
          <w:rFonts w:ascii="Times New Roman" w:eastAsia="Sitka Text" w:hAnsi="Times New Roman"/>
        </w:rPr>
        <w:t xml:space="preserve">. </w:t>
      </w:r>
      <w:r w:rsidR="002710FC">
        <w:rPr>
          <w:rFonts w:ascii="Times New Roman" w:eastAsia="Sitka Text" w:hAnsi="Times New Roman"/>
        </w:rPr>
        <w:t xml:space="preserve">Se esfuerza en abrir mucho los ojos. </w:t>
      </w:r>
      <w:r>
        <w:rPr>
          <w:rFonts w:ascii="Times New Roman" w:eastAsia="Sitka Text" w:hAnsi="Times New Roman"/>
        </w:rPr>
        <w:t>Da cabezadas. Interpelada por la profesora, acaba diciendo que no se encuentra bien; que tiene dolor de cabeza. Y es creíble</w:t>
      </w:r>
      <w:r w:rsidR="00CA53E0">
        <w:rPr>
          <w:rFonts w:ascii="Times New Roman" w:eastAsia="Sitka Text" w:hAnsi="Times New Roman"/>
        </w:rPr>
        <w:t>, a juzgar por las ojeras inhabituales.</w:t>
      </w:r>
    </w:p>
    <w:p w14:paraId="76F4E570" w14:textId="77777777" w:rsidR="00CA53E0" w:rsidRDefault="00CA53E0" w:rsidP="00907F40">
      <w:pPr>
        <w:spacing w:line="360" w:lineRule="auto"/>
        <w:ind w:firstLine="720"/>
        <w:jc w:val="both"/>
        <w:rPr>
          <w:rFonts w:ascii="Times New Roman" w:eastAsia="Sitka Text" w:hAnsi="Times New Roman"/>
        </w:rPr>
      </w:pPr>
      <w:r>
        <w:rPr>
          <w:rFonts w:ascii="Times New Roman" w:eastAsia="Sitka Text" w:hAnsi="Times New Roman"/>
        </w:rPr>
        <w:t xml:space="preserve">A la salida, Cora corre enseguida detrás de la amiga. </w:t>
      </w:r>
    </w:p>
    <w:p w14:paraId="15EF733D" w14:textId="47E54E4C" w:rsidR="00CA53E0" w:rsidRDefault="00CA53E0" w:rsidP="00907F40">
      <w:pPr>
        <w:spacing w:line="360" w:lineRule="auto"/>
        <w:ind w:firstLine="720"/>
        <w:jc w:val="both"/>
        <w:rPr>
          <w:rFonts w:ascii="Times New Roman" w:eastAsia="Sitka Text" w:hAnsi="Times New Roman"/>
        </w:rPr>
      </w:pPr>
      <w:r>
        <w:rPr>
          <w:rFonts w:ascii="Times New Roman" w:eastAsia="Sitka Text" w:hAnsi="Times New Roman"/>
        </w:rPr>
        <w:t xml:space="preserve">—Dime qué te pasa, Lía. —Cora le echa enseguida el brazo sobre los hombros y la </w:t>
      </w:r>
      <w:r w:rsidR="002A08E4">
        <w:rPr>
          <w:rFonts w:ascii="Times New Roman" w:eastAsia="Sitka Text" w:hAnsi="Times New Roman"/>
        </w:rPr>
        <w:t>i</w:t>
      </w:r>
      <w:r>
        <w:rPr>
          <w:rFonts w:ascii="Times New Roman" w:eastAsia="Sitka Text" w:hAnsi="Times New Roman"/>
        </w:rPr>
        <w:t>mpele a comenzar la marcha</w:t>
      </w:r>
      <w:del w:id="14" w:author="Sinjania Natalia Martínez" w:date="2026-04-06T14:14:00Z" w16du:dateUtc="2026-04-06T12:14:00Z">
        <w:r w:rsidDel="00680419">
          <w:rPr>
            <w:rFonts w:ascii="Times New Roman" w:eastAsia="Sitka Text" w:hAnsi="Times New Roman"/>
          </w:rPr>
          <w:delText xml:space="preserve"> </w:delText>
        </w:r>
      </w:del>
      <w:r>
        <w:rPr>
          <w:rFonts w:ascii="Times New Roman" w:eastAsia="Sitka Text" w:hAnsi="Times New Roman"/>
        </w:rPr>
        <w:t>—</w:t>
      </w:r>
      <w:r w:rsidR="002A08E4">
        <w:rPr>
          <w:rFonts w:ascii="Times New Roman" w:eastAsia="Sitka Text" w:hAnsi="Times New Roman"/>
        </w:rPr>
        <w:t xml:space="preserve">. </w:t>
      </w:r>
      <w:r>
        <w:rPr>
          <w:rFonts w:ascii="Times New Roman" w:eastAsia="Sitka Text" w:hAnsi="Times New Roman"/>
        </w:rPr>
        <w:t>Ya nos alcanzará tu hermano.</w:t>
      </w:r>
    </w:p>
    <w:p w14:paraId="0C10590E" w14:textId="2AF6E9DA" w:rsidR="002A08E4" w:rsidRDefault="002A08E4" w:rsidP="00907F40">
      <w:pPr>
        <w:spacing w:line="360" w:lineRule="auto"/>
        <w:ind w:firstLine="720"/>
        <w:jc w:val="both"/>
        <w:rPr>
          <w:rFonts w:ascii="Times New Roman" w:eastAsia="Sitka Text" w:hAnsi="Times New Roman"/>
        </w:rPr>
      </w:pPr>
      <w:r>
        <w:rPr>
          <w:rFonts w:ascii="Times New Roman" w:eastAsia="Sitka Text" w:hAnsi="Times New Roman"/>
        </w:rPr>
        <w:t>Lía solo acierta a decirle</w:t>
      </w:r>
      <w:r w:rsidR="001C73C0">
        <w:rPr>
          <w:rFonts w:ascii="Times New Roman" w:eastAsia="Sitka Text" w:hAnsi="Times New Roman"/>
        </w:rPr>
        <w:t>, con voz trémula, a punto de llorar</w:t>
      </w:r>
      <w:r>
        <w:rPr>
          <w:rFonts w:ascii="Times New Roman" w:eastAsia="Sitka Text" w:hAnsi="Times New Roman"/>
        </w:rPr>
        <w:t>:</w:t>
      </w:r>
    </w:p>
    <w:p w14:paraId="7C3EB1E5" w14:textId="390E806D" w:rsidR="002A08E4" w:rsidRDefault="002A08E4" w:rsidP="00907F40">
      <w:pPr>
        <w:spacing w:line="360" w:lineRule="auto"/>
        <w:ind w:firstLine="720"/>
        <w:jc w:val="both"/>
        <w:rPr>
          <w:rFonts w:ascii="Times New Roman" w:eastAsia="Sitka Text" w:hAnsi="Times New Roman"/>
        </w:rPr>
      </w:pPr>
      <w:r>
        <w:rPr>
          <w:rFonts w:ascii="Times New Roman" w:eastAsia="Sitka Text" w:hAnsi="Times New Roman"/>
        </w:rPr>
        <w:t>—¿Puedo ir a dormir a tu casa</w:t>
      </w:r>
      <w:r w:rsidR="00972521">
        <w:rPr>
          <w:rFonts w:ascii="Times New Roman" w:eastAsia="Sitka Text" w:hAnsi="Times New Roman"/>
        </w:rPr>
        <w:t xml:space="preserve"> esta noche</w:t>
      </w:r>
      <w:r>
        <w:rPr>
          <w:rFonts w:ascii="Times New Roman" w:eastAsia="Sitka Text" w:hAnsi="Times New Roman"/>
        </w:rPr>
        <w:t>?</w:t>
      </w:r>
    </w:p>
    <w:p w14:paraId="1696F262" w14:textId="321FE17B" w:rsidR="002A08E4" w:rsidRDefault="002A08E4" w:rsidP="00907F40">
      <w:pPr>
        <w:spacing w:line="360" w:lineRule="auto"/>
        <w:ind w:firstLine="720"/>
        <w:jc w:val="both"/>
        <w:rPr>
          <w:rFonts w:ascii="Times New Roman" w:eastAsia="Sitka Text" w:hAnsi="Times New Roman"/>
        </w:rPr>
      </w:pPr>
      <w:r>
        <w:rPr>
          <w:rFonts w:ascii="Times New Roman" w:eastAsia="Sitka Text" w:hAnsi="Times New Roman"/>
        </w:rPr>
        <w:t xml:space="preserve">—¿Quién </w:t>
      </w:r>
      <w:r w:rsidR="001C73C0">
        <w:rPr>
          <w:rFonts w:ascii="Times New Roman" w:eastAsia="Sitka Text" w:hAnsi="Times New Roman"/>
        </w:rPr>
        <w:t xml:space="preserve">se </w:t>
      </w:r>
      <w:r>
        <w:rPr>
          <w:rFonts w:ascii="Times New Roman" w:eastAsia="Sitka Text" w:hAnsi="Times New Roman"/>
        </w:rPr>
        <w:t>va a dormir? —dice Teo</w:t>
      </w:r>
      <w:ins w:id="15" w:author="Sinjania Natalia Martínez" w:date="2026-04-06T14:15:00Z" w16du:dateUtc="2026-04-06T12:15:00Z">
        <w:r w:rsidR="00652522">
          <w:rPr>
            <w:rFonts w:ascii="Times New Roman" w:eastAsia="Sitka Text" w:hAnsi="Times New Roman"/>
          </w:rPr>
          <w:t>,</w:t>
        </w:r>
      </w:ins>
      <w:r>
        <w:rPr>
          <w:rFonts w:ascii="Times New Roman" w:eastAsia="Sitka Text" w:hAnsi="Times New Roman"/>
        </w:rPr>
        <w:t xml:space="preserve"> que acaba de unirse a la pareja.</w:t>
      </w:r>
    </w:p>
    <w:p w14:paraId="59B9DAB5" w14:textId="77777777" w:rsidR="0008515A" w:rsidRDefault="002A08E4" w:rsidP="00907F40">
      <w:pPr>
        <w:spacing w:line="360" w:lineRule="auto"/>
        <w:ind w:firstLine="720"/>
        <w:jc w:val="both"/>
        <w:rPr>
          <w:rFonts w:ascii="Times New Roman" w:eastAsia="Sitka Text" w:hAnsi="Times New Roman"/>
        </w:rPr>
      </w:pPr>
      <w:r>
        <w:rPr>
          <w:rFonts w:ascii="Times New Roman" w:eastAsia="Sitka Text" w:hAnsi="Times New Roman"/>
        </w:rPr>
        <w:t>—¡Nadie! —responden ambas</w:t>
      </w:r>
      <w:r w:rsidR="0008515A">
        <w:rPr>
          <w:rFonts w:ascii="Times New Roman" w:eastAsia="Sitka Text" w:hAnsi="Times New Roman"/>
        </w:rPr>
        <w:t>, con irritación.</w:t>
      </w:r>
    </w:p>
    <w:p w14:paraId="4348C6E3" w14:textId="612FAF45" w:rsidR="00650A4C" w:rsidRDefault="0008515A" w:rsidP="00907F40">
      <w:pPr>
        <w:spacing w:line="360" w:lineRule="auto"/>
        <w:ind w:firstLine="720"/>
        <w:jc w:val="both"/>
        <w:rPr>
          <w:rFonts w:ascii="Times New Roman" w:eastAsia="Sitka Text" w:hAnsi="Times New Roman"/>
        </w:rPr>
      </w:pPr>
      <w:r>
        <w:rPr>
          <w:rFonts w:ascii="Times New Roman" w:eastAsia="Sitka Text" w:hAnsi="Times New Roman"/>
        </w:rPr>
        <w:t>Tampoco esta vez sale de la boca de L</w:t>
      </w:r>
      <w:r w:rsidR="001C73C0">
        <w:rPr>
          <w:rFonts w:ascii="Times New Roman" w:eastAsia="Sitka Text" w:hAnsi="Times New Roman"/>
        </w:rPr>
        <w:t>í</w:t>
      </w:r>
      <w:r>
        <w:rPr>
          <w:rFonts w:ascii="Times New Roman" w:eastAsia="Sitka Text" w:hAnsi="Times New Roman"/>
        </w:rPr>
        <w:t xml:space="preserve">a el secreto. </w:t>
      </w:r>
      <w:r w:rsidR="001309D1">
        <w:rPr>
          <w:rFonts w:ascii="Times New Roman" w:eastAsia="Sitka Text" w:hAnsi="Times New Roman"/>
        </w:rPr>
        <w:t>H</w:t>
      </w:r>
      <w:r>
        <w:rPr>
          <w:rFonts w:ascii="Times New Roman" w:eastAsia="Sitka Text" w:hAnsi="Times New Roman"/>
        </w:rPr>
        <w:t>acen el camino en silencio, con la voz de Teo de fondo. Al llegar a la altura de la casa de Lía, esta le grita a su madre, por llamarla de alguna manera, que se va a casa de Cora</w:t>
      </w:r>
      <w:del w:id="16" w:author="Sinjania Natalia Martínez" w:date="2026-04-06T14:15:00Z" w16du:dateUtc="2026-04-06T12:15:00Z">
        <w:r w:rsidDel="006818A9">
          <w:rPr>
            <w:rFonts w:ascii="Times New Roman" w:eastAsia="Sitka Text" w:hAnsi="Times New Roman"/>
          </w:rPr>
          <w:delText>,</w:delText>
        </w:r>
      </w:del>
      <w:r>
        <w:rPr>
          <w:rFonts w:ascii="Times New Roman" w:eastAsia="Sitka Text" w:hAnsi="Times New Roman"/>
        </w:rPr>
        <w:t xml:space="preserve"> a hacer los deberes. Luego ya inventarán algo para quedarse a dormir. Lo han hecho otras veces, lo de dormir invitadas en una u otra casa. C</w:t>
      </w:r>
      <w:r w:rsidR="00650A4C">
        <w:rPr>
          <w:rFonts w:ascii="Times New Roman" w:eastAsia="Sitka Text" w:hAnsi="Times New Roman"/>
        </w:rPr>
        <w:t xml:space="preserve">uando se acercan a casa de Cora, Lía se sonríe al ver </w:t>
      </w:r>
      <w:ins w:id="17" w:author="Sinjania Natalia Martínez" w:date="2026-04-06T14:16:00Z" w16du:dateUtc="2026-04-06T12:16:00Z">
        <w:r w:rsidR="00F203E9">
          <w:rPr>
            <w:rFonts w:ascii="Times New Roman" w:eastAsia="Sitka Text" w:hAnsi="Times New Roman"/>
          </w:rPr>
          <w:t xml:space="preserve">como su amiga </w:t>
        </w:r>
      </w:ins>
      <w:del w:id="18" w:author="Sinjania Natalia Martínez" w:date="2026-04-06T14:16:00Z" w16du:dateUtc="2026-04-06T12:16:00Z">
        <w:r w:rsidR="00650A4C" w:rsidDel="001A0D9E">
          <w:rPr>
            <w:rFonts w:ascii="Times New Roman" w:eastAsia="Sitka Text" w:hAnsi="Times New Roman"/>
          </w:rPr>
          <w:delText xml:space="preserve">a su amiga como </w:delText>
        </w:r>
      </w:del>
      <w:r w:rsidR="00650A4C">
        <w:rPr>
          <w:rFonts w:ascii="Times New Roman" w:eastAsia="Sitka Text" w:hAnsi="Times New Roman"/>
        </w:rPr>
        <w:t xml:space="preserve">se saca la camisa y la guarda en la mochila, </w:t>
      </w:r>
      <w:commentRangeStart w:id="19"/>
      <w:r w:rsidR="00650A4C">
        <w:rPr>
          <w:rFonts w:ascii="Times New Roman" w:eastAsia="Sitka Text" w:hAnsi="Times New Roman"/>
        </w:rPr>
        <w:t xml:space="preserve">quedándose </w:t>
      </w:r>
      <w:commentRangeEnd w:id="19"/>
      <w:r w:rsidR="00CA0168">
        <w:rPr>
          <w:rStyle w:val="Refdecomentario"/>
          <w:rFonts w:ascii="Times New Roman" w:eastAsia="Sitka Text" w:hAnsi="Times New Roman"/>
          <w:sz w:val="24"/>
          <w:szCs w:val="24"/>
        </w:rPr>
        <w:commentReference w:id="19"/>
      </w:r>
      <w:r w:rsidR="00650A4C">
        <w:rPr>
          <w:rFonts w:ascii="Times New Roman" w:eastAsia="Sitka Text" w:hAnsi="Times New Roman"/>
        </w:rPr>
        <w:t xml:space="preserve">con una blusa de muestra floreada, con pequeños volantes que cuelgan sobre el pecho. </w:t>
      </w:r>
    </w:p>
    <w:p w14:paraId="58FBF29B" w14:textId="77777777" w:rsidR="001309D1" w:rsidRDefault="00650A4C" w:rsidP="00907F40">
      <w:pPr>
        <w:spacing w:line="360" w:lineRule="auto"/>
        <w:ind w:firstLine="720"/>
        <w:jc w:val="both"/>
        <w:rPr>
          <w:rFonts w:ascii="Times New Roman" w:eastAsia="Sitka Text" w:hAnsi="Times New Roman"/>
        </w:rPr>
      </w:pPr>
      <w:r>
        <w:rPr>
          <w:rFonts w:ascii="Times New Roman" w:eastAsia="Sitka Text" w:hAnsi="Times New Roman"/>
        </w:rPr>
        <w:lastRenderedPageBreak/>
        <w:t xml:space="preserve">—¡Qué bonita! —exclama Lía. </w:t>
      </w:r>
    </w:p>
    <w:p w14:paraId="127B9BE4" w14:textId="108BA9C0" w:rsidR="00650A4C" w:rsidRDefault="00650A4C" w:rsidP="00907F40">
      <w:pPr>
        <w:spacing w:line="360" w:lineRule="auto"/>
        <w:ind w:firstLine="720"/>
        <w:jc w:val="both"/>
        <w:rPr>
          <w:rFonts w:ascii="Times New Roman" w:eastAsia="Sitka Text" w:hAnsi="Times New Roman"/>
        </w:rPr>
      </w:pPr>
      <w:r>
        <w:rPr>
          <w:rFonts w:ascii="Times New Roman" w:eastAsia="Sitka Text" w:hAnsi="Times New Roman"/>
        </w:rPr>
        <w:t>Ella no tiene nada igual. Siempre va con camisetas. Todos los hermanos las llevan del mismo tipo.</w:t>
      </w:r>
    </w:p>
    <w:p w14:paraId="523F3D4B" w14:textId="77777777" w:rsidR="00650A4C" w:rsidRDefault="00650A4C" w:rsidP="00907F40">
      <w:pPr>
        <w:spacing w:line="360" w:lineRule="auto"/>
        <w:ind w:firstLine="720"/>
        <w:jc w:val="both"/>
        <w:rPr>
          <w:rFonts w:ascii="Times New Roman" w:eastAsia="Sitka Text" w:hAnsi="Times New Roman"/>
        </w:rPr>
      </w:pPr>
      <w:r>
        <w:rPr>
          <w:rFonts w:ascii="Times New Roman" w:eastAsia="Sitka Text" w:hAnsi="Times New Roman"/>
        </w:rPr>
        <w:t>—La detesto —responde Cora, estirando el volante con desprecio.</w:t>
      </w:r>
    </w:p>
    <w:p w14:paraId="428AC13D" w14:textId="0231EA84" w:rsidR="00BA73F3" w:rsidRDefault="00650A4C" w:rsidP="00907F40">
      <w:pPr>
        <w:spacing w:line="360" w:lineRule="auto"/>
        <w:ind w:firstLine="720"/>
        <w:jc w:val="both"/>
        <w:rPr>
          <w:rFonts w:ascii="Times New Roman" w:eastAsia="Sitka Text" w:hAnsi="Times New Roman"/>
        </w:rPr>
      </w:pPr>
      <w:r>
        <w:rPr>
          <w:rFonts w:ascii="Times New Roman" w:eastAsia="Sitka Text" w:hAnsi="Times New Roman"/>
        </w:rPr>
        <w:t xml:space="preserve">Al entrar en casa toda la familia de Cora está presente. Saludan a Lía con efusividad. </w:t>
      </w:r>
      <w:r w:rsidR="006E5542">
        <w:rPr>
          <w:rFonts w:ascii="Times New Roman" w:eastAsia="Sitka Text" w:hAnsi="Times New Roman"/>
        </w:rPr>
        <w:t>S</w:t>
      </w:r>
      <w:r>
        <w:rPr>
          <w:rFonts w:ascii="Times New Roman" w:eastAsia="Sitka Text" w:hAnsi="Times New Roman"/>
        </w:rPr>
        <w:t>e sonroja cuando el hermano mediano de Cora le dirige unas palabras.</w:t>
      </w:r>
      <w:r w:rsidR="006E5542">
        <w:rPr>
          <w:rFonts w:ascii="Times New Roman" w:eastAsia="Sitka Text" w:hAnsi="Times New Roman"/>
        </w:rPr>
        <w:t xml:space="preserve"> A pesar de conocerlo desde hace tantos años, no puede evitar que el pulso se le acelere cuando lo ve. La madre les ofrece </w:t>
      </w:r>
      <w:r w:rsidR="00EF38B4">
        <w:rPr>
          <w:rFonts w:ascii="Times New Roman" w:eastAsia="Sitka Text" w:hAnsi="Times New Roman"/>
        </w:rPr>
        <w:t xml:space="preserve">bizcocho </w:t>
      </w:r>
      <w:r w:rsidR="006E5542">
        <w:rPr>
          <w:rFonts w:ascii="Times New Roman" w:eastAsia="Sitka Text" w:hAnsi="Times New Roman"/>
        </w:rPr>
        <w:t>hecho por ella</w:t>
      </w:r>
      <w:r w:rsidR="00EF38B4">
        <w:rPr>
          <w:rFonts w:ascii="Times New Roman" w:eastAsia="Sitka Text" w:hAnsi="Times New Roman"/>
        </w:rPr>
        <w:t>, tal y como más le gusta a Cora.</w:t>
      </w:r>
      <w:r w:rsidR="006E5542">
        <w:rPr>
          <w:rFonts w:ascii="Times New Roman" w:eastAsia="Sitka Text" w:hAnsi="Times New Roman"/>
        </w:rPr>
        <w:t xml:space="preserve"> Los hermanos de Cora tienden a hablar a su hermana como si fuera más pequeña de lo que es. La miman y la consienten. También los padres. </w:t>
      </w:r>
      <w:r w:rsidR="00B53AC3">
        <w:rPr>
          <w:rFonts w:ascii="Times New Roman" w:eastAsia="Sitka Text" w:hAnsi="Times New Roman"/>
        </w:rPr>
        <w:t>Lía entiende por qué Cora puede ser cariñosa con todos</w:t>
      </w:r>
      <w:r w:rsidR="00BA73F3">
        <w:rPr>
          <w:rFonts w:ascii="Times New Roman" w:eastAsia="Sitka Text" w:hAnsi="Times New Roman"/>
        </w:rPr>
        <w:t>, y guapa. Le gustaría poder quedarse allí</w:t>
      </w:r>
      <w:r w:rsidR="00972521">
        <w:rPr>
          <w:rFonts w:ascii="Times New Roman" w:eastAsia="Sitka Text" w:hAnsi="Times New Roman"/>
        </w:rPr>
        <w:t>, entre ellos,</w:t>
      </w:r>
      <w:r w:rsidR="00BA73F3">
        <w:rPr>
          <w:rFonts w:ascii="Times New Roman" w:eastAsia="Sitka Text" w:hAnsi="Times New Roman"/>
        </w:rPr>
        <w:t xml:space="preserve"> para siempre. </w:t>
      </w:r>
    </w:p>
    <w:p w14:paraId="3740B445" w14:textId="2D5E32A2" w:rsidR="000F48B5" w:rsidRDefault="00BA73F3" w:rsidP="00907F40">
      <w:pPr>
        <w:spacing w:line="360" w:lineRule="auto"/>
        <w:ind w:firstLine="720"/>
        <w:jc w:val="both"/>
        <w:rPr>
          <w:rFonts w:ascii="Times New Roman" w:eastAsia="Sitka Text" w:hAnsi="Times New Roman"/>
        </w:rPr>
      </w:pPr>
      <w:r>
        <w:rPr>
          <w:rFonts w:ascii="Times New Roman" w:eastAsia="Sitka Text" w:hAnsi="Times New Roman"/>
        </w:rPr>
        <w:t xml:space="preserve">Al acabar de merendar, Cora le propone a Lía subir hasta el promontorio. Allí, sabe, podrán compartir sus cuitas, sin </w:t>
      </w:r>
      <w:r w:rsidR="00972521">
        <w:rPr>
          <w:rFonts w:ascii="Times New Roman" w:eastAsia="Sitka Text" w:hAnsi="Times New Roman"/>
        </w:rPr>
        <w:t>nadie</w:t>
      </w:r>
      <w:r>
        <w:rPr>
          <w:rFonts w:ascii="Times New Roman" w:eastAsia="Sitka Text" w:hAnsi="Times New Roman"/>
        </w:rPr>
        <w:t xml:space="preserve"> que interrumpa. La reta a subir corriendo. Llegan </w:t>
      </w:r>
      <w:r w:rsidR="00972521">
        <w:rPr>
          <w:rFonts w:ascii="Times New Roman" w:eastAsia="Sitka Text" w:hAnsi="Times New Roman"/>
        </w:rPr>
        <w:t>sin resuello</w:t>
      </w:r>
      <w:r>
        <w:rPr>
          <w:rFonts w:ascii="Times New Roman" w:eastAsia="Sitka Text" w:hAnsi="Times New Roman"/>
        </w:rPr>
        <w:t xml:space="preserve">, pero contentas del esfuerzo. Sienten un desfogue que las deja a punto para las confidencias. Aunque parezca increíble, Cora se ha vuelto a poner la camisa que llevaba en la mochila. </w:t>
      </w:r>
      <w:r w:rsidR="000F48B5">
        <w:rPr>
          <w:rFonts w:ascii="Times New Roman" w:eastAsia="Sitka Text" w:hAnsi="Times New Roman"/>
        </w:rPr>
        <w:t>Arriba, Cora le muestra un estrecho camino</w:t>
      </w:r>
      <w:del w:id="20" w:author="Sinjania Natalia Martínez" w:date="2026-04-06T14:20:00Z" w16du:dateUtc="2026-04-06T12:20:00Z">
        <w:r w:rsidR="000F48B5" w:rsidDel="002A760D">
          <w:rPr>
            <w:rFonts w:ascii="Times New Roman" w:eastAsia="Sitka Text" w:hAnsi="Times New Roman"/>
          </w:rPr>
          <w:delText>,</w:delText>
        </w:r>
      </w:del>
      <w:r w:rsidR="000F48B5">
        <w:rPr>
          <w:rFonts w:ascii="Times New Roman" w:eastAsia="Sitka Text" w:hAnsi="Times New Roman"/>
        </w:rPr>
        <w:t xml:space="preserve"> que parece abierto solo </w:t>
      </w:r>
      <w:r w:rsidR="00972521">
        <w:rPr>
          <w:rFonts w:ascii="Times New Roman" w:eastAsia="Sitka Text" w:hAnsi="Times New Roman"/>
        </w:rPr>
        <w:t xml:space="preserve">por la costumbre de paso. </w:t>
      </w:r>
      <w:r w:rsidR="000F48B5">
        <w:rPr>
          <w:rFonts w:ascii="Times New Roman" w:eastAsia="Sitka Text" w:hAnsi="Times New Roman"/>
        </w:rPr>
        <w:t>Lo ha ido haciendo ella.</w:t>
      </w:r>
    </w:p>
    <w:p w14:paraId="681F3D46" w14:textId="6E32A8C9" w:rsidR="000F48B5" w:rsidRDefault="000F48B5" w:rsidP="00907F40">
      <w:pPr>
        <w:spacing w:line="360" w:lineRule="auto"/>
        <w:ind w:firstLine="720"/>
        <w:jc w:val="both"/>
        <w:rPr>
          <w:rFonts w:ascii="Times New Roman" w:eastAsia="Sitka Text" w:hAnsi="Times New Roman"/>
        </w:rPr>
      </w:pPr>
      <w:r>
        <w:rPr>
          <w:rFonts w:ascii="Times New Roman" w:eastAsia="Sitka Text" w:hAnsi="Times New Roman"/>
        </w:rPr>
        <w:t xml:space="preserve">—Ahora verás </w:t>
      </w:r>
      <w:r w:rsidR="00115FF5">
        <w:rPr>
          <w:rFonts w:ascii="Times New Roman" w:eastAsia="Sitka Text" w:hAnsi="Times New Roman"/>
        </w:rPr>
        <w:t>q</w:t>
      </w:r>
      <w:r>
        <w:rPr>
          <w:rFonts w:ascii="Times New Roman" w:eastAsia="Sitka Text" w:hAnsi="Times New Roman"/>
        </w:rPr>
        <w:t>ué lugar he descubierto</w:t>
      </w:r>
      <w:r w:rsidR="00115FF5">
        <w:rPr>
          <w:rFonts w:ascii="Times New Roman" w:eastAsia="Sitka Text" w:hAnsi="Times New Roman"/>
        </w:rPr>
        <w:t>.</w:t>
      </w:r>
    </w:p>
    <w:p w14:paraId="3A9B47DC" w14:textId="36FD3CDC" w:rsidR="00CF5784" w:rsidRDefault="000F48B5" w:rsidP="00907F40">
      <w:pPr>
        <w:spacing w:line="360" w:lineRule="auto"/>
        <w:ind w:firstLine="720"/>
        <w:jc w:val="both"/>
        <w:rPr>
          <w:rFonts w:ascii="Times New Roman" w:eastAsia="Sitka Text" w:hAnsi="Times New Roman"/>
        </w:rPr>
      </w:pPr>
      <w:r>
        <w:rPr>
          <w:rFonts w:ascii="Times New Roman" w:eastAsia="Sitka Text" w:hAnsi="Times New Roman"/>
        </w:rPr>
        <w:t xml:space="preserve">Al llegar, Lía </w:t>
      </w:r>
      <w:ins w:id="21" w:author="Sinjania Natalia Martínez" w:date="2026-04-06T14:20:00Z" w16du:dateUtc="2026-04-06T12:20:00Z">
        <w:r w:rsidR="00B9024C">
          <w:rPr>
            <w:rFonts w:ascii="Times New Roman" w:eastAsia="Sitka Text" w:hAnsi="Times New Roman"/>
          </w:rPr>
          <w:t xml:space="preserve">se </w:t>
        </w:r>
      </w:ins>
      <w:r>
        <w:rPr>
          <w:rFonts w:ascii="Times New Roman" w:eastAsia="Sitka Text" w:hAnsi="Times New Roman"/>
        </w:rPr>
        <w:t xml:space="preserve">queda boquiabierta. La vista se extiende sobre una inmensidad </w:t>
      </w:r>
      <w:r w:rsidR="00115FF5">
        <w:rPr>
          <w:rFonts w:ascii="Times New Roman" w:eastAsia="Sitka Text" w:hAnsi="Times New Roman"/>
        </w:rPr>
        <w:t>infinita de sinuosas colinas, donde se adivina</w:t>
      </w:r>
      <w:del w:id="22" w:author="Sinjania Natalia Martínez" w:date="2026-04-06T14:20:00Z" w16du:dateUtc="2026-04-06T12:20:00Z">
        <w:r w:rsidR="00115FF5" w:rsidDel="00B9024C">
          <w:rPr>
            <w:rFonts w:ascii="Times New Roman" w:eastAsia="Sitka Text" w:hAnsi="Times New Roman"/>
          </w:rPr>
          <w:delText>n</w:delText>
        </w:r>
      </w:del>
      <w:r w:rsidR="00115FF5">
        <w:rPr>
          <w:rFonts w:ascii="Times New Roman" w:eastAsia="Sitka Text" w:hAnsi="Times New Roman"/>
        </w:rPr>
        <w:t xml:space="preserve"> toda la gama de verdes posibles. Y</w:t>
      </w:r>
      <w:r w:rsidR="00CF5784">
        <w:rPr>
          <w:rFonts w:ascii="Times New Roman" w:eastAsia="Sitka Text" w:hAnsi="Times New Roman"/>
        </w:rPr>
        <w:t xml:space="preserve">, </w:t>
      </w:r>
      <w:r w:rsidR="00115FF5">
        <w:rPr>
          <w:rFonts w:ascii="Times New Roman" w:eastAsia="Sitka Text" w:hAnsi="Times New Roman"/>
        </w:rPr>
        <w:t xml:space="preserve">lejano, un horizonte raso que les hace </w:t>
      </w:r>
      <w:r w:rsidR="00CF5784">
        <w:rPr>
          <w:rFonts w:ascii="Times New Roman" w:eastAsia="Sitka Text" w:hAnsi="Times New Roman"/>
        </w:rPr>
        <w:t xml:space="preserve">presentir </w:t>
      </w:r>
      <w:r w:rsidR="00115FF5">
        <w:rPr>
          <w:rFonts w:ascii="Times New Roman" w:eastAsia="Sitka Text" w:hAnsi="Times New Roman"/>
        </w:rPr>
        <w:t xml:space="preserve">un mar imposible de otear desde allí. Cora se alegra de haber conseguido impresionar a su amiga. </w:t>
      </w:r>
      <w:r w:rsidR="00CF5784">
        <w:rPr>
          <w:rFonts w:ascii="Times New Roman" w:eastAsia="Sitka Text" w:hAnsi="Times New Roman"/>
        </w:rPr>
        <w:t xml:space="preserve">Junto a ella, mira en la misma dirección. La abraza como hace siempre y Lía reclina la cabeza en el hombro de Cora. </w:t>
      </w:r>
      <w:r w:rsidR="00972521">
        <w:rPr>
          <w:rFonts w:ascii="Times New Roman" w:eastAsia="Sitka Text" w:hAnsi="Times New Roman"/>
        </w:rPr>
        <w:t xml:space="preserve">Las mejillas de ambas rozándose. </w:t>
      </w:r>
      <w:r w:rsidR="00CF5784">
        <w:rPr>
          <w:rFonts w:ascii="Times New Roman" w:eastAsia="Sitka Text" w:hAnsi="Times New Roman"/>
        </w:rPr>
        <w:t xml:space="preserve">En aquel </w:t>
      </w:r>
      <w:r w:rsidR="00972521">
        <w:rPr>
          <w:rFonts w:ascii="Times New Roman" w:eastAsia="Sitka Text" w:hAnsi="Times New Roman"/>
        </w:rPr>
        <w:t xml:space="preserve">pequeño espacio, </w:t>
      </w:r>
      <w:r w:rsidR="00CF5784">
        <w:rPr>
          <w:rFonts w:ascii="Times New Roman" w:eastAsia="Sitka Text" w:hAnsi="Times New Roman"/>
        </w:rPr>
        <w:t xml:space="preserve">que a Lía se le antoja cálido, empieza a hablar. El secreto </w:t>
      </w:r>
      <w:r w:rsidR="00C5015F">
        <w:rPr>
          <w:rFonts w:ascii="Times New Roman" w:eastAsia="Sitka Text" w:hAnsi="Times New Roman"/>
        </w:rPr>
        <w:t xml:space="preserve">compartido produce </w:t>
      </w:r>
      <w:r w:rsidR="00742E5C">
        <w:rPr>
          <w:rFonts w:ascii="Times New Roman" w:eastAsia="Sitka Text" w:hAnsi="Times New Roman"/>
        </w:rPr>
        <w:t xml:space="preserve">espanto </w:t>
      </w:r>
      <w:r w:rsidR="00972521">
        <w:rPr>
          <w:rFonts w:ascii="Times New Roman" w:eastAsia="Sitka Text" w:hAnsi="Times New Roman"/>
        </w:rPr>
        <w:t>en Cora</w:t>
      </w:r>
      <w:r w:rsidR="00742E5C">
        <w:rPr>
          <w:rFonts w:ascii="Times New Roman" w:eastAsia="Sitka Text" w:hAnsi="Times New Roman"/>
        </w:rPr>
        <w:t xml:space="preserve">. Para ella es algo inimaginable. </w:t>
      </w:r>
      <w:ins w:id="23" w:author="Sinjania Natalia Martínez" w:date="2026-04-06T14:21:00Z" w16du:dateUtc="2026-04-06T12:21:00Z">
        <w:r w:rsidR="00E53ACB">
          <w:rPr>
            <w:rFonts w:ascii="Times New Roman" w:eastAsia="Sitka Text" w:hAnsi="Times New Roman"/>
          </w:rPr>
          <w:t>S</w:t>
        </w:r>
      </w:ins>
      <w:del w:id="24" w:author="Sinjania Natalia Martínez" w:date="2026-04-06T14:21:00Z" w16du:dateUtc="2026-04-06T12:21:00Z">
        <w:r w:rsidR="00742E5C" w:rsidDel="00E53ACB">
          <w:rPr>
            <w:rFonts w:ascii="Times New Roman" w:eastAsia="Sitka Text" w:hAnsi="Times New Roman"/>
          </w:rPr>
          <w:delText>Pero s</w:delText>
        </w:r>
      </w:del>
      <w:r w:rsidR="00742E5C">
        <w:rPr>
          <w:rFonts w:ascii="Times New Roman" w:eastAsia="Sitka Text" w:hAnsi="Times New Roman"/>
        </w:rPr>
        <w:t>iente como se le hace un nudo en la garganta.</w:t>
      </w:r>
    </w:p>
    <w:p w14:paraId="07630673" w14:textId="3A037BDD" w:rsidR="00CF5784" w:rsidRDefault="00CF5784" w:rsidP="00907F40">
      <w:pPr>
        <w:spacing w:line="360" w:lineRule="auto"/>
        <w:ind w:firstLine="720"/>
        <w:jc w:val="both"/>
        <w:rPr>
          <w:rFonts w:ascii="Times New Roman" w:eastAsia="Sitka Text" w:hAnsi="Times New Roman"/>
        </w:rPr>
      </w:pPr>
      <w:r>
        <w:rPr>
          <w:rFonts w:ascii="Times New Roman" w:eastAsia="Sitka Text" w:hAnsi="Times New Roman"/>
        </w:rPr>
        <w:t>—</w:t>
      </w:r>
      <w:commentRangeStart w:id="25"/>
      <w:r>
        <w:rPr>
          <w:rFonts w:ascii="Times New Roman" w:eastAsia="Sitka Text" w:hAnsi="Times New Roman"/>
        </w:rPr>
        <w:t xml:space="preserve">Un día </w:t>
      </w:r>
      <w:ins w:id="26" w:author="Sinjania Natalia Martínez" w:date="2026-04-06T14:22:00Z" w16du:dateUtc="2026-04-06T12:22:00Z">
        <w:r w:rsidR="005F6946">
          <w:rPr>
            <w:rFonts w:ascii="Times New Roman" w:eastAsia="Sitka Text" w:hAnsi="Times New Roman"/>
          </w:rPr>
          <w:t xml:space="preserve">me </w:t>
        </w:r>
      </w:ins>
      <w:r>
        <w:rPr>
          <w:rFonts w:ascii="Times New Roman" w:eastAsia="Sitka Text" w:hAnsi="Times New Roman"/>
        </w:rPr>
        <w:t>marcharé</w:t>
      </w:r>
      <w:commentRangeEnd w:id="25"/>
      <w:r w:rsidR="00721C94">
        <w:rPr>
          <w:rStyle w:val="Refdecomentario"/>
          <w:rFonts w:ascii="Times New Roman" w:eastAsia="Sitka Text" w:hAnsi="Times New Roman"/>
          <w:sz w:val="24"/>
          <w:szCs w:val="24"/>
        </w:rPr>
        <w:commentReference w:id="25"/>
      </w:r>
      <w:r>
        <w:rPr>
          <w:rFonts w:ascii="Times New Roman" w:eastAsia="Sitka Text" w:hAnsi="Times New Roman"/>
        </w:rPr>
        <w:t>; hacia allí; en busca del mar —</w:t>
      </w:r>
      <w:r w:rsidR="00742E5C">
        <w:rPr>
          <w:rFonts w:ascii="Times New Roman" w:eastAsia="Sitka Text" w:hAnsi="Times New Roman"/>
        </w:rPr>
        <w:t>acaba por decir</w:t>
      </w:r>
      <w:r>
        <w:rPr>
          <w:rFonts w:ascii="Times New Roman" w:eastAsia="Sitka Text" w:hAnsi="Times New Roman"/>
        </w:rPr>
        <w:t xml:space="preserve"> Lía, señalando el horizonte—</w:t>
      </w:r>
      <w:r w:rsidR="000349C6">
        <w:rPr>
          <w:rFonts w:ascii="Times New Roman" w:eastAsia="Sitka Text" w:hAnsi="Times New Roman"/>
        </w:rPr>
        <w:t xml:space="preserve">. </w:t>
      </w:r>
      <w:r>
        <w:rPr>
          <w:rFonts w:ascii="Times New Roman" w:eastAsia="Sitka Text" w:hAnsi="Times New Roman"/>
        </w:rPr>
        <w:t>Y me pondré a trabajar.</w:t>
      </w:r>
    </w:p>
    <w:p w14:paraId="7C2E332D" w14:textId="25920B97" w:rsidR="000349C6" w:rsidRDefault="00CF5784" w:rsidP="00907F40">
      <w:pPr>
        <w:spacing w:line="360" w:lineRule="auto"/>
        <w:ind w:firstLine="720"/>
        <w:jc w:val="both"/>
        <w:rPr>
          <w:rFonts w:ascii="Times New Roman" w:eastAsia="Sitka Text" w:hAnsi="Times New Roman"/>
        </w:rPr>
      </w:pPr>
      <w:r>
        <w:rPr>
          <w:rFonts w:ascii="Times New Roman" w:eastAsia="Sitka Text" w:hAnsi="Times New Roman"/>
        </w:rPr>
        <w:t>—</w:t>
      </w:r>
      <w:r w:rsidR="00B252A0">
        <w:rPr>
          <w:rFonts w:ascii="Times New Roman" w:eastAsia="Sitka Text" w:hAnsi="Times New Roman"/>
        </w:rPr>
        <w:t>Por eso vengo a menudo aquí. Sueño con marchar</w:t>
      </w:r>
      <w:ins w:id="27" w:author="Sinjania Natalia Martínez" w:date="2026-04-06T14:22:00Z" w16du:dateUtc="2026-04-06T12:22:00Z">
        <w:r w:rsidR="001A492F">
          <w:rPr>
            <w:rFonts w:ascii="Times New Roman" w:eastAsia="Sitka Text" w:hAnsi="Times New Roman"/>
          </w:rPr>
          <w:t>me</w:t>
        </w:r>
      </w:ins>
      <w:r w:rsidR="00B252A0">
        <w:rPr>
          <w:rFonts w:ascii="Times New Roman" w:eastAsia="Sitka Text" w:hAnsi="Times New Roman"/>
        </w:rPr>
        <w:t xml:space="preserve"> lejos para estudiar; </w:t>
      </w:r>
      <w:r w:rsidR="000349C6">
        <w:rPr>
          <w:rFonts w:ascii="Times New Roman" w:eastAsia="Sitka Text" w:hAnsi="Times New Roman"/>
        </w:rPr>
        <w:t>lejos de mi familia —dice Cora y añade</w:t>
      </w:r>
      <w:ins w:id="28" w:author="Sinjania Natalia Martínez" w:date="2026-04-06T14:22:00Z" w16du:dateUtc="2026-04-06T12:22:00Z">
        <w:r w:rsidR="001A492F">
          <w:rPr>
            <w:rFonts w:ascii="Times New Roman" w:eastAsia="Sitka Text" w:hAnsi="Times New Roman"/>
          </w:rPr>
          <w:t>—</w:t>
        </w:r>
      </w:ins>
      <w:r w:rsidR="000349C6">
        <w:rPr>
          <w:rFonts w:ascii="Times New Roman" w:eastAsia="Sitka Text" w:hAnsi="Times New Roman"/>
        </w:rPr>
        <w:t xml:space="preserve">: </w:t>
      </w:r>
      <w:del w:id="29" w:author="Sinjania Natalia Martínez" w:date="2026-04-06T14:22:00Z" w16du:dateUtc="2026-04-06T12:22:00Z">
        <w:r w:rsidR="000349C6" w:rsidDel="001A492F">
          <w:rPr>
            <w:rFonts w:ascii="Times New Roman" w:eastAsia="Sitka Text" w:hAnsi="Times New Roman"/>
          </w:rPr>
          <w:delText>—</w:delText>
        </w:r>
      </w:del>
      <w:r w:rsidR="000349C6">
        <w:rPr>
          <w:rFonts w:ascii="Times New Roman" w:eastAsia="Sitka Text" w:hAnsi="Times New Roman"/>
        </w:rPr>
        <w:t xml:space="preserve">Así dejaré de tener que ponerme las blusitas de pitiminí </w:t>
      </w:r>
      <w:del w:id="30" w:author="Sinjania Natalia Martínez" w:date="2026-04-06T14:22:00Z" w16du:dateUtc="2026-04-06T12:22:00Z">
        <w:r w:rsidR="000349C6" w:rsidDel="001A492F">
          <w:rPr>
            <w:rFonts w:ascii="Times New Roman" w:eastAsia="Sitka Text" w:hAnsi="Times New Roman"/>
          </w:rPr>
          <w:delText>a las que me obliga</w:delText>
        </w:r>
      </w:del>
      <w:ins w:id="31" w:author="Sinjania Natalia Martínez" w:date="2026-04-06T14:22:00Z" w16du:dateUtc="2026-04-06T12:22:00Z">
        <w:r w:rsidR="001A492F">
          <w:rPr>
            <w:rFonts w:ascii="Times New Roman" w:eastAsia="Sitka Text" w:hAnsi="Times New Roman"/>
          </w:rPr>
          <w:t>que me obliga a usar</w:t>
        </w:r>
      </w:ins>
      <w:r w:rsidR="000349C6">
        <w:rPr>
          <w:rFonts w:ascii="Times New Roman" w:eastAsia="Sitka Text" w:hAnsi="Times New Roman"/>
        </w:rPr>
        <w:t xml:space="preserve"> mi madre.</w:t>
      </w:r>
    </w:p>
    <w:p w14:paraId="372B5FDD" w14:textId="66190E87" w:rsidR="000349C6" w:rsidRDefault="000349C6" w:rsidP="00907F40">
      <w:pPr>
        <w:spacing w:line="360" w:lineRule="auto"/>
        <w:ind w:firstLine="720"/>
        <w:jc w:val="both"/>
        <w:rPr>
          <w:rFonts w:ascii="Times New Roman" w:eastAsia="Sitka Text" w:hAnsi="Times New Roman"/>
        </w:rPr>
      </w:pPr>
      <w:r>
        <w:rPr>
          <w:rFonts w:ascii="Times New Roman" w:eastAsia="Sitka Text" w:hAnsi="Times New Roman"/>
        </w:rPr>
        <w:lastRenderedPageBreak/>
        <w:t>El comentario arranca una sonrisa en Lía</w:t>
      </w:r>
      <w:ins w:id="32" w:author="Sinjania Natalia Martínez" w:date="2026-04-06T14:23:00Z" w16du:dateUtc="2026-04-06T12:23:00Z">
        <w:r w:rsidR="00A74D31">
          <w:rPr>
            <w:rFonts w:ascii="Times New Roman" w:eastAsia="Sitka Text" w:hAnsi="Times New Roman"/>
          </w:rPr>
          <w:t>, que se seca</w:t>
        </w:r>
      </w:ins>
      <w:del w:id="33" w:author="Sinjania Natalia Martínez" w:date="2026-04-06T14:23:00Z" w16du:dateUtc="2026-04-06T12:23:00Z">
        <w:r w:rsidDel="00A74D31">
          <w:rPr>
            <w:rFonts w:ascii="Times New Roman" w:eastAsia="Sitka Text" w:hAnsi="Times New Roman"/>
          </w:rPr>
          <w:delText xml:space="preserve"> y</w:delText>
        </w:r>
      </w:del>
      <w:r>
        <w:rPr>
          <w:rFonts w:ascii="Times New Roman" w:eastAsia="Sitka Text" w:hAnsi="Times New Roman"/>
        </w:rPr>
        <w:t xml:space="preserve"> pasa a secarse lágrimas y mocos con el dorso de la mano. </w:t>
      </w:r>
      <w:r w:rsidR="00C5015F">
        <w:rPr>
          <w:rFonts w:ascii="Times New Roman" w:eastAsia="Sitka Text" w:hAnsi="Times New Roman"/>
        </w:rPr>
        <w:t xml:space="preserve">Eso lo sabe hacer muy bien Cora: </w:t>
      </w:r>
      <w:r w:rsidR="00742E5C">
        <w:rPr>
          <w:rFonts w:ascii="Times New Roman" w:eastAsia="Sitka Text" w:hAnsi="Times New Roman"/>
        </w:rPr>
        <w:t>liberarla de la tristeza</w:t>
      </w:r>
      <w:r w:rsidR="00C5015F">
        <w:rPr>
          <w:rFonts w:ascii="Times New Roman" w:eastAsia="Sitka Text" w:hAnsi="Times New Roman"/>
        </w:rPr>
        <w:t>; que no d</w:t>
      </w:r>
      <w:r w:rsidR="00742E5C">
        <w:rPr>
          <w:rFonts w:ascii="Times New Roman" w:eastAsia="Sitka Text" w:hAnsi="Times New Roman"/>
        </w:rPr>
        <w:t>u</w:t>
      </w:r>
      <w:r w:rsidR="00C5015F">
        <w:rPr>
          <w:rFonts w:ascii="Times New Roman" w:eastAsia="Sitka Text" w:hAnsi="Times New Roman"/>
        </w:rPr>
        <w:t>re demasiado</w:t>
      </w:r>
      <w:r w:rsidR="00742E5C">
        <w:rPr>
          <w:rFonts w:ascii="Times New Roman" w:eastAsia="Sitka Text" w:hAnsi="Times New Roman"/>
        </w:rPr>
        <w:t>; que no se instale</w:t>
      </w:r>
      <w:r w:rsidR="00C5015F">
        <w:rPr>
          <w:rFonts w:ascii="Times New Roman" w:eastAsia="Sitka Text" w:hAnsi="Times New Roman"/>
        </w:rPr>
        <w:t>.</w:t>
      </w:r>
    </w:p>
    <w:p w14:paraId="3E538AFE" w14:textId="0169B7A9" w:rsidR="00B252A0" w:rsidRDefault="00B252A0" w:rsidP="00907F40">
      <w:pPr>
        <w:spacing w:line="360" w:lineRule="auto"/>
        <w:ind w:firstLine="720"/>
        <w:jc w:val="both"/>
        <w:rPr>
          <w:rFonts w:ascii="Times New Roman" w:eastAsia="Sitka Text" w:hAnsi="Times New Roman"/>
        </w:rPr>
      </w:pPr>
      <w:r>
        <w:rPr>
          <w:rFonts w:ascii="Times New Roman" w:eastAsia="Sitka Text" w:hAnsi="Times New Roman"/>
        </w:rPr>
        <w:t>—¿Lo haremos juntas, Cora?</w:t>
      </w:r>
    </w:p>
    <w:p w14:paraId="59734FC3" w14:textId="47B1BE3A" w:rsidR="00B252A0" w:rsidRDefault="00B252A0" w:rsidP="00907F40">
      <w:pPr>
        <w:spacing w:line="360" w:lineRule="auto"/>
        <w:ind w:firstLine="720"/>
        <w:jc w:val="both"/>
        <w:rPr>
          <w:rFonts w:ascii="Times New Roman" w:eastAsia="Sitka Text" w:hAnsi="Times New Roman"/>
        </w:rPr>
      </w:pPr>
      <w:r>
        <w:rPr>
          <w:rFonts w:ascii="Times New Roman" w:eastAsia="Sitka Text" w:hAnsi="Times New Roman"/>
        </w:rPr>
        <w:t>Cora le muestra el puño para iniciar el ritual de manos que acompaña sus promesas. Ahora se sienten exultantes y vuelven a mirar el infinito horizonte que las espera.</w:t>
      </w:r>
    </w:p>
    <w:p w14:paraId="39FE0F8B" w14:textId="49E193D0" w:rsidR="0008515A" w:rsidRDefault="000F48B5" w:rsidP="00907F40">
      <w:pPr>
        <w:spacing w:line="360" w:lineRule="auto"/>
        <w:ind w:firstLine="720"/>
        <w:jc w:val="both"/>
        <w:rPr>
          <w:rFonts w:ascii="Times New Roman" w:eastAsia="Sitka Text" w:hAnsi="Times New Roman"/>
        </w:rPr>
      </w:pPr>
      <w:r>
        <w:rPr>
          <w:rFonts w:ascii="Times New Roman" w:eastAsia="Sitka Text" w:hAnsi="Times New Roman"/>
        </w:rPr>
        <w:t xml:space="preserve">Ante ellas, el promontorio se rompe en un precipicio colosal. </w:t>
      </w:r>
    </w:p>
    <w:p w14:paraId="176305C9" w14:textId="77777777" w:rsidR="009F5155" w:rsidRDefault="009F5155" w:rsidP="009F5155">
      <w:pPr>
        <w:spacing w:line="360" w:lineRule="auto"/>
        <w:jc w:val="both"/>
        <w:rPr>
          <w:rFonts w:ascii="Times New Roman" w:eastAsia="Sitka Text" w:hAnsi="Times New Roman"/>
        </w:rPr>
      </w:pPr>
    </w:p>
    <w:p w14:paraId="099A362C" w14:textId="77777777" w:rsidR="009F5155" w:rsidRDefault="009F5155" w:rsidP="009F5155">
      <w:pPr>
        <w:spacing w:line="360" w:lineRule="auto"/>
        <w:jc w:val="both"/>
        <w:rPr>
          <w:rFonts w:ascii="Times New Roman" w:eastAsia="Sitka Text" w:hAnsi="Times New Roman"/>
        </w:rPr>
      </w:pPr>
    </w:p>
    <w:p w14:paraId="7B662ED9" w14:textId="77777777" w:rsidR="009F5155" w:rsidRDefault="009F5155" w:rsidP="009F5155">
      <w:pPr>
        <w:spacing w:line="360" w:lineRule="auto"/>
        <w:jc w:val="both"/>
        <w:rPr>
          <w:rFonts w:ascii="Times New Roman" w:eastAsia="Sitka Text" w:hAnsi="Times New Roman"/>
        </w:rPr>
      </w:pPr>
    </w:p>
    <w:p w14:paraId="39AA4968" w14:textId="77777777" w:rsidR="009F5155" w:rsidRPr="009F5155" w:rsidRDefault="009F5155" w:rsidP="009F5155">
      <w:pPr>
        <w:spacing w:line="259" w:lineRule="auto"/>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Un estupendo relato. Basándote en la imagen propuesta has creado una historia donde vemos esa amistad que parece mostrar la fotografía, pero donde hay un trasfondo amenazante y oscuro; o tal vez sea al revés: el relato nos presenta un hecho amenazante y oscuro y, como trasfondo luminoso, brilla la amistad.</w:t>
      </w:r>
    </w:p>
    <w:p w14:paraId="54CEFB10"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Lía, la protagonista, se duerme en clase y enseguida sabremos por qué: su hermanastro, diez años mayor que ella, ha entrado en su habitación por la noche y se ha masturbado mientras la silenciaba con una mano. Lía no sabe qué hacer, se siente atribulada, y el hecho se repite a la noche siguiente. Solo le queda un consuelo; contarle lo sucedido a su inseparable amiga Cora, la única que puede entenderla y apoyarla y con quien sueña con escapar, cuando sean mayores, del pueblo en el que viven.</w:t>
      </w:r>
    </w:p>
    <w:p w14:paraId="23827E50"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A nivel de estructura, el relato funciona. La narración comienza exponiendo la situación de partida; en este caso el conflicto hace su aparición desde las primeras líneas, porque desde el primer momento se nos cuenta que el hermanastro de Lía se ha colado en su habitación, se ha metido junto a ella en la cama y se ha masturbado. </w:t>
      </w:r>
    </w:p>
    <w:p w14:paraId="6034934F"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En el planteamiento también se nos da una rápida pero efectiva visión de la familia de Lía. La niña es huérfana de madre, quien murió en su alumbramiento; al poco tiempo otra mujer llegó a la granja para ocuparse de Lía, una mujer que tenía ya un hijo (el hermanastro que ahora se cuela en la cama de Lía) y que al poco tuvo un hijo con el padre de la niña: «Era notorio que la mujer se entendía con el padre de Lía y un día se quedó embarazada».  </w:t>
      </w:r>
    </w:p>
    <w:p w14:paraId="5C042C24"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La falta de afecto entre los miembros de esa «familia» queda muy bien expresada con las palabras que el narrador añade cada vez que se refiere a uno de sus miembros:</w:t>
      </w:r>
      <w:r w:rsidRPr="009F5155">
        <w:rPr>
          <w:rFonts w:ascii="Aptos" w:eastAsia="Aptos" w:hAnsi="Aptos"/>
          <w:color w:val="002060"/>
          <w:kern w:val="2"/>
          <w:sz w:val="22"/>
          <w:szCs w:val="22"/>
          <w:lang w:val="es-ES"/>
          <w14:ligatures w14:val="standardContextual"/>
        </w:rPr>
        <w:t xml:space="preserve"> «</w:t>
      </w:r>
      <w:r w:rsidRPr="009F5155">
        <w:rPr>
          <w:rFonts w:ascii="Aptos" w:eastAsia="Aptos" w:hAnsi="Aptos"/>
          <w:color w:val="002060"/>
          <w:kern w:val="2"/>
          <w:lang w:val="es-ES"/>
          <w14:ligatures w14:val="standardContextual"/>
        </w:rPr>
        <w:t xml:space="preserve">Al salir de clase, Lía se planta junto al portón del colegio a esperar a Teo, su hermano, </w:t>
      </w:r>
      <w:r w:rsidRPr="009F5155">
        <w:rPr>
          <w:rFonts w:ascii="Aptos" w:eastAsia="Aptos" w:hAnsi="Aptos"/>
          <w:i/>
          <w:iCs/>
          <w:color w:val="002060"/>
          <w:kern w:val="2"/>
          <w:lang w:val="es-ES"/>
          <w14:ligatures w14:val="standardContextual"/>
        </w:rPr>
        <w:t>por llamarlo de alguna manera</w:t>
      </w:r>
      <w:r w:rsidRPr="009F5155">
        <w:rPr>
          <w:rFonts w:ascii="Aptos" w:eastAsia="Aptos" w:hAnsi="Aptos"/>
          <w:color w:val="002060"/>
          <w:kern w:val="2"/>
          <w:lang w:val="es-ES"/>
          <w14:ligatures w14:val="standardContextual"/>
        </w:rPr>
        <w:t xml:space="preserve">». Esas palabras —«por llamarlo de alguna manera»— se repiten a lo largo del relato para motejar a otros miembros de la </w:t>
      </w:r>
      <w:r w:rsidRPr="009F5155">
        <w:rPr>
          <w:rFonts w:ascii="Aptos" w:eastAsia="Aptos" w:hAnsi="Aptos"/>
          <w:color w:val="002060"/>
          <w:kern w:val="2"/>
          <w:lang w:val="es-ES"/>
          <w14:ligatures w14:val="standardContextual"/>
        </w:rPr>
        <w:lastRenderedPageBreak/>
        <w:t>familia; son un sutil modo de indicar que Lía está sola, desprotegida ante lo que le acontece.</w:t>
      </w:r>
    </w:p>
    <w:p w14:paraId="271E573E"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El planteamiento concluye con la presentación de Cora, la mejor amiga de Lía, con quien cada día hace el camino de vuelta a casa. El cariño y la complicidad entre las dos niñas queda fielmente reflejado, así como un rasgo curioso de la personalidad de Lía, a quien le gusta vestirse con ropa de sus hermanos. Lía querrá compartir con Cora lo que le ha sucedido, pero no encuentra la ocasión.</w:t>
      </w:r>
    </w:p>
    <w:p w14:paraId="5205AA28"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El desarrollo nos presenta el desenvolvimiento de los acontecimientos. En casa, Lía pide permiso para poner una cerradura en la puerta de su habitación, que es automáticamente denegado por la madrastra. A pesar de las precauciones que toma para impedir la entrada de Toño, los hechos de la noche anterior se repiten. </w:t>
      </w:r>
    </w:p>
    <w:p w14:paraId="3E5DA90F"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Cuando a la salida del colegio se reúne con Cora, le pide permiso para dormir en su casa, algo que las niñas hacen de vez en cuando. Se nos presenta entonces a la familia de Cora, en la que ella es la niña bonita; aunque el texto no lo explicita, podemos entender que a Lía le gustaría tener una familia como la de su amiga, aunque Cora no está del todo conforme con el papel que le toca jugar en ella.</w:t>
      </w:r>
    </w:p>
    <w:p w14:paraId="2A2B66D6"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Lía necesita desahogarse, contarle a alguien su secreto, pero solo logrará franquearse con Cora en el desenlace, cuando las dos niñas suban al promontorio. Allí Lía podrá por fin contar, a una Cora horrorizada, los sucesos de las últimas noches. Y allí, contemplando las amplias perspectivas que se abren ante el promontorio, ambas fantasean con el día que en puedan irse lejos, algo que prometen hacer juntas.</w:t>
      </w:r>
    </w:p>
    <w:p w14:paraId="5E14F708"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El final del relato es ambiguo: las niñas se prometen marcharse juntas, algún día, en busca de una vida diferente, una vida mejor. Pero el conflicto, el hecho de que Toño seguirá entrando cada noche a la habitación de Lía, queda sin resolver. En realidad, no hay solución posible: Lía es una niña y su única aliada es Cora, quien tampoco tiene ningún poder. Si Lía contara lo que sucede es más que probable que su madre (por llamarla de alguna manera) no la creyera o se pusiera en su contra. De manera que el conflicto sigue vigente al final del relato, como has representado muy atinadamente con la descripción del paisaje que cierra el texto: «Ante ellas, el promontorio se rompe en un precipicio colosal».</w:t>
      </w:r>
    </w:p>
    <w:p w14:paraId="6555DF32"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Desde el promontorio se aprecian horizontes abiertos, que representan las aspiraciones de futuro de las niñas. En ese sentido me parece un acierto el uso del topos literario del lugar elevado desde el que el personaje contempla su futuro. Pero ante el promontorio se abre un precipicio: el conflicto, el problema al que Lía (y vicariamente su amiga) se enfrenta y contra el que no tiene armas para luchar.</w:t>
      </w:r>
    </w:p>
    <w:p w14:paraId="2A607395"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Has hecho también una excelente construcción de los personajes. Así Lía, la niña enfrentada a una situación que la supera, situación que debe afrontar en soledad; solo cuenta con el apoyo de Cora. También Cora, vital, cercana y, en cierta medida, aunque ella no lo valore, una privilegiada en comparación con Lía. Los entornos familiares de las dos niñas, uno indiferente e incluso hostil, otro cariñoso </w:t>
      </w:r>
      <w:r w:rsidRPr="009F5155">
        <w:rPr>
          <w:rFonts w:ascii="Aptos" w:eastAsia="Aptos" w:hAnsi="Aptos"/>
          <w:color w:val="002060"/>
          <w:kern w:val="2"/>
          <w:lang w:val="es-ES"/>
          <w14:ligatures w14:val="standardContextual"/>
        </w:rPr>
        <w:lastRenderedPageBreak/>
        <w:t xml:space="preserve">pero sobreprotector, también quedan bien retratados. Así como los personajes secundarios: el talante curioso y expansivo de Teo (que, como es lógico, molesta a las niñas mayores); también la frialdad de la «madre». </w:t>
      </w:r>
    </w:p>
    <w:p w14:paraId="513EDC9E"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No obstante, hay un punto que no me queda tan claro, no sé si he hecho una lectura correcta. Pareciera que Toño tiene algún tipo de discapacidad: «Lía había pensado que igual no era tan idiota, si era capaz de actuar con el sigilo con el que lo hacía».</w:t>
      </w:r>
      <w:r w:rsidRPr="009F5155">
        <w:rPr>
          <w:rFonts w:ascii="Times New Roman" w:eastAsia="Sitka Text" w:hAnsi="Times New Roman"/>
          <w:color w:val="002060"/>
          <w:kern w:val="2"/>
          <w:sz w:val="22"/>
          <w:szCs w:val="22"/>
          <w:lang w:val="es-ES"/>
          <w14:ligatures w14:val="standardContextual"/>
        </w:rPr>
        <w:t xml:space="preserve"> </w:t>
      </w:r>
      <w:r w:rsidRPr="009F5155">
        <w:rPr>
          <w:rFonts w:ascii="Aptos" w:eastAsia="Aptos" w:hAnsi="Aptos"/>
          <w:color w:val="002060"/>
          <w:kern w:val="2"/>
          <w:lang w:val="es-ES"/>
          <w14:ligatures w14:val="standardContextual"/>
        </w:rPr>
        <w:t>«Cuando llegan a la altura de la casa de Lía encuentran a Toño pegado a las faldas de su madre, como ha hecho siempre desde que llegó junto a ella a la granja», «Su expresión estúpida es la de siempre. Como si nada hubiera pasado». Sí, como creo, Toño tiene alguna discapacidad, la has plasmado con gran sutileza; creo que se comprende, aunque no se explicita. Sin embargo, si deseas que ese rasgo del muchacho quede patente, tal vez deberías subrayarlo más.</w:t>
      </w:r>
    </w:p>
    <w:p w14:paraId="73A269CB"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Para concluir, aunque has hecho un muy buen uso del lenguaje, me permito hacerte un par de recomendaciones. La primera tiene que ver con cierto alambicamiento que se cuela a veces (muy pocas) en el texto. Con la loable intención de escribir bien, a veces vamos un poco más allá de lo necesario y «alteramos» frases o expresiones en un intento (a menudo inconsciente) de «escribir bien».</w:t>
      </w:r>
    </w:p>
    <w:p w14:paraId="38C18D21"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Me parece que tal es el caso cuando has escrito: «La </w:t>
      </w:r>
      <w:r w:rsidRPr="009F5155">
        <w:rPr>
          <w:rFonts w:ascii="Aptos" w:eastAsia="Aptos" w:hAnsi="Aptos"/>
          <w:color w:val="002060"/>
          <w:kern w:val="2"/>
          <w:highlight w:val="yellow"/>
          <w:lang w:val="es-ES"/>
          <w14:ligatures w14:val="standardContextual"/>
        </w:rPr>
        <w:t>detecta</w:t>
      </w:r>
      <w:r w:rsidRPr="009F5155">
        <w:rPr>
          <w:rFonts w:ascii="Aptos" w:eastAsia="Aptos" w:hAnsi="Aptos"/>
          <w:color w:val="002060"/>
          <w:kern w:val="2"/>
          <w:lang w:val="es-ES"/>
          <w14:ligatures w14:val="standardContextual"/>
        </w:rPr>
        <w:t xml:space="preserve"> irritada». El modo más sencillo (de hecho, el habitual) sería: «La </w:t>
      </w:r>
      <w:r w:rsidRPr="009F5155">
        <w:rPr>
          <w:rFonts w:ascii="Aptos" w:eastAsia="Aptos" w:hAnsi="Aptos"/>
          <w:color w:val="002060"/>
          <w:kern w:val="2"/>
          <w:highlight w:val="yellow"/>
          <w:lang w:val="es-ES"/>
          <w14:ligatures w14:val="standardContextual"/>
        </w:rPr>
        <w:t>nota</w:t>
      </w:r>
      <w:r w:rsidRPr="009F5155">
        <w:rPr>
          <w:rFonts w:ascii="Aptos" w:eastAsia="Aptos" w:hAnsi="Aptos"/>
          <w:color w:val="002060"/>
          <w:kern w:val="2"/>
          <w:lang w:val="es-ES"/>
          <w14:ligatures w14:val="standardContextual"/>
        </w:rPr>
        <w:t xml:space="preserve"> irritada».</w:t>
      </w:r>
    </w:p>
    <w:p w14:paraId="744FF28B" w14:textId="7777777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Lo mismo sucede con la frase: «El comentario arranca una sonrisa en Lía, </w:t>
      </w:r>
      <w:r w:rsidRPr="009F5155">
        <w:rPr>
          <w:rFonts w:ascii="Aptos" w:eastAsia="Aptos" w:hAnsi="Aptos"/>
          <w:color w:val="002060"/>
          <w:kern w:val="2"/>
          <w:highlight w:val="yellow"/>
          <w:lang w:val="es-ES"/>
          <w14:ligatures w14:val="standardContextual"/>
        </w:rPr>
        <w:t>y pasa a secarse</w:t>
      </w:r>
      <w:r w:rsidRPr="009F5155">
        <w:rPr>
          <w:rFonts w:ascii="Aptos" w:eastAsia="Aptos" w:hAnsi="Aptos"/>
          <w:color w:val="002060"/>
          <w:kern w:val="2"/>
          <w:lang w:val="es-ES"/>
          <w14:ligatures w14:val="standardContextual"/>
        </w:rPr>
        <w:t xml:space="preserve"> lágrimas y mocos con el dorso de la mano». A mi juicio sería mejor: «El comentario arranca una sonrisa en Lía, </w:t>
      </w:r>
      <w:r w:rsidRPr="009F5155">
        <w:rPr>
          <w:rFonts w:ascii="Aptos" w:eastAsia="Aptos" w:hAnsi="Aptos"/>
          <w:color w:val="002060"/>
          <w:kern w:val="2"/>
          <w:highlight w:val="yellow"/>
          <w:lang w:val="es-ES"/>
          <w14:ligatures w14:val="standardContextual"/>
        </w:rPr>
        <w:t>que se seca</w:t>
      </w:r>
      <w:r w:rsidRPr="009F5155">
        <w:rPr>
          <w:rFonts w:ascii="Aptos" w:eastAsia="Aptos" w:hAnsi="Aptos"/>
          <w:color w:val="002060"/>
          <w:kern w:val="2"/>
          <w:lang w:val="es-ES"/>
          <w14:ligatures w14:val="standardContextual"/>
        </w:rPr>
        <w:t xml:space="preserve"> lágrimas y mocos con el dorso de la mano».</w:t>
      </w:r>
    </w:p>
    <w:p w14:paraId="47B750D1" w14:textId="77777777" w:rsidR="00671981"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 xml:space="preserve">Como ves, a veces tendemos a escribir usando palabras que nos parece que suenan mejor solo porque son distintas del modo habitual de decir. Ese sería el caso del primer ejemplo. Mientras que otras alargamos las frases innecesariamente, las retorcemos en la idea, equivocada, de que usar más palabras siempre es mejor (tal vez porque creemos que así nos estamos explicando con más detalle). </w:t>
      </w:r>
      <w:r w:rsidR="00671981">
        <w:rPr>
          <w:rFonts w:ascii="Aptos" w:eastAsia="Aptos" w:hAnsi="Aptos"/>
          <w:color w:val="002060"/>
          <w:kern w:val="2"/>
          <w:lang w:val="es-ES"/>
          <w14:ligatures w14:val="standardContextual"/>
        </w:rPr>
        <w:t>Ese sería el caso del segundo ejemplo.</w:t>
      </w:r>
    </w:p>
    <w:p w14:paraId="3A18AA3E" w14:textId="2085CA87" w:rsidR="009F5155" w:rsidRPr="009F5155" w:rsidRDefault="009F5155" w:rsidP="009F5155">
      <w:pPr>
        <w:spacing w:line="259" w:lineRule="auto"/>
        <w:ind w:firstLine="709"/>
        <w:jc w:val="both"/>
        <w:rPr>
          <w:rFonts w:ascii="Aptos" w:eastAsia="Aptos" w:hAnsi="Aptos"/>
          <w:color w:val="002060"/>
          <w:kern w:val="2"/>
          <w:lang w:val="es-ES"/>
          <w14:ligatures w14:val="standardContextual"/>
        </w:rPr>
      </w:pPr>
      <w:r w:rsidRPr="009F5155">
        <w:rPr>
          <w:rFonts w:ascii="Aptos" w:eastAsia="Aptos" w:hAnsi="Aptos"/>
          <w:color w:val="002060"/>
          <w:kern w:val="2"/>
          <w:lang w:val="es-ES"/>
          <w14:ligatures w14:val="standardContextual"/>
        </w:rPr>
        <w:t>Como digo, muchas veces este tipo de escritura no es consciente, lo hacemos sin pensar, respondiendo a una idea de lo que «creemos» que es la buena escritura. Hay que estar muy pendientes de ver que ese tipo de escritura no se cuela en el texto.</w:t>
      </w:r>
    </w:p>
    <w:p w14:paraId="3BE2F848" w14:textId="77777777" w:rsidR="009F5155" w:rsidRPr="009F5155" w:rsidRDefault="009F5155" w:rsidP="009F5155">
      <w:pPr>
        <w:spacing w:line="360" w:lineRule="auto"/>
        <w:jc w:val="both"/>
        <w:rPr>
          <w:rFonts w:ascii="Times New Roman" w:eastAsia="Sitka Text" w:hAnsi="Times New Roman"/>
          <w:color w:val="002060"/>
          <w:lang w:val="es-ES"/>
        </w:rPr>
      </w:pPr>
    </w:p>
    <w:sectPr w:rsidR="009F5155" w:rsidRPr="009F5155">
      <w:headerReference w:type="default" r:id="rId12"/>
      <w:footerReference w:type="default" r:id="rId13"/>
      <w:endnotePr>
        <w:numFmt w:val="decimal"/>
      </w:endnotePr>
      <w:pgSz w:w="12240" w:h="15840"/>
      <w:pgMar w:top="1440" w:right="1800" w:bottom="1440" w:left="180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injania Natalia Martínez" w:date="2026-04-06T14:07:00Z" w:initials="SNM">
    <w:p w14:paraId="6F76D79A" w14:textId="77777777" w:rsidR="00022191" w:rsidRDefault="00022191" w:rsidP="00022191">
      <w:pPr>
        <w:pStyle w:val="Textocomentario"/>
      </w:pPr>
      <w:r>
        <w:rPr>
          <w:rStyle w:val="Refdecomentario"/>
        </w:rPr>
        <w:annotationRef/>
      </w:r>
      <w:r>
        <w:t>Cuidado con la repetición de “acostumbra”, fácilmente evitable. Podría ser: “Cora acostumbra a cogerle las camisas a sus hermanos, todos mayores que ella. Las prefiere a las blusas fantasiosas que la madre suele comprarle”.</w:t>
      </w:r>
    </w:p>
  </w:comment>
  <w:comment w:id="19" w:author="Sinjania Natalia Martínez" w:date="2026-04-06T14:17:00Z" w:initials="SNM">
    <w:p w14:paraId="099C8EE5" w14:textId="77777777" w:rsidR="00CA0168" w:rsidRDefault="00CA0168" w:rsidP="00CA0168">
      <w:pPr>
        <w:pStyle w:val="Textocomentario"/>
      </w:pPr>
      <w:r>
        <w:rPr>
          <w:rStyle w:val="Refdecomentario"/>
        </w:rPr>
        <w:annotationRef/>
      </w:r>
      <w:r>
        <w:t>Cuidado con el gerundio de posterioridad, es siempre incorrecto.</w:t>
      </w:r>
    </w:p>
  </w:comment>
  <w:comment w:id="25" w:author="Sinjania Natalia Martínez" w:date="2026-04-07T13:21:00Z" w:initials="SNM">
    <w:p w14:paraId="7B512A2F" w14:textId="77777777" w:rsidR="00721C94" w:rsidRDefault="00721C94" w:rsidP="00721C94">
      <w:pPr>
        <w:pStyle w:val="Textocomentario"/>
      </w:pPr>
      <w:r>
        <w:rPr>
          <w:rStyle w:val="Refdecomentario"/>
        </w:rPr>
        <w:annotationRef/>
      </w:r>
      <w:r>
        <w:t>Añado el “me”, porque seria lo noramtivo. Pero hay lugares (como Galicia) donde no se suele utilizar.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76D79A" w15:done="0"/>
  <w15:commentEx w15:paraId="099C8EE5" w15:done="0"/>
  <w15:commentEx w15:paraId="7B512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6D240" w16cex:dateUtc="2026-04-06T12:07:00Z"/>
  <w16cex:commentExtensible w16cex:durableId="736FA914" w16cex:dateUtc="2026-04-06T12:17:00Z"/>
  <w16cex:commentExtensible w16cex:durableId="1391B426" w16cex:dateUtc="2026-04-07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76D79A" w16cid:durableId="50D6D240"/>
  <w16cid:commentId w16cid:paraId="099C8EE5" w16cid:durableId="736FA914"/>
  <w16cid:commentId w16cid:paraId="7B512A2F" w16cid:durableId="1391B4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1E13" w14:textId="77777777" w:rsidR="00A533E9" w:rsidRDefault="00A533E9">
      <w:r>
        <w:separator/>
      </w:r>
    </w:p>
  </w:endnote>
  <w:endnote w:type="continuationSeparator" w:id="0">
    <w:p w14:paraId="3B71FFF1" w14:textId="77777777" w:rsidR="00A533E9" w:rsidRDefault="00A5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46626266"/>
      <w:docPartObj>
        <w:docPartGallery w:val="Page Numbers (Bottom of Page)"/>
        <w:docPartUnique/>
      </w:docPartObj>
    </w:sdtPr>
    <w:sdtContent>
      <w:p w14:paraId="76BE3120" w14:textId="5B2D1C61" w:rsidR="00691881" w:rsidRPr="00C84155" w:rsidRDefault="00B538B3" w:rsidP="006F6DCD">
        <w:pPr>
          <w:pStyle w:val="Piedepgina"/>
          <w:pBdr>
            <w:top w:val="single" w:sz="4" w:space="1" w:color="632423" w:themeColor="accent2" w:themeShade="80"/>
          </w:pBdr>
          <w:ind w:firstLine="2880"/>
          <w:jc w:val="center"/>
          <w:rPr>
            <w:rFonts w:ascii="Times New Roman" w:hAnsi="Times New Roman"/>
          </w:rPr>
        </w:pPr>
        <w:r>
          <w:rPr>
            <w:rFonts w:ascii="Times New Roman" w:hAnsi="Times New Roman"/>
          </w:rPr>
          <w:t xml:space="preserve">1 abril </w:t>
        </w:r>
        <w:r w:rsidR="00772D0E" w:rsidRPr="00C84155">
          <w:rPr>
            <w:rFonts w:ascii="Times New Roman" w:hAnsi="Times New Roman"/>
          </w:rPr>
          <w:t>2026</w:t>
        </w:r>
        <w:r>
          <w:rPr>
            <w:rFonts w:ascii="Times New Roman" w:hAnsi="Times New Roman"/>
          </w:rPr>
          <w:tab/>
        </w:r>
        <w:r w:rsidR="0049201D" w:rsidRPr="00C84155">
          <w:rPr>
            <w:rFonts w:ascii="Times New Roman" w:hAnsi="Times New Roman"/>
          </w:rPr>
          <w:tab/>
        </w:r>
        <w:r w:rsidR="00691881" w:rsidRPr="00C84155">
          <w:rPr>
            <w:rFonts w:ascii="Times New Roman" w:hAnsi="Times New Roman"/>
          </w:rPr>
          <w:fldChar w:fldCharType="begin"/>
        </w:r>
        <w:r w:rsidR="00691881" w:rsidRPr="00C84155">
          <w:rPr>
            <w:rFonts w:ascii="Times New Roman" w:hAnsi="Times New Roman"/>
          </w:rPr>
          <w:instrText>PAGE   \* MERGEFORMAT</w:instrText>
        </w:r>
        <w:r w:rsidR="00691881" w:rsidRPr="00C84155">
          <w:rPr>
            <w:rFonts w:ascii="Times New Roman" w:hAnsi="Times New Roman"/>
          </w:rPr>
          <w:fldChar w:fldCharType="separate"/>
        </w:r>
        <w:r w:rsidR="00691881" w:rsidRPr="00C84155">
          <w:rPr>
            <w:rFonts w:ascii="Times New Roman" w:hAnsi="Times New Roman"/>
            <w:lang w:val="es-ES"/>
          </w:rPr>
          <w:t>2</w:t>
        </w:r>
        <w:r w:rsidR="00691881" w:rsidRPr="00C84155">
          <w:rPr>
            <w:rFonts w:ascii="Times New Roman" w:hAnsi="Times New Roman"/>
          </w:rPr>
          <w:fldChar w:fldCharType="end"/>
        </w:r>
      </w:p>
    </w:sdtContent>
  </w:sdt>
  <w:p w14:paraId="07652FA0" w14:textId="7797D70C" w:rsidR="009A5F1F" w:rsidRPr="00C84155" w:rsidRDefault="00B538B3" w:rsidP="00B538B3">
    <w:pPr>
      <w:widowControl w:val="0"/>
      <w:tabs>
        <w:tab w:val="left" w:pos="6708"/>
      </w:tabs>
      <w:autoSpaceDE w:val="0"/>
      <w:autoSpaceDN w:val="0"/>
      <w:adjustRightInd w:val="0"/>
      <w:rPr>
        <w:rFonts w:ascii="Times New Roman" w:hAnsi="Times New Roman"/>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9861" w14:textId="77777777" w:rsidR="00A533E9" w:rsidRDefault="00A533E9">
      <w:r>
        <w:separator/>
      </w:r>
    </w:p>
  </w:footnote>
  <w:footnote w:type="continuationSeparator" w:id="0">
    <w:p w14:paraId="2C49E1B1" w14:textId="77777777" w:rsidR="00A533E9" w:rsidRDefault="00A5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33B" w14:textId="32F70D5A" w:rsidR="009A5F1F" w:rsidRPr="00691881" w:rsidRDefault="000211EE" w:rsidP="00EF1DD2">
    <w:pPr>
      <w:widowControl w:val="0"/>
      <w:pBdr>
        <w:bottom w:val="single" w:sz="4" w:space="1" w:color="632423" w:themeColor="accent2" w:themeShade="80"/>
      </w:pBdr>
      <w:autoSpaceDE w:val="0"/>
      <w:autoSpaceDN w:val="0"/>
      <w:adjustRightInd w:val="0"/>
      <w:rPr>
        <w:rFonts w:ascii="Arial" w:hAnsi="Arial" w:cs="Arial"/>
        <w:sz w:val="22"/>
        <w:szCs w:val="22"/>
      </w:rPr>
    </w:pPr>
    <w:r>
      <w:rPr>
        <w:rFonts w:ascii="Times New Roman" w:hAnsi="Times New Roman"/>
      </w:rPr>
      <w:t>2</w:t>
    </w:r>
    <w:r w:rsidR="00D1689F">
      <w:rPr>
        <w:rFonts w:ascii="Times New Roman" w:hAnsi="Times New Roman"/>
      </w:rPr>
      <w:t>ª e</w:t>
    </w:r>
    <w:r w:rsidR="00F92D18" w:rsidRPr="00F92D18">
      <w:rPr>
        <w:rFonts w:ascii="Times New Roman" w:hAnsi="Times New Roman"/>
      </w:rPr>
      <w:t>ntrega</w:t>
    </w:r>
    <w:r w:rsidR="00D1689F">
      <w:rPr>
        <w:rFonts w:ascii="Times New Roman" w:hAnsi="Times New Roman"/>
      </w:rPr>
      <w:tab/>
    </w:r>
    <w:r w:rsidR="00D1689F">
      <w:rPr>
        <w:rFonts w:ascii="Times New Roman" w:hAnsi="Times New Roman"/>
      </w:rPr>
      <w:tab/>
    </w:r>
    <w:r w:rsidR="00F92D18" w:rsidRPr="00F92D18">
      <w:rPr>
        <w:rFonts w:ascii="Times New Roman" w:hAnsi="Times New Roman"/>
      </w:rPr>
      <w:tab/>
    </w:r>
    <w:r w:rsidR="00F92D18">
      <w:rPr>
        <w:rFonts w:ascii="Sitka Text" w:hAnsi="Sitka Text" w:cs="Sitka Text"/>
        <w:b/>
        <w:bCs/>
        <w:color w:val="632423" w:themeColor="accent2" w:themeShade="80"/>
      </w:rPr>
      <w:tab/>
    </w:r>
    <w:r w:rsidR="00F92D18">
      <w:rPr>
        <w:rFonts w:ascii="Sitka Text" w:hAnsi="Sitka Text" w:cs="Sitka Text"/>
        <w:b/>
        <w:bCs/>
        <w:color w:val="632423" w:themeColor="accent2" w:themeShade="80"/>
      </w:rPr>
      <w:tab/>
    </w:r>
    <w:r w:rsidR="006F763B">
      <w:rPr>
        <w:rFonts w:ascii="Sitka Text" w:hAnsi="Sitka Text" w:cs="Sitka Text"/>
        <w:b/>
        <w:bCs/>
        <w:color w:val="632423" w:themeColor="accent2" w:themeShade="80"/>
      </w:rPr>
      <w:tab/>
    </w:r>
    <w:r w:rsidR="0049201D">
      <w:rPr>
        <w:rFonts w:ascii="Sitka Text" w:hAnsi="Sitka Text" w:cs="Sitka Text"/>
      </w:rPr>
      <w:tab/>
    </w:r>
    <w:r w:rsidR="0049201D">
      <w:rPr>
        <w:rFonts w:ascii="Sitka Text" w:hAnsi="Sitka Text" w:cs="Sitka Text"/>
      </w:rPr>
      <w:tab/>
    </w:r>
    <w:r w:rsidR="00691881">
      <w:rPr>
        <w:rFonts w:ascii="Sitka Text" w:hAnsi="Sitka Text" w:cs="Sitka Text"/>
      </w:rPr>
      <w:tab/>
    </w:r>
    <w:r w:rsidR="00691881" w:rsidRPr="00F92D18">
      <w:rPr>
        <w:rFonts w:ascii="Times New Roman" w:hAnsi="Times New Roman"/>
      </w:rPr>
      <w:t>Lola Vázquez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0960A1"/>
    <w:multiLevelType w:val="multilevel"/>
    <w:tmpl w:val="9EF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D2E"/>
    <w:multiLevelType w:val="hybridMultilevel"/>
    <w:tmpl w:val="E2B24D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BD85860"/>
    <w:multiLevelType w:val="multilevel"/>
    <w:tmpl w:val="410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34381"/>
    <w:multiLevelType w:val="multilevel"/>
    <w:tmpl w:val="FFA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121D"/>
    <w:multiLevelType w:val="multilevel"/>
    <w:tmpl w:val="1B3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B0517"/>
    <w:multiLevelType w:val="hybridMultilevel"/>
    <w:tmpl w:val="F1363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FC6E50"/>
    <w:multiLevelType w:val="multilevel"/>
    <w:tmpl w:val="8A1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6CDF"/>
    <w:multiLevelType w:val="multilevel"/>
    <w:tmpl w:val="05D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21081"/>
    <w:multiLevelType w:val="multilevel"/>
    <w:tmpl w:val="CF6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E532D"/>
    <w:multiLevelType w:val="multilevel"/>
    <w:tmpl w:val="433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74E87"/>
    <w:multiLevelType w:val="multilevel"/>
    <w:tmpl w:val="9E32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76536"/>
    <w:multiLevelType w:val="multilevel"/>
    <w:tmpl w:val="43E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46C2"/>
    <w:multiLevelType w:val="multilevel"/>
    <w:tmpl w:val="ACA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2146F"/>
    <w:multiLevelType w:val="multilevel"/>
    <w:tmpl w:val="26E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F61E1"/>
    <w:multiLevelType w:val="multilevel"/>
    <w:tmpl w:val="A09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B7961"/>
    <w:multiLevelType w:val="multilevel"/>
    <w:tmpl w:val="AAC2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068C6"/>
    <w:multiLevelType w:val="multilevel"/>
    <w:tmpl w:val="976C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282298"/>
    <w:multiLevelType w:val="multilevel"/>
    <w:tmpl w:val="A1D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D32D1"/>
    <w:multiLevelType w:val="multilevel"/>
    <w:tmpl w:val="7EE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91DC4"/>
    <w:multiLevelType w:val="hybridMultilevel"/>
    <w:tmpl w:val="1B8897FE"/>
    <w:lvl w:ilvl="0" w:tplc="D97AC408">
      <w:numFmt w:val="bullet"/>
      <w:lvlText w:val=""/>
      <w:lvlJc w:val="left"/>
      <w:pPr>
        <w:ind w:left="1080" w:hanging="360"/>
      </w:pPr>
      <w:rPr>
        <w:rFonts w:ascii="Symbol" w:eastAsia="Sitka Text"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6E356E7"/>
    <w:multiLevelType w:val="multilevel"/>
    <w:tmpl w:val="4064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53677"/>
    <w:multiLevelType w:val="multilevel"/>
    <w:tmpl w:val="721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37A46"/>
    <w:multiLevelType w:val="multilevel"/>
    <w:tmpl w:val="3B0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E288E"/>
    <w:multiLevelType w:val="multilevel"/>
    <w:tmpl w:val="0006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5452F"/>
    <w:multiLevelType w:val="multilevel"/>
    <w:tmpl w:val="B5C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D4C9A"/>
    <w:multiLevelType w:val="hybridMultilevel"/>
    <w:tmpl w:val="06C27E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37499924">
    <w:abstractNumId w:val="19"/>
  </w:num>
  <w:num w:numId="2" w16cid:durableId="1016079552">
    <w:abstractNumId w:val="5"/>
  </w:num>
  <w:num w:numId="3" w16cid:durableId="90055781">
    <w:abstractNumId w:val="7"/>
  </w:num>
  <w:num w:numId="4" w16cid:durableId="1302611392">
    <w:abstractNumId w:val="16"/>
  </w:num>
  <w:num w:numId="5" w16cid:durableId="469830832">
    <w:abstractNumId w:val="22"/>
  </w:num>
  <w:num w:numId="6" w16cid:durableId="392234696">
    <w:abstractNumId w:val="20"/>
  </w:num>
  <w:num w:numId="7" w16cid:durableId="1187523385">
    <w:abstractNumId w:val="17"/>
  </w:num>
  <w:num w:numId="8" w16cid:durableId="104078799">
    <w:abstractNumId w:val="23"/>
  </w:num>
  <w:num w:numId="9" w16cid:durableId="1703701008">
    <w:abstractNumId w:val="8"/>
  </w:num>
  <w:num w:numId="10" w16cid:durableId="637299683">
    <w:abstractNumId w:val="6"/>
  </w:num>
  <w:num w:numId="11" w16cid:durableId="942495358">
    <w:abstractNumId w:val="12"/>
  </w:num>
  <w:num w:numId="12" w16cid:durableId="1850827410">
    <w:abstractNumId w:val="18"/>
  </w:num>
  <w:num w:numId="13" w16cid:durableId="1118526036">
    <w:abstractNumId w:val="13"/>
  </w:num>
  <w:num w:numId="14" w16cid:durableId="129902368">
    <w:abstractNumId w:val="2"/>
  </w:num>
  <w:num w:numId="15" w16cid:durableId="1060321781">
    <w:abstractNumId w:val="4"/>
  </w:num>
  <w:num w:numId="16" w16cid:durableId="1772041955">
    <w:abstractNumId w:val="3"/>
  </w:num>
  <w:num w:numId="17" w16cid:durableId="1531071669">
    <w:abstractNumId w:val="15"/>
  </w:num>
  <w:num w:numId="18" w16cid:durableId="2035186394">
    <w:abstractNumId w:val="0"/>
  </w:num>
  <w:num w:numId="19" w16cid:durableId="1478376263">
    <w:abstractNumId w:val="9"/>
  </w:num>
  <w:num w:numId="20" w16cid:durableId="1525242117">
    <w:abstractNumId w:val="11"/>
  </w:num>
  <w:num w:numId="21" w16cid:durableId="1760368933">
    <w:abstractNumId w:val="14"/>
  </w:num>
  <w:num w:numId="22" w16cid:durableId="1011107842">
    <w:abstractNumId w:val="21"/>
  </w:num>
  <w:num w:numId="23" w16cid:durableId="39021512">
    <w:abstractNumId w:val="10"/>
  </w:num>
  <w:num w:numId="24" w16cid:durableId="640768070">
    <w:abstractNumId w:val="24"/>
  </w:num>
  <w:num w:numId="25" w16cid:durableId="1113131484">
    <w:abstractNumId w:val="25"/>
  </w:num>
  <w:num w:numId="26" w16cid:durableId="8228169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hyphenationZone w:val="425"/>
  <w:doNotShadeFormData/>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F"/>
    <w:rsid w:val="000070C4"/>
    <w:rsid w:val="000155E2"/>
    <w:rsid w:val="000211EE"/>
    <w:rsid w:val="00022191"/>
    <w:rsid w:val="0002570D"/>
    <w:rsid w:val="000349C6"/>
    <w:rsid w:val="00040DEB"/>
    <w:rsid w:val="00053ED3"/>
    <w:rsid w:val="0005774B"/>
    <w:rsid w:val="0006309E"/>
    <w:rsid w:val="00064621"/>
    <w:rsid w:val="0006624D"/>
    <w:rsid w:val="00075ECC"/>
    <w:rsid w:val="00076FD8"/>
    <w:rsid w:val="0008515A"/>
    <w:rsid w:val="00093348"/>
    <w:rsid w:val="00094154"/>
    <w:rsid w:val="000A0623"/>
    <w:rsid w:val="000A2E0E"/>
    <w:rsid w:val="000A3782"/>
    <w:rsid w:val="000B09C8"/>
    <w:rsid w:val="000B4250"/>
    <w:rsid w:val="000C1923"/>
    <w:rsid w:val="000D0D03"/>
    <w:rsid w:val="000D0FDF"/>
    <w:rsid w:val="000D6D4F"/>
    <w:rsid w:val="000E133B"/>
    <w:rsid w:val="000E15EB"/>
    <w:rsid w:val="000E5F2F"/>
    <w:rsid w:val="000F2700"/>
    <w:rsid w:val="000F4377"/>
    <w:rsid w:val="000F48B5"/>
    <w:rsid w:val="000F49D0"/>
    <w:rsid w:val="000F5FB3"/>
    <w:rsid w:val="000F7E6C"/>
    <w:rsid w:val="001024C5"/>
    <w:rsid w:val="0011582A"/>
    <w:rsid w:val="00115973"/>
    <w:rsid w:val="00115FF5"/>
    <w:rsid w:val="00120C79"/>
    <w:rsid w:val="001306EE"/>
    <w:rsid w:val="001309D1"/>
    <w:rsid w:val="001406A9"/>
    <w:rsid w:val="0014181D"/>
    <w:rsid w:val="001430AA"/>
    <w:rsid w:val="00147F2D"/>
    <w:rsid w:val="00160580"/>
    <w:rsid w:val="00162E16"/>
    <w:rsid w:val="0017418D"/>
    <w:rsid w:val="00175343"/>
    <w:rsid w:val="00185F40"/>
    <w:rsid w:val="00190089"/>
    <w:rsid w:val="001936B9"/>
    <w:rsid w:val="00195D90"/>
    <w:rsid w:val="001A0D9E"/>
    <w:rsid w:val="001A3E06"/>
    <w:rsid w:val="001A45C3"/>
    <w:rsid w:val="001A492F"/>
    <w:rsid w:val="001B200C"/>
    <w:rsid w:val="001C00A6"/>
    <w:rsid w:val="001C0674"/>
    <w:rsid w:val="001C2D3A"/>
    <w:rsid w:val="001C5067"/>
    <w:rsid w:val="001C73C0"/>
    <w:rsid w:val="001D02C7"/>
    <w:rsid w:val="001D112E"/>
    <w:rsid w:val="001D5B1E"/>
    <w:rsid w:val="001D6343"/>
    <w:rsid w:val="001D6BEA"/>
    <w:rsid w:val="001D7039"/>
    <w:rsid w:val="001E1C8B"/>
    <w:rsid w:val="001E4934"/>
    <w:rsid w:val="001F1C62"/>
    <w:rsid w:val="001F2190"/>
    <w:rsid w:val="001F602E"/>
    <w:rsid w:val="001F688D"/>
    <w:rsid w:val="002065BE"/>
    <w:rsid w:val="002167E7"/>
    <w:rsid w:val="00226C7B"/>
    <w:rsid w:val="002375F2"/>
    <w:rsid w:val="0024127F"/>
    <w:rsid w:val="002420D7"/>
    <w:rsid w:val="0024630A"/>
    <w:rsid w:val="0025606A"/>
    <w:rsid w:val="00261AAC"/>
    <w:rsid w:val="0026694E"/>
    <w:rsid w:val="002710FC"/>
    <w:rsid w:val="002771F7"/>
    <w:rsid w:val="002832C0"/>
    <w:rsid w:val="00286C65"/>
    <w:rsid w:val="00292162"/>
    <w:rsid w:val="002A08E4"/>
    <w:rsid w:val="002A3E2E"/>
    <w:rsid w:val="002A6361"/>
    <w:rsid w:val="002A6FDB"/>
    <w:rsid w:val="002A760D"/>
    <w:rsid w:val="002B1930"/>
    <w:rsid w:val="002B2252"/>
    <w:rsid w:val="002B23E4"/>
    <w:rsid w:val="002C38E8"/>
    <w:rsid w:val="002C6D80"/>
    <w:rsid w:val="002C7212"/>
    <w:rsid w:val="002D0B66"/>
    <w:rsid w:val="002D11F7"/>
    <w:rsid w:val="002D264A"/>
    <w:rsid w:val="002D3F45"/>
    <w:rsid w:val="002D55FE"/>
    <w:rsid w:val="002E0883"/>
    <w:rsid w:val="002E0F28"/>
    <w:rsid w:val="002E730F"/>
    <w:rsid w:val="002F03F4"/>
    <w:rsid w:val="002F36D8"/>
    <w:rsid w:val="002F5E7C"/>
    <w:rsid w:val="00302CC7"/>
    <w:rsid w:val="00305B22"/>
    <w:rsid w:val="00307F49"/>
    <w:rsid w:val="00310DEB"/>
    <w:rsid w:val="00317B26"/>
    <w:rsid w:val="0032236B"/>
    <w:rsid w:val="003253A8"/>
    <w:rsid w:val="00334A9E"/>
    <w:rsid w:val="003477AE"/>
    <w:rsid w:val="00351DEE"/>
    <w:rsid w:val="00353C24"/>
    <w:rsid w:val="00356171"/>
    <w:rsid w:val="00357069"/>
    <w:rsid w:val="00360A07"/>
    <w:rsid w:val="00361A3A"/>
    <w:rsid w:val="00367498"/>
    <w:rsid w:val="00367706"/>
    <w:rsid w:val="00367922"/>
    <w:rsid w:val="003925E8"/>
    <w:rsid w:val="00394A8B"/>
    <w:rsid w:val="003A1C9B"/>
    <w:rsid w:val="003A590E"/>
    <w:rsid w:val="003B1435"/>
    <w:rsid w:val="003B48FB"/>
    <w:rsid w:val="003B5512"/>
    <w:rsid w:val="003D140D"/>
    <w:rsid w:val="003D240C"/>
    <w:rsid w:val="003E5CDE"/>
    <w:rsid w:val="003E65B5"/>
    <w:rsid w:val="00402FBF"/>
    <w:rsid w:val="00412DD4"/>
    <w:rsid w:val="004157AC"/>
    <w:rsid w:val="00415B4D"/>
    <w:rsid w:val="00415C99"/>
    <w:rsid w:val="00420AD3"/>
    <w:rsid w:val="0042293E"/>
    <w:rsid w:val="00437932"/>
    <w:rsid w:val="0045615B"/>
    <w:rsid w:val="004573B2"/>
    <w:rsid w:val="00467040"/>
    <w:rsid w:val="00474B7F"/>
    <w:rsid w:val="0047516A"/>
    <w:rsid w:val="004756CC"/>
    <w:rsid w:val="00477720"/>
    <w:rsid w:val="0049201D"/>
    <w:rsid w:val="00495CBF"/>
    <w:rsid w:val="004A17CA"/>
    <w:rsid w:val="004A1B31"/>
    <w:rsid w:val="004B1C2F"/>
    <w:rsid w:val="004B365B"/>
    <w:rsid w:val="004B5715"/>
    <w:rsid w:val="004B65C6"/>
    <w:rsid w:val="004B7BC8"/>
    <w:rsid w:val="004C794D"/>
    <w:rsid w:val="004D7CA6"/>
    <w:rsid w:val="004F0FDA"/>
    <w:rsid w:val="004F27EE"/>
    <w:rsid w:val="004F33E7"/>
    <w:rsid w:val="00503AFB"/>
    <w:rsid w:val="00507DF4"/>
    <w:rsid w:val="00512A8A"/>
    <w:rsid w:val="00520DFE"/>
    <w:rsid w:val="00521365"/>
    <w:rsid w:val="00523FF2"/>
    <w:rsid w:val="00527C40"/>
    <w:rsid w:val="005320C4"/>
    <w:rsid w:val="00532807"/>
    <w:rsid w:val="00533163"/>
    <w:rsid w:val="005407CC"/>
    <w:rsid w:val="00544C89"/>
    <w:rsid w:val="00544EEB"/>
    <w:rsid w:val="00552A4B"/>
    <w:rsid w:val="00561B21"/>
    <w:rsid w:val="00563279"/>
    <w:rsid w:val="005632E8"/>
    <w:rsid w:val="00565A4B"/>
    <w:rsid w:val="0057122F"/>
    <w:rsid w:val="00575149"/>
    <w:rsid w:val="0057590A"/>
    <w:rsid w:val="00577BDB"/>
    <w:rsid w:val="00596D3F"/>
    <w:rsid w:val="00596DFC"/>
    <w:rsid w:val="005A40D6"/>
    <w:rsid w:val="005A69C9"/>
    <w:rsid w:val="005A761D"/>
    <w:rsid w:val="005C6D5A"/>
    <w:rsid w:val="005D0EA1"/>
    <w:rsid w:val="005D18F0"/>
    <w:rsid w:val="005D208D"/>
    <w:rsid w:val="005D39D8"/>
    <w:rsid w:val="005E1800"/>
    <w:rsid w:val="005E3B98"/>
    <w:rsid w:val="005E481F"/>
    <w:rsid w:val="005F1BC2"/>
    <w:rsid w:val="005F347F"/>
    <w:rsid w:val="005F6946"/>
    <w:rsid w:val="006018BD"/>
    <w:rsid w:val="00606490"/>
    <w:rsid w:val="006130FE"/>
    <w:rsid w:val="006143A0"/>
    <w:rsid w:val="00616690"/>
    <w:rsid w:val="006256EA"/>
    <w:rsid w:val="006265D4"/>
    <w:rsid w:val="0063080F"/>
    <w:rsid w:val="00643A3D"/>
    <w:rsid w:val="006450FC"/>
    <w:rsid w:val="00646D3F"/>
    <w:rsid w:val="00650A4C"/>
    <w:rsid w:val="00652522"/>
    <w:rsid w:val="00665109"/>
    <w:rsid w:val="00671981"/>
    <w:rsid w:val="00680419"/>
    <w:rsid w:val="006818A9"/>
    <w:rsid w:val="00691881"/>
    <w:rsid w:val="006978D0"/>
    <w:rsid w:val="006A5CD3"/>
    <w:rsid w:val="006A619E"/>
    <w:rsid w:val="006A6EE0"/>
    <w:rsid w:val="006B1997"/>
    <w:rsid w:val="006B4808"/>
    <w:rsid w:val="006B5DF3"/>
    <w:rsid w:val="006C6C54"/>
    <w:rsid w:val="006C768D"/>
    <w:rsid w:val="006D1D91"/>
    <w:rsid w:val="006D3B03"/>
    <w:rsid w:val="006D4755"/>
    <w:rsid w:val="006D5233"/>
    <w:rsid w:val="006D7031"/>
    <w:rsid w:val="006E1782"/>
    <w:rsid w:val="006E5542"/>
    <w:rsid w:val="006E77F1"/>
    <w:rsid w:val="006E7BC2"/>
    <w:rsid w:val="006F6DCD"/>
    <w:rsid w:val="006F763B"/>
    <w:rsid w:val="00700D1E"/>
    <w:rsid w:val="00700D9B"/>
    <w:rsid w:val="0070191F"/>
    <w:rsid w:val="0071265B"/>
    <w:rsid w:val="00714044"/>
    <w:rsid w:val="00715E2B"/>
    <w:rsid w:val="00716052"/>
    <w:rsid w:val="00721C94"/>
    <w:rsid w:val="00726BE2"/>
    <w:rsid w:val="00733B36"/>
    <w:rsid w:val="00734A76"/>
    <w:rsid w:val="00736A67"/>
    <w:rsid w:val="00736DE7"/>
    <w:rsid w:val="00737C5F"/>
    <w:rsid w:val="00741960"/>
    <w:rsid w:val="00741BCB"/>
    <w:rsid w:val="00742E5C"/>
    <w:rsid w:val="00750F4D"/>
    <w:rsid w:val="0075759E"/>
    <w:rsid w:val="00761FD5"/>
    <w:rsid w:val="00764EE3"/>
    <w:rsid w:val="00767BF9"/>
    <w:rsid w:val="0077111E"/>
    <w:rsid w:val="00771E87"/>
    <w:rsid w:val="007728D6"/>
    <w:rsid w:val="00772D0E"/>
    <w:rsid w:val="0077410F"/>
    <w:rsid w:val="00780227"/>
    <w:rsid w:val="0078293B"/>
    <w:rsid w:val="007838AE"/>
    <w:rsid w:val="00795E24"/>
    <w:rsid w:val="007A603C"/>
    <w:rsid w:val="007A75CC"/>
    <w:rsid w:val="007B29BF"/>
    <w:rsid w:val="007C5F4C"/>
    <w:rsid w:val="007C6969"/>
    <w:rsid w:val="007E473F"/>
    <w:rsid w:val="007E68E9"/>
    <w:rsid w:val="007F09FA"/>
    <w:rsid w:val="007F558C"/>
    <w:rsid w:val="007F7AB9"/>
    <w:rsid w:val="007F7DCC"/>
    <w:rsid w:val="00802F7C"/>
    <w:rsid w:val="008064DC"/>
    <w:rsid w:val="00813FA7"/>
    <w:rsid w:val="00822DD3"/>
    <w:rsid w:val="008260C8"/>
    <w:rsid w:val="0082696C"/>
    <w:rsid w:val="00832375"/>
    <w:rsid w:val="00836835"/>
    <w:rsid w:val="00854F79"/>
    <w:rsid w:val="008571FD"/>
    <w:rsid w:val="00862675"/>
    <w:rsid w:val="00870D84"/>
    <w:rsid w:val="00871623"/>
    <w:rsid w:val="0087179A"/>
    <w:rsid w:val="00881B02"/>
    <w:rsid w:val="0089021D"/>
    <w:rsid w:val="00890306"/>
    <w:rsid w:val="008A3F60"/>
    <w:rsid w:val="008A5E3A"/>
    <w:rsid w:val="008B2937"/>
    <w:rsid w:val="008B5E9A"/>
    <w:rsid w:val="008B5EF8"/>
    <w:rsid w:val="008B6F9C"/>
    <w:rsid w:val="008B6FC6"/>
    <w:rsid w:val="008C0A8C"/>
    <w:rsid w:val="008C1621"/>
    <w:rsid w:val="008E00D7"/>
    <w:rsid w:val="008E325D"/>
    <w:rsid w:val="008F0C66"/>
    <w:rsid w:val="008F13A9"/>
    <w:rsid w:val="008F52B1"/>
    <w:rsid w:val="009005D5"/>
    <w:rsid w:val="00901AD0"/>
    <w:rsid w:val="00907F40"/>
    <w:rsid w:val="00917B34"/>
    <w:rsid w:val="00917D13"/>
    <w:rsid w:val="009212A6"/>
    <w:rsid w:val="00923E0F"/>
    <w:rsid w:val="009364B9"/>
    <w:rsid w:val="009370DD"/>
    <w:rsid w:val="00944020"/>
    <w:rsid w:val="00951733"/>
    <w:rsid w:val="00951880"/>
    <w:rsid w:val="0095536E"/>
    <w:rsid w:val="009644B9"/>
    <w:rsid w:val="00965E61"/>
    <w:rsid w:val="00972521"/>
    <w:rsid w:val="009823B9"/>
    <w:rsid w:val="00986F01"/>
    <w:rsid w:val="00987B35"/>
    <w:rsid w:val="0099242D"/>
    <w:rsid w:val="00994078"/>
    <w:rsid w:val="009943B3"/>
    <w:rsid w:val="009A106E"/>
    <w:rsid w:val="009A291A"/>
    <w:rsid w:val="009A4D03"/>
    <w:rsid w:val="009A5F1F"/>
    <w:rsid w:val="009B704F"/>
    <w:rsid w:val="009B7ED9"/>
    <w:rsid w:val="009C1657"/>
    <w:rsid w:val="009D4222"/>
    <w:rsid w:val="009D7649"/>
    <w:rsid w:val="009F3438"/>
    <w:rsid w:val="009F5155"/>
    <w:rsid w:val="009F6BC6"/>
    <w:rsid w:val="00A01780"/>
    <w:rsid w:val="00A023D1"/>
    <w:rsid w:val="00A0459A"/>
    <w:rsid w:val="00A052BC"/>
    <w:rsid w:val="00A11102"/>
    <w:rsid w:val="00A21844"/>
    <w:rsid w:val="00A27CC6"/>
    <w:rsid w:val="00A40E68"/>
    <w:rsid w:val="00A42C60"/>
    <w:rsid w:val="00A46B81"/>
    <w:rsid w:val="00A509B2"/>
    <w:rsid w:val="00A533E9"/>
    <w:rsid w:val="00A56121"/>
    <w:rsid w:val="00A6554F"/>
    <w:rsid w:val="00A67206"/>
    <w:rsid w:val="00A74D31"/>
    <w:rsid w:val="00A76CE4"/>
    <w:rsid w:val="00A8344F"/>
    <w:rsid w:val="00A923CF"/>
    <w:rsid w:val="00A94FAB"/>
    <w:rsid w:val="00A95166"/>
    <w:rsid w:val="00AA12E3"/>
    <w:rsid w:val="00AA182E"/>
    <w:rsid w:val="00AA22B4"/>
    <w:rsid w:val="00AA3898"/>
    <w:rsid w:val="00AA6BC9"/>
    <w:rsid w:val="00AB4030"/>
    <w:rsid w:val="00AC7031"/>
    <w:rsid w:val="00AC7B6F"/>
    <w:rsid w:val="00AD198B"/>
    <w:rsid w:val="00AD4CDE"/>
    <w:rsid w:val="00AE12CD"/>
    <w:rsid w:val="00AE7811"/>
    <w:rsid w:val="00AE7AE4"/>
    <w:rsid w:val="00AE7C22"/>
    <w:rsid w:val="00AF0101"/>
    <w:rsid w:val="00AF1081"/>
    <w:rsid w:val="00AF33B5"/>
    <w:rsid w:val="00AF3CAC"/>
    <w:rsid w:val="00B03A00"/>
    <w:rsid w:val="00B04623"/>
    <w:rsid w:val="00B06561"/>
    <w:rsid w:val="00B06A49"/>
    <w:rsid w:val="00B10B3B"/>
    <w:rsid w:val="00B146CA"/>
    <w:rsid w:val="00B203D2"/>
    <w:rsid w:val="00B20F89"/>
    <w:rsid w:val="00B23E72"/>
    <w:rsid w:val="00B252A0"/>
    <w:rsid w:val="00B257AA"/>
    <w:rsid w:val="00B334D6"/>
    <w:rsid w:val="00B3605F"/>
    <w:rsid w:val="00B379EC"/>
    <w:rsid w:val="00B43F00"/>
    <w:rsid w:val="00B47037"/>
    <w:rsid w:val="00B47F39"/>
    <w:rsid w:val="00B538B3"/>
    <w:rsid w:val="00B53AC3"/>
    <w:rsid w:val="00B549B3"/>
    <w:rsid w:val="00B626A4"/>
    <w:rsid w:val="00B65906"/>
    <w:rsid w:val="00B80138"/>
    <w:rsid w:val="00B82AE9"/>
    <w:rsid w:val="00B86471"/>
    <w:rsid w:val="00B9024C"/>
    <w:rsid w:val="00B92391"/>
    <w:rsid w:val="00B93722"/>
    <w:rsid w:val="00B94D62"/>
    <w:rsid w:val="00B97861"/>
    <w:rsid w:val="00BA3408"/>
    <w:rsid w:val="00BA73F3"/>
    <w:rsid w:val="00BB04AB"/>
    <w:rsid w:val="00BB2510"/>
    <w:rsid w:val="00BB26FF"/>
    <w:rsid w:val="00BC1F2D"/>
    <w:rsid w:val="00BD3EB1"/>
    <w:rsid w:val="00BE333B"/>
    <w:rsid w:val="00BE64A8"/>
    <w:rsid w:val="00BF364D"/>
    <w:rsid w:val="00BF5F51"/>
    <w:rsid w:val="00BF7906"/>
    <w:rsid w:val="00BF7B3C"/>
    <w:rsid w:val="00C062FE"/>
    <w:rsid w:val="00C10935"/>
    <w:rsid w:val="00C277E2"/>
    <w:rsid w:val="00C375E9"/>
    <w:rsid w:val="00C42DBF"/>
    <w:rsid w:val="00C46904"/>
    <w:rsid w:val="00C5015F"/>
    <w:rsid w:val="00C527C3"/>
    <w:rsid w:val="00C531A9"/>
    <w:rsid w:val="00C621F7"/>
    <w:rsid w:val="00C62C00"/>
    <w:rsid w:val="00C65412"/>
    <w:rsid w:val="00C674B1"/>
    <w:rsid w:val="00C72C0B"/>
    <w:rsid w:val="00C8405C"/>
    <w:rsid w:val="00C84155"/>
    <w:rsid w:val="00C85538"/>
    <w:rsid w:val="00C926B4"/>
    <w:rsid w:val="00C9538C"/>
    <w:rsid w:val="00C954F4"/>
    <w:rsid w:val="00CA0168"/>
    <w:rsid w:val="00CA1140"/>
    <w:rsid w:val="00CA26A7"/>
    <w:rsid w:val="00CA53E0"/>
    <w:rsid w:val="00CB1BE1"/>
    <w:rsid w:val="00CC140A"/>
    <w:rsid w:val="00CC2418"/>
    <w:rsid w:val="00CC39CF"/>
    <w:rsid w:val="00CD18C6"/>
    <w:rsid w:val="00CD2652"/>
    <w:rsid w:val="00CE29B8"/>
    <w:rsid w:val="00CF3FCB"/>
    <w:rsid w:val="00CF5784"/>
    <w:rsid w:val="00CF676C"/>
    <w:rsid w:val="00CF76D7"/>
    <w:rsid w:val="00D02866"/>
    <w:rsid w:val="00D03EBA"/>
    <w:rsid w:val="00D077AC"/>
    <w:rsid w:val="00D1689F"/>
    <w:rsid w:val="00D33B60"/>
    <w:rsid w:val="00D443F2"/>
    <w:rsid w:val="00D631A6"/>
    <w:rsid w:val="00D640B6"/>
    <w:rsid w:val="00D90CD3"/>
    <w:rsid w:val="00D96D82"/>
    <w:rsid w:val="00DA0479"/>
    <w:rsid w:val="00DA13F7"/>
    <w:rsid w:val="00DB3BB9"/>
    <w:rsid w:val="00DC3C17"/>
    <w:rsid w:val="00DC6619"/>
    <w:rsid w:val="00DD0234"/>
    <w:rsid w:val="00DD275B"/>
    <w:rsid w:val="00DE07F4"/>
    <w:rsid w:val="00DF5C08"/>
    <w:rsid w:val="00DF6437"/>
    <w:rsid w:val="00DF7A5C"/>
    <w:rsid w:val="00E00FAB"/>
    <w:rsid w:val="00E10431"/>
    <w:rsid w:val="00E114AB"/>
    <w:rsid w:val="00E15453"/>
    <w:rsid w:val="00E15AA1"/>
    <w:rsid w:val="00E24333"/>
    <w:rsid w:val="00E32F09"/>
    <w:rsid w:val="00E330CA"/>
    <w:rsid w:val="00E4614A"/>
    <w:rsid w:val="00E4723C"/>
    <w:rsid w:val="00E478F0"/>
    <w:rsid w:val="00E51402"/>
    <w:rsid w:val="00E535EB"/>
    <w:rsid w:val="00E53ACB"/>
    <w:rsid w:val="00E73C66"/>
    <w:rsid w:val="00E758C1"/>
    <w:rsid w:val="00E958A3"/>
    <w:rsid w:val="00EA3127"/>
    <w:rsid w:val="00EA3DA0"/>
    <w:rsid w:val="00EA4D58"/>
    <w:rsid w:val="00EB03CE"/>
    <w:rsid w:val="00EB0D69"/>
    <w:rsid w:val="00EB227E"/>
    <w:rsid w:val="00EB30AA"/>
    <w:rsid w:val="00EB31BE"/>
    <w:rsid w:val="00EB705F"/>
    <w:rsid w:val="00EC01AD"/>
    <w:rsid w:val="00EC2B39"/>
    <w:rsid w:val="00EC2DFC"/>
    <w:rsid w:val="00ED48FC"/>
    <w:rsid w:val="00EE4E9E"/>
    <w:rsid w:val="00EE59DB"/>
    <w:rsid w:val="00EE685C"/>
    <w:rsid w:val="00EF0926"/>
    <w:rsid w:val="00EF1DD2"/>
    <w:rsid w:val="00EF38B4"/>
    <w:rsid w:val="00EF4B11"/>
    <w:rsid w:val="00EF5A5F"/>
    <w:rsid w:val="00EF7A47"/>
    <w:rsid w:val="00F038C0"/>
    <w:rsid w:val="00F129E4"/>
    <w:rsid w:val="00F155F9"/>
    <w:rsid w:val="00F17E9C"/>
    <w:rsid w:val="00F203E9"/>
    <w:rsid w:val="00F243C1"/>
    <w:rsid w:val="00F529A6"/>
    <w:rsid w:val="00F575B1"/>
    <w:rsid w:val="00F6127A"/>
    <w:rsid w:val="00F64B70"/>
    <w:rsid w:val="00F6641D"/>
    <w:rsid w:val="00F6735F"/>
    <w:rsid w:val="00F70AA9"/>
    <w:rsid w:val="00F71437"/>
    <w:rsid w:val="00F764FD"/>
    <w:rsid w:val="00F83D7A"/>
    <w:rsid w:val="00F8431B"/>
    <w:rsid w:val="00F87AE4"/>
    <w:rsid w:val="00F90775"/>
    <w:rsid w:val="00F90C9B"/>
    <w:rsid w:val="00F92D18"/>
    <w:rsid w:val="00F943ED"/>
    <w:rsid w:val="00F94C77"/>
    <w:rsid w:val="00F97D9B"/>
    <w:rsid w:val="00FA5827"/>
    <w:rsid w:val="00FB5499"/>
    <w:rsid w:val="00FC69C7"/>
    <w:rsid w:val="00FC6FB9"/>
    <w:rsid w:val="00FC7904"/>
    <w:rsid w:val="00FD2BE9"/>
    <w:rsid w:val="00FD2E04"/>
    <w:rsid w:val="00FD35E9"/>
    <w:rsid w:val="00FD3CCE"/>
    <w:rsid w:val="00FD6FAC"/>
    <w:rsid w:val="00FE1A14"/>
    <w:rsid w:val="00FE4518"/>
    <w:rsid w:val="00FE59EA"/>
    <w:rsid w:val="00FF5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44F3"/>
  <w15:docId w15:val="{EDA00A5C-E029-41C1-8804-244ABD28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s-ES_tradnl" w:eastAsia="en-US"/>
    </w:rPr>
  </w:style>
  <w:style w:type="paragraph" w:styleId="Ttulo1">
    <w:name w:val="heading 1"/>
    <w:basedOn w:val="Normal"/>
    <w:next w:val="Normal"/>
    <w:link w:val="Ttulo1Car"/>
    <w:uiPriority w:val="9"/>
    <w:qFormat/>
    <w:rsid w:val="0014181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203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203D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226C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4181D"/>
    <w:rPr>
      <w:rFonts w:ascii="Cambria" w:eastAsia="Times New Roman" w:hAnsi="Cambria" w:cs="Times New Roman"/>
      <w:b/>
      <w:bCs/>
      <w:kern w:val="32"/>
      <w:sz w:val="32"/>
      <w:szCs w:val="32"/>
      <w:lang w:val="es-ES_tradnl" w:eastAsia="en-US"/>
    </w:rPr>
  </w:style>
  <w:style w:type="paragraph" w:styleId="TtuloTDC">
    <w:name w:val="TOC Heading"/>
    <w:basedOn w:val="Ttulo1"/>
    <w:next w:val="Normal"/>
    <w:uiPriority w:val="39"/>
    <w:unhideWhenUsed/>
    <w:qFormat/>
    <w:rsid w:val="0014181D"/>
    <w:pPr>
      <w:keepLines/>
      <w:spacing w:after="0" w:line="259" w:lineRule="auto"/>
      <w:outlineLvl w:val="9"/>
    </w:pPr>
    <w:rPr>
      <w:b w:val="0"/>
      <w:bCs w:val="0"/>
      <w:color w:val="2F5496"/>
      <w:kern w:val="0"/>
      <w:lang w:val="es-ES" w:eastAsia="es-ES"/>
    </w:rPr>
  </w:style>
  <w:style w:type="paragraph" w:styleId="TDC1">
    <w:name w:val="toc 1"/>
    <w:basedOn w:val="Normal"/>
    <w:next w:val="Normal"/>
    <w:autoRedefine/>
    <w:uiPriority w:val="39"/>
    <w:unhideWhenUsed/>
    <w:rsid w:val="0014181D"/>
  </w:style>
  <w:style w:type="character" w:styleId="Hipervnculo">
    <w:name w:val="Hyperlink"/>
    <w:uiPriority w:val="99"/>
    <w:unhideWhenUsed/>
    <w:rsid w:val="0014181D"/>
    <w:rPr>
      <w:color w:val="0563C1"/>
      <w:u w:val="single"/>
    </w:rPr>
  </w:style>
  <w:style w:type="paragraph" w:styleId="Prrafodelista">
    <w:name w:val="List Paragraph"/>
    <w:basedOn w:val="Normal"/>
    <w:uiPriority w:val="34"/>
    <w:qFormat/>
    <w:rsid w:val="00F87AE4"/>
    <w:pPr>
      <w:ind w:left="720"/>
      <w:contextualSpacing/>
    </w:pPr>
  </w:style>
  <w:style w:type="paragraph" w:styleId="Encabezado">
    <w:name w:val="header"/>
    <w:basedOn w:val="Normal"/>
    <w:link w:val="EncabezadoCar"/>
    <w:uiPriority w:val="99"/>
    <w:unhideWhenUsed/>
    <w:rsid w:val="00691881"/>
    <w:pPr>
      <w:tabs>
        <w:tab w:val="center" w:pos="4252"/>
        <w:tab w:val="right" w:pos="8504"/>
      </w:tabs>
    </w:pPr>
  </w:style>
  <w:style w:type="character" w:customStyle="1" w:styleId="EncabezadoCar">
    <w:name w:val="Encabezado Car"/>
    <w:basedOn w:val="Fuentedeprrafopredeter"/>
    <w:link w:val="Encabezado"/>
    <w:uiPriority w:val="99"/>
    <w:rsid w:val="00691881"/>
    <w:rPr>
      <w:sz w:val="24"/>
      <w:szCs w:val="24"/>
      <w:lang w:val="es-ES_tradnl" w:eastAsia="en-US"/>
    </w:rPr>
  </w:style>
  <w:style w:type="paragraph" w:styleId="Piedepgina">
    <w:name w:val="footer"/>
    <w:basedOn w:val="Normal"/>
    <w:link w:val="PiedepginaCar"/>
    <w:uiPriority w:val="99"/>
    <w:unhideWhenUsed/>
    <w:rsid w:val="00691881"/>
    <w:pPr>
      <w:tabs>
        <w:tab w:val="center" w:pos="4252"/>
        <w:tab w:val="right" w:pos="8504"/>
      </w:tabs>
    </w:pPr>
  </w:style>
  <w:style w:type="character" w:customStyle="1" w:styleId="PiedepginaCar">
    <w:name w:val="Pie de página Car"/>
    <w:basedOn w:val="Fuentedeprrafopredeter"/>
    <w:link w:val="Piedepgina"/>
    <w:uiPriority w:val="99"/>
    <w:rsid w:val="00691881"/>
    <w:rPr>
      <w:sz w:val="24"/>
      <w:szCs w:val="24"/>
      <w:lang w:val="es-ES_tradnl" w:eastAsia="en-US"/>
    </w:rPr>
  </w:style>
  <w:style w:type="character" w:customStyle="1" w:styleId="Ttulo3Car">
    <w:name w:val="Título 3 Car"/>
    <w:basedOn w:val="Fuentedeprrafopredeter"/>
    <w:link w:val="Ttulo3"/>
    <w:uiPriority w:val="9"/>
    <w:semiHidden/>
    <w:rsid w:val="00B203D2"/>
    <w:rPr>
      <w:rFonts w:asciiTheme="majorHAnsi" w:eastAsiaTheme="majorEastAsia" w:hAnsiTheme="majorHAnsi" w:cstheme="majorBidi"/>
      <w:color w:val="243F60" w:themeColor="accent1" w:themeShade="7F"/>
      <w:sz w:val="24"/>
      <w:szCs w:val="24"/>
      <w:lang w:val="es-ES_tradnl" w:eastAsia="en-US"/>
    </w:rPr>
  </w:style>
  <w:style w:type="character" w:customStyle="1" w:styleId="Ttulo2Car">
    <w:name w:val="Título 2 Car"/>
    <w:basedOn w:val="Fuentedeprrafopredeter"/>
    <w:link w:val="Ttulo2"/>
    <w:uiPriority w:val="9"/>
    <w:semiHidden/>
    <w:rsid w:val="00B203D2"/>
    <w:rPr>
      <w:rFonts w:asciiTheme="majorHAnsi" w:eastAsiaTheme="majorEastAsia" w:hAnsiTheme="majorHAnsi" w:cstheme="majorBidi"/>
      <w:color w:val="365F91" w:themeColor="accent1" w:themeShade="BF"/>
      <w:sz w:val="26"/>
      <w:szCs w:val="26"/>
      <w:lang w:val="es-ES_tradnl" w:eastAsia="en-US"/>
    </w:rPr>
  </w:style>
  <w:style w:type="character" w:customStyle="1" w:styleId="Ttulo4Car">
    <w:name w:val="Título 4 Car"/>
    <w:basedOn w:val="Fuentedeprrafopredeter"/>
    <w:link w:val="Ttulo4"/>
    <w:uiPriority w:val="9"/>
    <w:semiHidden/>
    <w:rsid w:val="00226C7B"/>
    <w:rPr>
      <w:rFonts w:asciiTheme="majorHAnsi" w:eastAsiaTheme="majorEastAsia" w:hAnsiTheme="majorHAnsi" w:cstheme="majorBidi"/>
      <w:i/>
      <w:iCs/>
      <w:color w:val="365F91" w:themeColor="accent1" w:themeShade="BF"/>
      <w:sz w:val="24"/>
      <w:szCs w:val="24"/>
      <w:lang w:val="es-ES_tradnl" w:eastAsia="en-US"/>
    </w:rPr>
  </w:style>
  <w:style w:type="paragraph" w:styleId="Revisin">
    <w:name w:val="Revision"/>
    <w:hidden/>
    <w:uiPriority w:val="99"/>
    <w:semiHidden/>
    <w:rsid w:val="00552A4B"/>
    <w:rPr>
      <w:sz w:val="24"/>
      <w:szCs w:val="24"/>
      <w:lang w:val="es-ES_tradnl" w:eastAsia="en-US"/>
    </w:rPr>
  </w:style>
  <w:style w:type="character" w:styleId="Refdecomentario">
    <w:name w:val="annotation reference"/>
    <w:basedOn w:val="Fuentedeprrafopredeter"/>
    <w:uiPriority w:val="99"/>
    <w:semiHidden/>
    <w:unhideWhenUsed/>
    <w:rsid w:val="00022191"/>
    <w:rPr>
      <w:sz w:val="16"/>
      <w:szCs w:val="16"/>
    </w:rPr>
  </w:style>
  <w:style w:type="paragraph" w:styleId="Textocomentario">
    <w:name w:val="annotation text"/>
    <w:basedOn w:val="Normal"/>
    <w:link w:val="TextocomentarioCar"/>
    <w:uiPriority w:val="99"/>
    <w:unhideWhenUsed/>
    <w:rsid w:val="00022191"/>
    <w:rPr>
      <w:sz w:val="20"/>
      <w:szCs w:val="20"/>
    </w:rPr>
  </w:style>
  <w:style w:type="character" w:customStyle="1" w:styleId="TextocomentarioCar">
    <w:name w:val="Texto comentario Car"/>
    <w:basedOn w:val="Fuentedeprrafopredeter"/>
    <w:link w:val="Textocomentario"/>
    <w:uiPriority w:val="99"/>
    <w:rsid w:val="0002219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022191"/>
    <w:rPr>
      <w:b/>
      <w:bCs/>
    </w:rPr>
  </w:style>
  <w:style w:type="character" w:customStyle="1" w:styleId="AsuntodelcomentarioCar">
    <w:name w:val="Asunto del comentario Car"/>
    <w:basedOn w:val="TextocomentarioCar"/>
    <w:link w:val="Asuntodelcomentario"/>
    <w:uiPriority w:val="99"/>
    <w:semiHidden/>
    <w:rsid w:val="00022191"/>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474C-42A6-4012-B719-14A185BB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Pages>
  <Words>3196</Words>
  <Characters>14448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Lola Vázquez González</dc:creator>
  <cp:lastModifiedBy>Sinjania Natalia Martínez</cp:lastModifiedBy>
  <cp:revision>53</cp:revision>
  <cp:lastPrinted>2023-02-21T06:24:00Z</cp:lastPrinted>
  <dcterms:created xsi:type="dcterms:W3CDTF">2026-03-29T16:57:00Z</dcterms:created>
  <dcterms:modified xsi:type="dcterms:W3CDTF">2026-04-07T14:30:00Z</dcterms:modified>
</cp:coreProperties>
</file>