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E7CD" w14:textId="77777777" w:rsidR="005B07C5" w:rsidRDefault="00041451" w:rsidP="00041451">
      <w:pPr>
        <w:jc w:val="center"/>
        <w:rPr>
          <w:rFonts w:ascii="Times New Roman" w:hAnsi="Times New Roman" w:cs="Times New Roman"/>
          <w:b/>
          <w:bCs/>
          <w:i/>
          <w:iCs/>
          <w:sz w:val="32"/>
          <w:szCs w:val="32"/>
        </w:rPr>
      </w:pPr>
      <w:r w:rsidRPr="00041451">
        <w:rPr>
          <w:rFonts w:ascii="Times New Roman" w:hAnsi="Times New Roman" w:cs="Times New Roman"/>
          <w:b/>
          <w:bCs/>
          <w:i/>
          <w:iCs/>
          <w:sz w:val="32"/>
          <w:szCs w:val="32"/>
        </w:rPr>
        <w:t>CULPA</w:t>
      </w:r>
    </w:p>
    <w:p w14:paraId="0CCB74A0" w14:textId="77777777" w:rsidR="00041451" w:rsidRDefault="00041451" w:rsidP="00041451">
      <w:pPr>
        <w:jc w:val="center"/>
        <w:rPr>
          <w:rFonts w:ascii="Times New Roman" w:hAnsi="Times New Roman" w:cs="Times New Roman"/>
          <w:b/>
          <w:bCs/>
          <w:sz w:val="28"/>
          <w:szCs w:val="28"/>
        </w:rPr>
      </w:pPr>
      <w:r>
        <w:rPr>
          <w:rFonts w:ascii="Times New Roman" w:hAnsi="Times New Roman" w:cs="Times New Roman"/>
          <w:b/>
          <w:bCs/>
          <w:sz w:val="28"/>
          <w:szCs w:val="28"/>
        </w:rPr>
        <w:t>D. Ibarguren Barbosa</w:t>
      </w:r>
    </w:p>
    <w:p w14:paraId="7445C6BC" w14:textId="77777777" w:rsidR="00041451" w:rsidRDefault="00041451" w:rsidP="00041451">
      <w:pPr>
        <w:jc w:val="center"/>
        <w:rPr>
          <w:rFonts w:ascii="Times New Roman" w:hAnsi="Times New Roman" w:cs="Times New Roman"/>
          <w:b/>
          <w:bCs/>
          <w:sz w:val="28"/>
          <w:szCs w:val="28"/>
        </w:rPr>
      </w:pPr>
    </w:p>
    <w:p w14:paraId="33E6055F" w14:textId="77777777" w:rsidR="00041451" w:rsidRPr="00467F98" w:rsidRDefault="00762AC5" w:rsidP="00467F98">
      <w:pPr>
        <w:spacing w:line="360" w:lineRule="auto"/>
        <w:jc w:val="both"/>
        <w:rPr>
          <w:rFonts w:ascii="Times New Roman" w:hAnsi="Times New Roman" w:cs="Times New Roman"/>
          <w:i/>
          <w:iCs/>
        </w:rPr>
      </w:pPr>
      <w:r w:rsidRPr="00467F98">
        <w:rPr>
          <w:rFonts w:ascii="Times New Roman" w:hAnsi="Times New Roman" w:cs="Times New Roman"/>
          <w:i/>
          <w:iCs/>
        </w:rPr>
        <w:t>¿A quién se debe culpar cuando u</w:t>
      </w:r>
      <w:r w:rsidR="000A71F2" w:rsidRPr="00467F98">
        <w:rPr>
          <w:rFonts w:ascii="Times New Roman" w:hAnsi="Times New Roman" w:cs="Times New Roman"/>
          <w:i/>
          <w:iCs/>
        </w:rPr>
        <w:t>n</w:t>
      </w:r>
      <w:r w:rsidRPr="00467F98">
        <w:rPr>
          <w:rFonts w:ascii="Times New Roman" w:hAnsi="Times New Roman" w:cs="Times New Roman"/>
          <w:i/>
          <w:iCs/>
        </w:rPr>
        <w:t xml:space="preserve"> hijo se arrebata la vida?</w:t>
      </w:r>
      <w:r w:rsidR="000A71F2" w:rsidRPr="00467F98">
        <w:rPr>
          <w:rFonts w:ascii="Times New Roman" w:hAnsi="Times New Roman" w:cs="Times New Roman"/>
          <w:i/>
          <w:iCs/>
        </w:rPr>
        <w:t xml:space="preserve"> </w:t>
      </w:r>
    </w:p>
    <w:p w14:paraId="1A68D6B8" w14:textId="0D380174" w:rsidR="00123F85" w:rsidRDefault="00123F85" w:rsidP="005A4E13">
      <w:pPr>
        <w:spacing w:line="360" w:lineRule="auto"/>
        <w:ind w:firstLine="708"/>
        <w:jc w:val="both"/>
        <w:rPr>
          <w:rFonts w:ascii="Times New Roman" w:hAnsi="Times New Roman" w:cs="Times New Roman"/>
        </w:rPr>
      </w:pPr>
      <w:r>
        <w:rPr>
          <w:rFonts w:ascii="Times New Roman" w:hAnsi="Times New Roman" w:cs="Times New Roman"/>
        </w:rPr>
        <w:t>Anoto</w:t>
      </w:r>
      <w:r w:rsidR="00467F98">
        <w:rPr>
          <w:rFonts w:ascii="Times New Roman" w:hAnsi="Times New Roman" w:cs="Times New Roman"/>
        </w:rPr>
        <w:t xml:space="preserve"> </w:t>
      </w:r>
      <w:commentRangeStart w:id="0"/>
      <w:del w:id="1" w:author="Sinjania Natalia Martínez" w:date="2026-03-25T11:06:00Z" w16du:dateUtc="2026-03-25T10:06:00Z">
        <w:r w:rsidR="00467F98" w:rsidDel="0000153F">
          <w:rPr>
            <w:rFonts w:ascii="Times New Roman" w:hAnsi="Times New Roman" w:cs="Times New Roman"/>
          </w:rPr>
          <w:delText xml:space="preserve">aquella </w:delText>
        </w:r>
      </w:del>
      <w:ins w:id="2" w:author="Sinjania Natalia Martínez" w:date="2026-03-25T11:06:00Z" w16du:dateUtc="2026-03-25T10:06:00Z">
        <w:r w:rsidR="0000153F">
          <w:rPr>
            <w:rFonts w:ascii="Times New Roman" w:hAnsi="Times New Roman" w:cs="Times New Roman"/>
          </w:rPr>
          <w:t>esta</w:t>
        </w:r>
        <w:r w:rsidR="0000153F">
          <w:rPr>
            <w:rFonts w:ascii="Times New Roman" w:hAnsi="Times New Roman" w:cs="Times New Roman"/>
          </w:rPr>
          <w:t xml:space="preserve"> </w:t>
        </w:r>
      </w:ins>
      <w:commentRangeEnd w:id="0"/>
      <w:r w:rsidR="00AA48DF">
        <w:rPr>
          <w:rStyle w:val="Refdecomentario"/>
          <w:rFonts w:ascii="Times New Roman" w:hAnsi="Times New Roman" w:cs="Times New Roman"/>
          <w:sz w:val="24"/>
          <w:szCs w:val="24"/>
        </w:rPr>
        <w:commentReference w:id="0"/>
      </w:r>
      <w:r w:rsidR="00467F98">
        <w:rPr>
          <w:rFonts w:ascii="Times New Roman" w:hAnsi="Times New Roman" w:cs="Times New Roman"/>
        </w:rPr>
        <w:t>turbadora pregunta en las líneas vacías de la nota de suicidio</w:t>
      </w:r>
      <w:r w:rsidR="005A4E13">
        <w:rPr>
          <w:rFonts w:ascii="Times New Roman" w:hAnsi="Times New Roman" w:cs="Times New Roman"/>
        </w:rPr>
        <w:t>. Desconozco, no obstante,</w:t>
      </w:r>
      <w:r w:rsidR="008C2ACB">
        <w:rPr>
          <w:rFonts w:ascii="Times New Roman" w:hAnsi="Times New Roman" w:cs="Times New Roman"/>
        </w:rPr>
        <w:t xml:space="preserve"> si la hoja</w:t>
      </w:r>
      <w:r w:rsidR="00D272D8">
        <w:rPr>
          <w:rFonts w:ascii="Times New Roman" w:hAnsi="Times New Roman" w:cs="Times New Roman"/>
        </w:rPr>
        <w:t xml:space="preserve"> arrugad</w:t>
      </w:r>
      <w:r w:rsidR="008C2ACB">
        <w:rPr>
          <w:rFonts w:ascii="Times New Roman" w:hAnsi="Times New Roman" w:cs="Times New Roman"/>
        </w:rPr>
        <w:t>a</w:t>
      </w:r>
      <w:r w:rsidR="00D272D8">
        <w:rPr>
          <w:rFonts w:ascii="Times New Roman" w:hAnsi="Times New Roman" w:cs="Times New Roman"/>
        </w:rPr>
        <w:t xml:space="preserve"> sobre la</w:t>
      </w:r>
      <w:r w:rsidR="008C2ACB">
        <w:rPr>
          <w:rFonts w:ascii="Times New Roman" w:hAnsi="Times New Roman" w:cs="Times New Roman"/>
        </w:rPr>
        <w:t xml:space="preserve"> rígida</w:t>
      </w:r>
      <w:r w:rsidR="00D272D8">
        <w:rPr>
          <w:rFonts w:ascii="Times New Roman" w:hAnsi="Times New Roman" w:cs="Times New Roman"/>
        </w:rPr>
        <w:t xml:space="preserve"> mano del cadáver pretendía actuar </w:t>
      </w:r>
      <w:r w:rsidR="005A4E13">
        <w:rPr>
          <w:rFonts w:ascii="Times New Roman" w:hAnsi="Times New Roman" w:cs="Times New Roman"/>
        </w:rPr>
        <w:t xml:space="preserve">como mensaje de despedida. Como explicación. </w:t>
      </w:r>
      <w:r w:rsidR="00080D3C">
        <w:rPr>
          <w:rFonts w:ascii="Times New Roman" w:hAnsi="Times New Roman" w:cs="Times New Roman"/>
        </w:rPr>
        <w:t>O se trataba de</w:t>
      </w:r>
      <w:r w:rsidR="00EB74D3">
        <w:rPr>
          <w:rFonts w:ascii="Times New Roman" w:hAnsi="Times New Roman" w:cs="Times New Roman"/>
        </w:rPr>
        <w:t xml:space="preserve">l elemento decorativo que ensalzan tales expresiones de realismo macabro. No puedo saberlo. Las notas de suicidio </w:t>
      </w:r>
      <w:r w:rsidR="00B331D4">
        <w:rPr>
          <w:rFonts w:ascii="Times New Roman" w:hAnsi="Times New Roman" w:cs="Times New Roman"/>
        </w:rPr>
        <w:t>cantan</w:t>
      </w:r>
      <w:r w:rsidR="00EB74D3">
        <w:rPr>
          <w:rFonts w:ascii="Times New Roman" w:hAnsi="Times New Roman" w:cs="Times New Roman"/>
        </w:rPr>
        <w:t xml:space="preserve"> </w:t>
      </w:r>
      <w:r w:rsidR="00B331D4">
        <w:rPr>
          <w:rFonts w:ascii="Times New Roman" w:hAnsi="Times New Roman" w:cs="Times New Roman"/>
        </w:rPr>
        <w:t>agrias palabras marcadas con tinta, pero la suya grita</w:t>
      </w:r>
      <w:r w:rsidR="00436D3B">
        <w:rPr>
          <w:rFonts w:ascii="Times New Roman" w:hAnsi="Times New Roman" w:cs="Times New Roman"/>
        </w:rPr>
        <w:t xml:space="preserve"> en la lengua </w:t>
      </w:r>
      <w:r w:rsidR="003722D0">
        <w:rPr>
          <w:rFonts w:ascii="Times New Roman" w:hAnsi="Times New Roman" w:cs="Times New Roman"/>
        </w:rPr>
        <w:t xml:space="preserve">muerta </w:t>
      </w:r>
      <w:r w:rsidR="00436D3B">
        <w:rPr>
          <w:rFonts w:ascii="Times New Roman" w:hAnsi="Times New Roman" w:cs="Times New Roman"/>
        </w:rPr>
        <w:t>de una partitura carente de notas.</w:t>
      </w:r>
    </w:p>
    <w:p w14:paraId="43021614" w14:textId="77777777" w:rsidR="00715B0A" w:rsidRDefault="00B07C2C" w:rsidP="00715B0A">
      <w:pPr>
        <w:spacing w:line="360" w:lineRule="auto"/>
        <w:ind w:firstLine="708"/>
        <w:jc w:val="both"/>
        <w:rPr>
          <w:rFonts w:ascii="Times New Roman" w:hAnsi="Times New Roman" w:cs="Times New Roman"/>
        </w:rPr>
      </w:pPr>
      <w:r>
        <w:rPr>
          <w:rFonts w:ascii="Times New Roman" w:hAnsi="Times New Roman" w:cs="Times New Roman"/>
        </w:rPr>
        <w:t xml:space="preserve">Es una insensatez permitir que una madre cargue con el peso de la incertidumbre. Nadie </w:t>
      </w:r>
      <w:r w:rsidR="00586654">
        <w:rPr>
          <w:rFonts w:ascii="Times New Roman" w:hAnsi="Times New Roman" w:cs="Times New Roman"/>
        </w:rPr>
        <w:t xml:space="preserve">me </w:t>
      </w:r>
      <w:r>
        <w:rPr>
          <w:rFonts w:ascii="Times New Roman" w:hAnsi="Times New Roman" w:cs="Times New Roman"/>
        </w:rPr>
        <w:t>abandon</w:t>
      </w:r>
      <w:r w:rsidR="00DE774F">
        <w:rPr>
          <w:rFonts w:ascii="Times New Roman" w:hAnsi="Times New Roman" w:cs="Times New Roman"/>
        </w:rPr>
        <w:t>a</w:t>
      </w:r>
      <w:r w:rsidR="00586654">
        <w:rPr>
          <w:rFonts w:ascii="Times New Roman" w:hAnsi="Times New Roman" w:cs="Times New Roman"/>
        </w:rPr>
        <w:t xml:space="preserve">ría por razones irracionales. </w:t>
      </w:r>
      <w:r w:rsidR="00E70A82">
        <w:rPr>
          <w:rFonts w:ascii="Times New Roman" w:hAnsi="Times New Roman" w:cs="Times New Roman"/>
        </w:rPr>
        <w:t xml:space="preserve">Nadie desafiaría a Dios ultrajando </w:t>
      </w:r>
      <w:r w:rsidR="00AA12D7">
        <w:rPr>
          <w:rFonts w:ascii="Times New Roman" w:hAnsi="Times New Roman" w:cs="Times New Roman"/>
        </w:rPr>
        <w:t xml:space="preserve">su </w:t>
      </w:r>
      <w:r w:rsidR="00715B0A">
        <w:rPr>
          <w:rFonts w:ascii="Times New Roman" w:hAnsi="Times New Roman" w:cs="Times New Roman"/>
        </w:rPr>
        <w:t>obra</w:t>
      </w:r>
      <w:r w:rsidR="00AA12D7">
        <w:rPr>
          <w:rFonts w:ascii="Times New Roman" w:hAnsi="Times New Roman" w:cs="Times New Roman"/>
        </w:rPr>
        <w:t xml:space="preserve"> </w:t>
      </w:r>
      <w:commentRangeStart w:id="3"/>
      <w:r w:rsidR="00AA12D7">
        <w:rPr>
          <w:rFonts w:ascii="Times New Roman" w:hAnsi="Times New Roman" w:cs="Times New Roman"/>
        </w:rPr>
        <w:t>por caprichos infantiles necesitados de atención</w:t>
      </w:r>
      <w:commentRangeEnd w:id="3"/>
      <w:r w:rsidR="008D6255">
        <w:rPr>
          <w:rStyle w:val="Refdecomentario"/>
          <w:rFonts w:ascii="Times New Roman" w:hAnsi="Times New Roman" w:cs="Times New Roman"/>
          <w:sz w:val="24"/>
          <w:szCs w:val="24"/>
        </w:rPr>
        <w:commentReference w:id="3"/>
      </w:r>
      <w:r w:rsidR="00AA12D7">
        <w:rPr>
          <w:rFonts w:ascii="Times New Roman" w:hAnsi="Times New Roman" w:cs="Times New Roman"/>
        </w:rPr>
        <w:t xml:space="preserve">. Así es que creo fervientemente </w:t>
      </w:r>
      <w:r w:rsidR="003722D0">
        <w:rPr>
          <w:rFonts w:ascii="Times New Roman" w:hAnsi="Times New Roman" w:cs="Times New Roman"/>
        </w:rPr>
        <w:t xml:space="preserve">en </w:t>
      </w:r>
      <w:r w:rsidR="00715B0A">
        <w:rPr>
          <w:rFonts w:ascii="Times New Roman" w:hAnsi="Times New Roman" w:cs="Times New Roman"/>
        </w:rPr>
        <w:t xml:space="preserve">la existencia de un </w:t>
      </w:r>
      <w:r w:rsidR="003722D0">
        <w:rPr>
          <w:rFonts w:ascii="Times New Roman" w:hAnsi="Times New Roman" w:cs="Times New Roman"/>
        </w:rPr>
        <w:t xml:space="preserve">motivo tan sólido </w:t>
      </w:r>
      <w:r w:rsidR="005218F4">
        <w:rPr>
          <w:rFonts w:ascii="Times New Roman" w:hAnsi="Times New Roman" w:cs="Times New Roman"/>
        </w:rPr>
        <w:t>que aplast</w:t>
      </w:r>
      <w:r w:rsidR="00643175">
        <w:rPr>
          <w:rFonts w:ascii="Times New Roman" w:hAnsi="Times New Roman" w:cs="Times New Roman"/>
        </w:rPr>
        <w:t>ó</w:t>
      </w:r>
      <w:r w:rsidR="005218F4">
        <w:rPr>
          <w:rFonts w:ascii="Times New Roman" w:hAnsi="Times New Roman" w:cs="Times New Roman"/>
        </w:rPr>
        <w:t xml:space="preserve"> a mi hijo </w:t>
      </w:r>
      <w:r w:rsidR="00715B0A">
        <w:rPr>
          <w:rFonts w:ascii="Times New Roman" w:hAnsi="Times New Roman" w:cs="Times New Roman"/>
        </w:rPr>
        <w:t xml:space="preserve">hasta que las píldoras somníferas </w:t>
      </w:r>
      <w:r w:rsidR="00D22779">
        <w:rPr>
          <w:rFonts w:ascii="Times New Roman" w:hAnsi="Times New Roman" w:cs="Times New Roman"/>
        </w:rPr>
        <w:t>le paraliz</w:t>
      </w:r>
      <w:r w:rsidR="00643175">
        <w:rPr>
          <w:rFonts w:ascii="Times New Roman" w:hAnsi="Times New Roman" w:cs="Times New Roman"/>
        </w:rPr>
        <w:t>aron</w:t>
      </w:r>
      <w:r w:rsidR="00D22779">
        <w:rPr>
          <w:rFonts w:ascii="Times New Roman" w:hAnsi="Times New Roman" w:cs="Times New Roman"/>
        </w:rPr>
        <w:t xml:space="preserve"> la respiración. Pero no puedo saberlo.</w:t>
      </w:r>
    </w:p>
    <w:p w14:paraId="4215D0D0" w14:textId="77777777" w:rsidR="006E24C6" w:rsidRDefault="007D67AA" w:rsidP="00715B0A">
      <w:pPr>
        <w:spacing w:line="360" w:lineRule="auto"/>
        <w:ind w:firstLine="708"/>
        <w:jc w:val="both"/>
        <w:rPr>
          <w:rFonts w:ascii="Times New Roman" w:hAnsi="Times New Roman" w:cs="Times New Roman"/>
        </w:rPr>
      </w:pPr>
      <w:r>
        <w:rPr>
          <w:rFonts w:ascii="Times New Roman" w:hAnsi="Times New Roman" w:cs="Times New Roman"/>
        </w:rPr>
        <w:t xml:space="preserve">Frunzo los labios </w:t>
      </w:r>
      <w:r w:rsidR="006A3985">
        <w:rPr>
          <w:rFonts w:ascii="Times New Roman" w:hAnsi="Times New Roman" w:cs="Times New Roman"/>
        </w:rPr>
        <w:t xml:space="preserve">desgarrados por el roce de los dientes mientras los ojos permanecen </w:t>
      </w:r>
      <w:r w:rsidR="003D4DF2">
        <w:rPr>
          <w:rFonts w:ascii="Times New Roman" w:hAnsi="Times New Roman" w:cs="Times New Roman"/>
        </w:rPr>
        <w:t xml:space="preserve">derritiéndose sobre mi caligrafía. </w:t>
      </w:r>
      <w:r w:rsidR="00CF73E0">
        <w:rPr>
          <w:rFonts w:ascii="Times New Roman" w:hAnsi="Times New Roman" w:cs="Times New Roman"/>
        </w:rPr>
        <w:t xml:space="preserve">Los rayos de sol reptaban por la </w:t>
      </w:r>
      <w:r w:rsidR="006E24C6">
        <w:rPr>
          <w:rFonts w:ascii="Times New Roman" w:hAnsi="Times New Roman" w:cs="Times New Roman"/>
        </w:rPr>
        <w:t xml:space="preserve">descolorida </w:t>
      </w:r>
      <w:r w:rsidR="00CF73E0">
        <w:rPr>
          <w:rFonts w:ascii="Times New Roman" w:hAnsi="Times New Roman" w:cs="Times New Roman"/>
        </w:rPr>
        <w:t xml:space="preserve">moqueta durante las horas </w:t>
      </w:r>
      <w:r w:rsidR="002235D8">
        <w:rPr>
          <w:rFonts w:ascii="Times New Roman" w:hAnsi="Times New Roman" w:cs="Times New Roman"/>
        </w:rPr>
        <w:t>eternas en las que</w:t>
      </w:r>
      <w:r w:rsidR="00CF73E0">
        <w:rPr>
          <w:rFonts w:ascii="Times New Roman" w:hAnsi="Times New Roman" w:cs="Times New Roman"/>
        </w:rPr>
        <w:t xml:space="preserve"> el bolígrafo</w:t>
      </w:r>
      <w:r w:rsidR="006E24C6">
        <w:rPr>
          <w:rFonts w:ascii="Times New Roman" w:hAnsi="Times New Roman" w:cs="Times New Roman"/>
        </w:rPr>
        <w:t xml:space="preserve"> sobrevolaba el papel, en espera de órdenes guiadas por un guante </w:t>
      </w:r>
      <w:r w:rsidR="002235D8">
        <w:rPr>
          <w:rFonts w:ascii="Times New Roman" w:hAnsi="Times New Roman" w:cs="Times New Roman"/>
        </w:rPr>
        <w:t xml:space="preserve">de </w:t>
      </w:r>
      <w:r w:rsidR="00BB2D4C">
        <w:rPr>
          <w:rFonts w:ascii="Times New Roman" w:hAnsi="Times New Roman" w:cs="Times New Roman"/>
        </w:rPr>
        <w:t>tela</w:t>
      </w:r>
      <w:r w:rsidR="002235D8">
        <w:rPr>
          <w:rFonts w:ascii="Times New Roman" w:hAnsi="Times New Roman" w:cs="Times New Roman"/>
        </w:rPr>
        <w:t xml:space="preserve"> </w:t>
      </w:r>
      <w:r w:rsidR="006E24C6">
        <w:rPr>
          <w:rFonts w:ascii="Times New Roman" w:hAnsi="Times New Roman" w:cs="Times New Roman"/>
        </w:rPr>
        <w:t>negr</w:t>
      </w:r>
      <w:r w:rsidR="002235D8">
        <w:rPr>
          <w:rFonts w:ascii="Times New Roman" w:hAnsi="Times New Roman" w:cs="Times New Roman"/>
        </w:rPr>
        <w:t xml:space="preserve">uzca. Cuando </w:t>
      </w:r>
      <w:r w:rsidR="00B1469E">
        <w:rPr>
          <w:rFonts w:ascii="Times New Roman" w:hAnsi="Times New Roman" w:cs="Times New Roman"/>
        </w:rPr>
        <w:t xml:space="preserve">su filo profanó el silencio dejado </w:t>
      </w:r>
      <w:r w:rsidR="000F6B5D">
        <w:rPr>
          <w:rFonts w:ascii="Times New Roman" w:hAnsi="Times New Roman" w:cs="Times New Roman"/>
        </w:rPr>
        <w:t>como</w:t>
      </w:r>
      <w:r w:rsidR="00B1469E">
        <w:rPr>
          <w:rFonts w:ascii="Times New Roman" w:hAnsi="Times New Roman" w:cs="Times New Roman"/>
        </w:rPr>
        <w:t xml:space="preserve"> testamento</w:t>
      </w:r>
      <w:r w:rsidR="00C632BA">
        <w:rPr>
          <w:rFonts w:ascii="Times New Roman" w:hAnsi="Times New Roman" w:cs="Times New Roman"/>
        </w:rPr>
        <w:t xml:space="preserve">, la </w:t>
      </w:r>
      <w:commentRangeStart w:id="4"/>
      <w:r w:rsidR="00C632BA">
        <w:rPr>
          <w:rFonts w:ascii="Times New Roman" w:hAnsi="Times New Roman" w:cs="Times New Roman"/>
        </w:rPr>
        <w:t xml:space="preserve">opacidad </w:t>
      </w:r>
      <w:commentRangeEnd w:id="4"/>
      <w:r w:rsidR="00E925B0">
        <w:rPr>
          <w:rStyle w:val="Refdecomentario"/>
          <w:rFonts w:ascii="Times New Roman" w:hAnsi="Times New Roman" w:cs="Times New Roman"/>
          <w:sz w:val="24"/>
          <w:szCs w:val="24"/>
        </w:rPr>
        <w:commentReference w:id="4"/>
      </w:r>
      <w:r w:rsidR="00C632BA">
        <w:rPr>
          <w:rFonts w:ascii="Times New Roman" w:hAnsi="Times New Roman" w:cs="Times New Roman"/>
        </w:rPr>
        <w:t>del exterior oprimía cada rincón</w:t>
      </w:r>
      <w:r w:rsidR="000F6B5D">
        <w:rPr>
          <w:rFonts w:ascii="Times New Roman" w:hAnsi="Times New Roman" w:cs="Times New Roman"/>
        </w:rPr>
        <w:t xml:space="preserve"> del dormitorio.</w:t>
      </w:r>
    </w:p>
    <w:p w14:paraId="59F88358" w14:textId="77777777" w:rsidR="000F6B5D" w:rsidRDefault="000F6B5D" w:rsidP="00715B0A">
      <w:pPr>
        <w:spacing w:line="360" w:lineRule="auto"/>
        <w:ind w:firstLine="708"/>
        <w:jc w:val="both"/>
        <w:rPr>
          <w:rFonts w:ascii="Times New Roman" w:hAnsi="Times New Roman" w:cs="Times New Roman"/>
        </w:rPr>
      </w:pPr>
      <w:r>
        <w:rPr>
          <w:rFonts w:ascii="Times New Roman" w:hAnsi="Times New Roman" w:cs="Times New Roman"/>
        </w:rPr>
        <w:t xml:space="preserve">La </w:t>
      </w:r>
      <w:r w:rsidR="00767B4B">
        <w:rPr>
          <w:rFonts w:ascii="Times New Roman" w:hAnsi="Times New Roman" w:cs="Times New Roman"/>
        </w:rPr>
        <w:t xml:space="preserve">muerte </w:t>
      </w:r>
      <w:r>
        <w:rPr>
          <w:rFonts w:ascii="Times New Roman" w:hAnsi="Times New Roman" w:cs="Times New Roman"/>
        </w:rPr>
        <w:t>de la luz no impide a mi mente</w:t>
      </w:r>
      <w:r w:rsidR="00767B4B">
        <w:rPr>
          <w:rFonts w:ascii="Times New Roman" w:hAnsi="Times New Roman" w:cs="Times New Roman"/>
        </w:rPr>
        <w:t xml:space="preserve"> esculpir los bordes rojos que delinean el interrogante al que me encuentro sometida.</w:t>
      </w:r>
      <w:r w:rsidR="00266A9C">
        <w:rPr>
          <w:rFonts w:ascii="Times New Roman" w:hAnsi="Times New Roman" w:cs="Times New Roman"/>
        </w:rPr>
        <w:t xml:space="preserve"> </w:t>
      </w:r>
    </w:p>
    <w:p w14:paraId="2DD3A142" w14:textId="77777777" w:rsidR="00A65D13" w:rsidRDefault="00975CE4" w:rsidP="00715B0A">
      <w:pPr>
        <w:spacing w:line="360" w:lineRule="auto"/>
        <w:ind w:firstLine="708"/>
        <w:jc w:val="both"/>
        <w:rPr>
          <w:rFonts w:ascii="Times New Roman" w:hAnsi="Times New Roman" w:cs="Times New Roman"/>
        </w:rPr>
      </w:pPr>
      <w:r>
        <w:rPr>
          <w:rFonts w:ascii="Times New Roman" w:hAnsi="Times New Roman" w:cs="Times New Roman"/>
        </w:rPr>
        <w:t>Podría culpar a su difunto padre. Desde que era un crío,</w:t>
      </w:r>
      <w:r w:rsidR="00382466">
        <w:rPr>
          <w:rFonts w:ascii="Times New Roman" w:hAnsi="Times New Roman" w:cs="Times New Roman"/>
        </w:rPr>
        <w:t xml:space="preserve"> mostraba un desagradable interés hacia </w:t>
      </w:r>
      <w:r w:rsidR="0057467F">
        <w:rPr>
          <w:rFonts w:ascii="Times New Roman" w:hAnsi="Times New Roman" w:cs="Times New Roman"/>
        </w:rPr>
        <w:t xml:space="preserve">una figura invisible a la que yo pretendía no reconocer. Mis métodos para rehuir sus impertinentes e inagotables preguntas resultaron eficaces </w:t>
      </w:r>
      <w:r w:rsidR="002D350E">
        <w:rPr>
          <w:rFonts w:ascii="Times New Roman" w:hAnsi="Times New Roman" w:cs="Times New Roman"/>
        </w:rPr>
        <w:t>en el mocoso resuelto a</w:t>
      </w:r>
      <w:r w:rsidR="004317F5">
        <w:rPr>
          <w:rFonts w:ascii="Times New Roman" w:hAnsi="Times New Roman" w:cs="Times New Roman"/>
        </w:rPr>
        <w:t xml:space="preserve"> idolatrar a aquella que cubría sus necesidades. Pero la edad los vuelve más perspicaces. </w:t>
      </w:r>
      <w:r w:rsidR="003F2555">
        <w:rPr>
          <w:rFonts w:ascii="Times New Roman" w:hAnsi="Times New Roman" w:cs="Times New Roman"/>
        </w:rPr>
        <w:t>Fue amargamente inevitable el fracaso de mis recurrentes evasiones, aunque</w:t>
      </w:r>
      <w:r w:rsidR="00435A21">
        <w:rPr>
          <w:rFonts w:ascii="Times New Roman" w:hAnsi="Times New Roman" w:cs="Times New Roman"/>
        </w:rPr>
        <w:t xml:space="preserve"> no por ello </w:t>
      </w:r>
      <w:r w:rsidR="00732291">
        <w:rPr>
          <w:rFonts w:ascii="Times New Roman" w:hAnsi="Times New Roman" w:cs="Times New Roman"/>
        </w:rPr>
        <w:t>me hallaba</w:t>
      </w:r>
      <w:r w:rsidR="00435A21">
        <w:rPr>
          <w:rFonts w:ascii="Times New Roman" w:hAnsi="Times New Roman" w:cs="Times New Roman"/>
        </w:rPr>
        <w:t xml:space="preserve"> menos preparada</w:t>
      </w:r>
      <w:r w:rsidR="00732291">
        <w:rPr>
          <w:rFonts w:ascii="Times New Roman" w:hAnsi="Times New Roman" w:cs="Times New Roman"/>
        </w:rPr>
        <w:t xml:space="preserve"> al presentar él su negativa a aceptar excusas endebles.</w:t>
      </w:r>
    </w:p>
    <w:p w14:paraId="2ADE3619" w14:textId="22FEBB3D" w:rsidR="00C3370A" w:rsidRDefault="00732291" w:rsidP="0056696B">
      <w:pPr>
        <w:spacing w:line="360" w:lineRule="auto"/>
        <w:ind w:firstLine="708"/>
        <w:jc w:val="both"/>
        <w:rPr>
          <w:rFonts w:ascii="Times New Roman" w:hAnsi="Times New Roman" w:cs="Times New Roman"/>
        </w:rPr>
      </w:pPr>
      <w:r>
        <w:rPr>
          <w:rFonts w:ascii="Times New Roman" w:hAnsi="Times New Roman" w:cs="Times New Roman"/>
        </w:rPr>
        <w:t xml:space="preserve"> </w:t>
      </w:r>
      <w:r w:rsidR="00A65D13">
        <w:rPr>
          <w:rFonts w:ascii="Times New Roman" w:hAnsi="Times New Roman" w:cs="Times New Roman"/>
        </w:rPr>
        <w:t>No tenía más de diez años la mañana grisácea en l</w:t>
      </w:r>
      <w:r w:rsidR="00AC7915">
        <w:rPr>
          <w:rFonts w:ascii="Times New Roman" w:hAnsi="Times New Roman" w:cs="Times New Roman"/>
        </w:rPr>
        <w:t xml:space="preserve">a que </w:t>
      </w:r>
      <w:del w:id="5" w:author="Sinjania Natalia Martínez" w:date="2026-03-25T11:20:00Z" w16du:dateUtc="2026-03-25T10:20:00Z">
        <w:r w:rsidR="00AC7915" w:rsidDel="00A37113">
          <w:rPr>
            <w:rFonts w:ascii="Times New Roman" w:hAnsi="Times New Roman" w:cs="Times New Roman"/>
          </w:rPr>
          <w:delText xml:space="preserve">interrumpió </w:delText>
        </w:r>
      </w:del>
      <w:ins w:id="6" w:author="Sinjania Natalia Martínez" w:date="2026-03-25T11:20:00Z" w16du:dateUtc="2026-03-25T10:20:00Z">
        <w:r w:rsidR="00A37113">
          <w:rPr>
            <w:rFonts w:ascii="Times New Roman" w:hAnsi="Times New Roman" w:cs="Times New Roman"/>
          </w:rPr>
          <w:t>i</w:t>
        </w:r>
      </w:ins>
      <w:ins w:id="7" w:author="Sinjania Natalia Martínez" w:date="2026-03-25T11:21:00Z" w16du:dateUtc="2026-03-25T10:21:00Z">
        <w:r w:rsidR="00A37113">
          <w:rPr>
            <w:rFonts w:ascii="Times New Roman" w:hAnsi="Times New Roman" w:cs="Times New Roman"/>
          </w:rPr>
          <w:t>rrumpió</w:t>
        </w:r>
      </w:ins>
      <w:ins w:id="8" w:author="Sinjania Natalia Martínez" w:date="2026-03-25T11:20:00Z" w16du:dateUtc="2026-03-25T10:20:00Z">
        <w:r w:rsidR="00A37113">
          <w:rPr>
            <w:rFonts w:ascii="Times New Roman" w:hAnsi="Times New Roman" w:cs="Times New Roman"/>
          </w:rPr>
          <w:t xml:space="preserve"> </w:t>
        </w:r>
      </w:ins>
      <w:r w:rsidR="00AC7915">
        <w:rPr>
          <w:rFonts w:ascii="Times New Roman" w:hAnsi="Times New Roman" w:cs="Times New Roman"/>
        </w:rPr>
        <w:t>en la cocina.</w:t>
      </w:r>
      <w:r w:rsidR="00F1529B">
        <w:rPr>
          <w:rFonts w:ascii="Times New Roman" w:hAnsi="Times New Roman" w:cs="Times New Roman"/>
        </w:rPr>
        <w:t xml:space="preserve"> </w:t>
      </w:r>
      <w:r w:rsidR="00C21136">
        <w:rPr>
          <w:rFonts w:ascii="Times New Roman" w:hAnsi="Times New Roman" w:cs="Times New Roman"/>
        </w:rPr>
        <w:t xml:space="preserve">Solo bastó que mis ojos se encontraran con su </w:t>
      </w:r>
      <w:commentRangeStart w:id="9"/>
      <w:r w:rsidR="00D129CA">
        <w:rPr>
          <w:rFonts w:ascii="Times New Roman" w:hAnsi="Times New Roman" w:cs="Times New Roman"/>
        </w:rPr>
        <w:t>lánguida</w:t>
      </w:r>
      <w:r w:rsidR="00C21136">
        <w:rPr>
          <w:rFonts w:ascii="Times New Roman" w:hAnsi="Times New Roman" w:cs="Times New Roman"/>
        </w:rPr>
        <w:t xml:space="preserve"> mirada </w:t>
      </w:r>
      <w:commentRangeEnd w:id="9"/>
      <w:r w:rsidR="00DC1DC4">
        <w:rPr>
          <w:rStyle w:val="Refdecomentario"/>
          <w:rFonts w:ascii="Times New Roman" w:hAnsi="Times New Roman" w:cs="Times New Roman"/>
          <w:sz w:val="24"/>
          <w:szCs w:val="24"/>
        </w:rPr>
        <w:commentReference w:id="9"/>
      </w:r>
      <w:r w:rsidR="00C21136">
        <w:rPr>
          <w:rFonts w:ascii="Times New Roman" w:hAnsi="Times New Roman" w:cs="Times New Roman"/>
        </w:rPr>
        <w:t xml:space="preserve">para comprender que </w:t>
      </w:r>
      <w:r w:rsidR="0029416B">
        <w:rPr>
          <w:rFonts w:ascii="Times New Roman" w:hAnsi="Times New Roman" w:cs="Times New Roman"/>
        </w:rPr>
        <w:t>su propia madre había dejado de ser suficiente para él.</w:t>
      </w:r>
      <w:r w:rsidR="00D129CA">
        <w:rPr>
          <w:rFonts w:ascii="Times New Roman" w:hAnsi="Times New Roman" w:cs="Times New Roman"/>
        </w:rPr>
        <w:t xml:space="preserve"> Esa </w:t>
      </w:r>
      <w:del w:id="10" w:author="Sinjania Natalia Martínez" w:date="2026-03-25T11:24:00Z" w16du:dateUtc="2026-03-25T10:24:00Z">
        <w:r w:rsidR="00D129CA" w:rsidDel="00C63E06">
          <w:rPr>
            <w:rFonts w:ascii="Times New Roman" w:hAnsi="Times New Roman" w:cs="Times New Roman"/>
          </w:rPr>
          <w:delText xml:space="preserve">es </w:delText>
        </w:r>
      </w:del>
      <w:ins w:id="11" w:author="Sinjania Natalia Martínez" w:date="2026-03-25T11:24:00Z" w16du:dateUtc="2026-03-25T10:24:00Z">
        <w:r w:rsidR="00C63E06">
          <w:rPr>
            <w:rFonts w:ascii="Times New Roman" w:hAnsi="Times New Roman" w:cs="Times New Roman"/>
          </w:rPr>
          <w:t>fue</w:t>
        </w:r>
        <w:r w:rsidR="00C63E06">
          <w:rPr>
            <w:rFonts w:ascii="Times New Roman" w:hAnsi="Times New Roman" w:cs="Times New Roman"/>
          </w:rPr>
          <w:t xml:space="preserve"> </w:t>
        </w:r>
      </w:ins>
      <w:r w:rsidR="00D129CA">
        <w:rPr>
          <w:rFonts w:ascii="Times New Roman" w:hAnsi="Times New Roman" w:cs="Times New Roman"/>
        </w:rPr>
        <w:t xml:space="preserve">la compensación insufrible </w:t>
      </w:r>
      <w:del w:id="12" w:author="Sinjania Natalia Martínez" w:date="2026-03-25T13:50:00Z" w16du:dateUtc="2026-03-25T12:50:00Z">
        <w:r w:rsidR="008C74F8" w:rsidDel="008A04D9">
          <w:rPr>
            <w:rFonts w:ascii="Times New Roman" w:hAnsi="Times New Roman" w:cs="Times New Roman"/>
          </w:rPr>
          <w:delText>al</w:delText>
        </w:r>
        <w:r w:rsidR="00D129CA" w:rsidDel="008A04D9">
          <w:rPr>
            <w:rFonts w:ascii="Times New Roman" w:hAnsi="Times New Roman" w:cs="Times New Roman"/>
          </w:rPr>
          <w:delText xml:space="preserve"> </w:delText>
        </w:r>
      </w:del>
      <w:ins w:id="13" w:author="Sinjania Natalia Martínez" w:date="2026-03-25T13:50:00Z" w16du:dateUtc="2026-03-25T12:50:00Z">
        <w:r w:rsidR="008A04D9">
          <w:rPr>
            <w:rFonts w:ascii="Times New Roman" w:hAnsi="Times New Roman" w:cs="Times New Roman"/>
          </w:rPr>
          <w:t>por</w:t>
        </w:r>
        <w:r w:rsidR="008A04D9">
          <w:rPr>
            <w:rFonts w:ascii="Times New Roman" w:hAnsi="Times New Roman" w:cs="Times New Roman"/>
          </w:rPr>
          <w:t xml:space="preserve"> </w:t>
        </w:r>
      </w:ins>
      <w:r w:rsidR="00D129CA">
        <w:rPr>
          <w:rFonts w:ascii="Times New Roman" w:hAnsi="Times New Roman" w:cs="Times New Roman"/>
        </w:rPr>
        <w:t xml:space="preserve">prestar </w:t>
      </w:r>
      <w:r w:rsidR="00675D3C">
        <w:rPr>
          <w:rFonts w:ascii="Times New Roman" w:hAnsi="Times New Roman" w:cs="Times New Roman"/>
        </w:rPr>
        <w:t>servicios</w:t>
      </w:r>
      <w:r w:rsidR="00630687">
        <w:rPr>
          <w:rFonts w:ascii="Times New Roman" w:hAnsi="Times New Roman" w:cs="Times New Roman"/>
        </w:rPr>
        <w:t xml:space="preserve"> sacrificados</w:t>
      </w:r>
      <w:r w:rsidR="00675D3C">
        <w:rPr>
          <w:rFonts w:ascii="Times New Roman" w:hAnsi="Times New Roman" w:cs="Times New Roman"/>
        </w:rPr>
        <w:t xml:space="preserve"> </w:t>
      </w:r>
      <w:r w:rsidR="00630687">
        <w:rPr>
          <w:rFonts w:ascii="Times New Roman" w:hAnsi="Times New Roman" w:cs="Times New Roman"/>
        </w:rPr>
        <w:t xml:space="preserve">en la edad dorada de mi juventud. </w:t>
      </w:r>
      <w:r w:rsidR="005A495A">
        <w:rPr>
          <w:rFonts w:ascii="Times New Roman" w:hAnsi="Times New Roman" w:cs="Times New Roman"/>
        </w:rPr>
        <w:t xml:space="preserve">Su interés había embarcado hacia mareas más cautivadoras a la par que yo quedaba varada </w:t>
      </w:r>
      <w:r w:rsidR="005B412B">
        <w:rPr>
          <w:rFonts w:ascii="Times New Roman" w:hAnsi="Times New Roman" w:cs="Times New Roman"/>
        </w:rPr>
        <w:t>en un banco de arenosa indiferencia.</w:t>
      </w:r>
      <w:r w:rsidR="00B77E08">
        <w:rPr>
          <w:rFonts w:ascii="Times New Roman" w:hAnsi="Times New Roman" w:cs="Times New Roman"/>
        </w:rPr>
        <w:t xml:space="preserve"> </w:t>
      </w:r>
      <w:r w:rsidR="004942B0">
        <w:rPr>
          <w:rFonts w:ascii="Times New Roman" w:hAnsi="Times New Roman" w:cs="Times New Roman"/>
        </w:rPr>
        <w:t>Me</w:t>
      </w:r>
      <w:r w:rsidR="00B77E08">
        <w:rPr>
          <w:rFonts w:ascii="Times New Roman" w:hAnsi="Times New Roman" w:cs="Times New Roman"/>
        </w:rPr>
        <w:t xml:space="preserve"> resolví </w:t>
      </w:r>
      <w:r w:rsidR="004942B0">
        <w:rPr>
          <w:rFonts w:ascii="Times New Roman" w:hAnsi="Times New Roman" w:cs="Times New Roman"/>
        </w:rPr>
        <w:t xml:space="preserve">a </w:t>
      </w:r>
      <w:r w:rsidR="00B77E08">
        <w:rPr>
          <w:rFonts w:ascii="Times New Roman" w:hAnsi="Times New Roman" w:cs="Times New Roman"/>
        </w:rPr>
        <w:t>contarle una mentira piadosa.</w:t>
      </w:r>
      <w:r w:rsidR="00DD0D85">
        <w:rPr>
          <w:rFonts w:ascii="Times New Roman" w:hAnsi="Times New Roman" w:cs="Times New Roman"/>
        </w:rPr>
        <w:t xml:space="preserve"> </w:t>
      </w:r>
    </w:p>
    <w:p w14:paraId="29CE1DBF" w14:textId="77777777" w:rsidR="0056696B" w:rsidRDefault="00DD0D85" w:rsidP="0056696B">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Como víctima de una irritante insistencia, </w:t>
      </w:r>
      <w:r w:rsidR="00BD11D1">
        <w:rPr>
          <w:rFonts w:ascii="Times New Roman" w:hAnsi="Times New Roman" w:cs="Times New Roman"/>
        </w:rPr>
        <w:t xml:space="preserve">fui obligada a abordar la cuestión </w:t>
      </w:r>
      <w:r w:rsidR="0012522C">
        <w:rPr>
          <w:rFonts w:ascii="Times New Roman" w:hAnsi="Times New Roman" w:cs="Times New Roman"/>
        </w:rPr>
        <w:t xml:space="preserve">desprovista de narcóticos. </w:t>
      </w:r>
      <w:r w:rsidR="0012522C">
        <w:rPr>
          <w:rFonts w:ascii="Times New Roman" w:hAnsi="Times New Roman" w:cs="Times New Roman"/>
          <w:i/>
          <w:iCs/>
        </w:rPr>
        <w:t xml:space="preserve">Tu padre te repudia, </w:t>
      </w:r>
      <w:r w:rsidR="001A52E7">
        <w:rPr>
          <w:rFonts w:ascii="Times New Roman" w:hAnsi="Times New Roman" w:cs="Times New Roman"/>
          <w:i/>
          <w:iCs/>
        </w:rPr>
        <w:t xml:space="preserve">por eso no está aquí. Aunque a mí me adoraba, no soportaba compartirme, y tú ocupabas todo mi tiempo. </w:t>
      </w:r>
      <w:r w:rsidR="006340BE">
        <w:rPr>
          <w:rFonts w:ascii="Times New Roman" w:hAnsi="Times New Roman" w:cs="Times New Roman"/>
          <w:i/>
          <w:iCs/>
        </w:rPr>
        <w:t xml:space="preserve">Él te odiaba, y yo sabía que intentaría hacerte daño. </w:t>
      </w:r>
      <w:r w:rsidR="00412431">
        <w:rPr>
          <w:rFonts w:ascii="Times New Roman" w:hAnsi="Times New Roman" w:cs="Times New Roman"/>
          <w:i/>
          <w:iCs/>
        </w:rPr>
        <w:t>Te llevé lejos de allí, de una vida en la que jamás hubieses recibido el amor de un padre. Solo el desprecio de un hombre dispuesto a maltratarte. Deberías estarme agradecido.</w:t>
      </w:r>
      <w:r w:rsidR="00412431">
        <w:rPr>
          <w:rFonts w:ascii="Times New Roman" w:hAnsi="Times New Roman" w:cs="Times New Roman"/>
        </w:rPr>
        <w:t xml:space="preserve"> </w:t>
      </w:r>
    </w:p>
    <w:p w14:paraId="6357F8DC" w14:textId="45A0F8AC" w:rsidR="00681587" w:rsidRDefault="00792325" w:rsidP="00C219BC">
      <w:pPr>
        <w:spacing w:line="360" w:lineRule="auto"/>
        <w:ind w:firstLine="708"/>
        <w:jc w:val="both"/>
        <w:rPr>
          <w:rFonts w:ascii="Times New Roman" w:hAnsi="Times New Roman" w:cs="Times New Roman"/>
        </w:rPr>
      </w:pPr>
      <w:r>
        <w:rPr>
          <w:rFonts w:ascii="Times New Roman" w:hAnsi="Times New Roman" w:cs="Times New Roman"/>
        </w:rPr>
        <w:t>Así c</w:t>
      </w:r>
      <w:r w:rsidR="0056696B">
        <w:rPr>
          <w:rFonts w:ascii="Times New Roman" w:hAnsi="Times New Roman" w:cs="Times New Roman"/>
        </w:rPr>
        <w:t xml:space="preserve">onfeccioné una bufanda con hilos de palabras </w:t>
      </w:r>
      <w:r w:rsidR="00A502E9">
        <w:rPr>
          <w:rFonts w:ascii="Times New Roman" w:hAnsi="Times New Roman" w:cs="Times New Roman"/>
        </w:rPr>
        <w:t xml:space="preserve">adulteradas que acabó apretando su cuello </w:t>
      </w:r>
      <w:r w:rsidR="00D263A2">
        <w:rPr>
          <w:rFonts w:ascii="Times New Roman" w:hAnsi="Times New Roman" w:cs="Times New Roman"/>
        </w:rPr>
        <w:t xml:space="preserve">hasta que su rostro </w:t>
      </w:r>
      <w:commentRangeStart w:id="14"/>
      <w:r w:rsidR="00D263A2">
        <w:rPr>
          <w:rFonts w:ascii="Times New Roman" w:hAnsi="Times New Roman" w:cs="Times New Roman"/>
        </w:rPr>
        <w:t xml:space="preserve">pueril </w:t>
      </w:r>
      <w:commentRangeEnd w:id="14"/>
      <w:r w:rsidR="009904F9">
        <w:rPr>
          <w:rStyle w:val="Refdecomentario"/>
          <w:rFonts w:ascii="Times New Roman" w:hAnsi="Times New Roman" w:cs="Times New Roman"/>
          <w:sz w:val="24"/>
          <w:szCs w:val="24"/>
        </w:rPr>
        <w:commentReference w:id="14"/>
      </w:r>
      <w:r w:rsidR="00D263A2">
        <w:rPr>
          <w:rFonts w:ascii="Times New Roman" w:hAnsi="Times New Roman" w:cs="Times New Roman"/>
        </w:rPr>
        <w:t>estalló como hervidero de agua salada.</w:t>
      </w:r>
      <w:r w:rsidR="009477C2">
        <w:rPr>
          <w:rFonts w:ascii="Times New Roman" w:hAnsi="Times New Roman" w:cs="Times New Roman"/>
        </w:rPr>
        <w:t xml:space="preserve"> </w:t>
      </w:r>
      <w:r w:rsidR="004D0CD5">
        <w:rPr>
          <w:rFonts w:ascii="Times New Roman" w:hAnsi="Times New Roman" w:cs="Times New Roman"/>
        </w:rPr>
        <w:t xml:space="preserve">Sé que Dios me perdonó </w:t>
      </w:r>
      <w:del w:id="15" w:author="Sinjania Natalia Martínez" w:date="2026-03-25T11:28:00Z" w16du:dateUtc="2026-03-25T10:28:00Z">
        <w:r w:rsidR="004D0CD5" w:rsidDel="00076907">
          <w:rPr>
            <w:rFonts w:ascii="Times New Roman" w:hAnsi="Times New Roman" w:cs="Times New Roman"/>
          </w:rPr>
          <w:delText xml:space="preserve">ante </w:delText>
        </w:r>
      </w:del>
      <w:ins w:id="16" w:author="Sinjania Natalia Martínez" w:date="2026-03-25T11:28:00Z" w16du:dateUtc="2026-03-25T10:28:00Z">
        <w:r w:rsidR="00076907">
          <w:rPr>
            <w:rFonts w:ascii="Times New Roman" w:hAnsi="Times New Roman" w:cs="Times New Roman"/>
          </w:rPr>
          <w:t>por</w:t>
        </w:r>
        <w:r w:rsidR="00076907">
          <w:rPr>
            <w:rFonts w:ascii="Times New Roman" w:hAnsi="Times New Roman" w:cs="Times New Roman"/>
          </w:rPr>
          <w:t xml:space="preserve"> </w:t>
        </w:r>
      </w:ins>
      <w:r w:rsidR="004D0CD5">
        <w:rPr>
          <w:rFonts w:ascii="Times New Roman" w:hAnsi="Times New Roman" w:cs="Times New Roman"/>
        </w:rPr>
        <w:t xml:space="preserve">mi </w:t>
      </w:r>
      <w:r w:rsidR="00F606C9">
        <w:rPr>
          <w:rFonts w:ascii="Times New Roman" w:hAnsi="Times New Roman" w:cs="Times New Roman"/>
        </w:rPr>
        <w:t>altruista</w:t>
      </w:r>
      <w:r w:rsidR="004D0CD5">
        <w:rPr>
          <w:rFonts w:ascii="Times New Roman" w:hAnsi="Times New Roman" w:cs="Times New Roman"/>
        </w:rPr>
        <w:t xml:space="preserve"> y </w:t>
      </w:r>
      <w:r w:rsidR="00F606C9">
        <w:rPr>
          <w:rFonts w:ascii="Times New Roman" w:hAnsi="Times New Roman" w:cs="Times New Roman"/>
        </w:rPr>
        <w:t>valerosa crueldad</w:t>
      </w:r>
      <w:r>
        <w:rPr>
          <w:rFonts w:ascii="Times New Roman" w:hAnsi="Times New Roman" w:cs="Times New Roman"/>
        </w:rPr>
        <w:t xml:space="preserve">, </w:t>
      </w:r>
      <w:r w:rsidR="00AC773F">
        <w:rPr>
          <w:rFonts w:ascii="Times New Roman" w:hAnsi="Times New Roman" w:cs="Times New Roman"/>
        </w:rPr>
        <w:t xml:space="preserve">porque </w:t>
      </w:r>
      <w:r>
        <w:rPr>
          <w:rFonts w:ascii="Times New Roman" w:hAnsi="Times New Roman" w:cs="Times New Roman"/>
        </w:rPr>
        <w:t xml:space="preserve">omitir </w:t>
      </w:r>
      <w:r w:rsidR="009320A2">
        <w:rPr>
          <w:rFonts w:ascii="Times New Roman" w:hAnsi="Times New Roman" w:cs="Times New Roman"/>
        </w:rPr>
        <w:t xml:space="preserve">ciertos detalles irrelevantes sobre su progenitor fue un inmensurable acto de piedad para con su conciencia. </w:t>
      </w:r>
      <w:r w:rsidR="00F134C8">
        <w:rPr>
          <w:rFonts w:ascii="Times New Roman" w:hAnsi="Times New Roman" w:cs="Times New Roman"/>
        </w:rPr>
        <w:t xml:space="preserve">Mi voluntad ha sido perpetua esclava en la búsqueda de </w:t>
      </w:r>
      <w:r w:rsidR="00F9255A">
        <w:rPr>
          <w:rFonts w:ascii="Times New Roman" w:hAnsi="Times New Roman" w:cs="Times New Roman"/>
        </w:rPr>
        <w:t xml:space="preserve">su seguridad. ¿Hubiera </w:t>
      </w:r>
      <w:r w:rsidR="00C219BC">
        <w:rPr>
          <w:rFonts w:ascii="Times New Roman" w:hAnsi="Times New Roman" w:cs="Times New Roman"/>
        </w:rPr>
        <w:t xml:space="preserve">obrado con cordura al </w:t>
      </w:r>
      <w:r w:rsidR="00F9255A">
        <w:rPr>
          <w:rFonts w:ascii="Times New Roman" w:hAnsi="Times New Roman" w:cs="Times New Roman"/>
        </w:rPr>
        <w:t xml:space="preserve">referir la historia de </w:t>
      </w:r>
      <w:r w:rsidR="00E01359">
        <w:rPr>
          <w:rFonts w:ascii="Times New Roman" w:hAnsi="Times New Roman" w:cs="Times New Roman"/>
        </w:rPr>
        <w:t xml:space="preserve">aquel al que enviaron </w:t>
      </w:r>
      <w:r w:rsidR="00C219BC">
        <w:rPr>
          <w:rFonts w:ascii="Times New Roman" w:hAnsi="Times New Roman" w:cs="Times New Roman"/>
        </w:rPr>
        <w:t xml:space="preserve">más allá del </w:t>
      </w:r>
      <w:ins w:id="17" w:author="Sinjania Natalia Martínez" w:date="2026-03-25T11:37:00Z" w16du:dateUtc="2026-03-25T10:37:00Z">
        <w:r w:rsidR="006C125C">
          <w:rPr>
            <w:rFonts w:ascii="Times New Roman" w:hAnsi="Times New Roman" w:cs="Times New Roman"/>
          </w:rPr>
          <w:t>A</w:t>
        </w:r>
      </w:ins>
      <w:del w:id="18" w:author="Sinjania Natalia Martínez" w:date="2026-03-25T11:37:00Z" w16du:dateUtc="2026-03-25T10:37:00Z">
        <w:r w:rsidR="00C219BC" w:rsidDel="006C125C">
          <w:rPr>
            <w:rFonts w:ascii="Times New Roman" w:hAnsi="Times New Roman" w:cs="Times New Roman"/>
          </w:rPr>
          <w:delText>a</w:delText>
        </w:r>
      </w:del>
      <w:r w:rsidR="00C219BC">
        <w:rPr>
          <w:rFonts w:ascii="Times New Roman" w:hAnsi="Times New Roman" w:cs="Times New Roman"/>
        </w:rPr>
        <w:t>tlántico</w:t>
      </w:r>
      <w:r w:rsidR="00532D1A">
        <w:rPr>
          <w:rFonts w:ascii="Times New Roman" w:hAnsi="Times New Roman" w:cs="Times New Roman"/>
        </w:rPr>
        <w:t xml:space="preserve">, a tierras de sangre y metralla, en nombre de una patria </w:t>
      </w:r>
      <w:r w:rsidR="006941FB">
        <w:rPr>
          <w:rFonts w:ascii="Times New Roman" w:hAnsi="Times New Roman" w:cs="Times New Roman"/>
        </w:rPr>
        <w:t xml:space="preserve">que olvida a la esposa </w:t>
      </w:r>
      <w:del w:id="19" w:author="Sinjania Natalia Martínez" w:date="2026-03-25T11:38:00Z" w16du:dateUtc="2026-03-25T10:38:00Z">
        <w:r w:rsidR="006941FB" w:rsidDel="00BC1EF3">
          <w:rPr>
            <w:rFonts w:ascii="Times New Roman" w:hAnsi="Times New Roman" w:cs="Times New Roman"/>
          </w:rPr>
          <w:delText>en cinta</w:delText>
        </w:r>
      </w:del>
      <w:ins w:id="20" w:author="Sinjania Natalia Martínez" w:date="2026-03-25T11:38:00Z" w16du:dateUtc="2026-03-25T10:38:00Z">
        <w:r w:rsidR="00BC1EF3">
          <w:rPr>
            <w:rFonts w:ascii="Times New Roman" w:hAnsi="Times New Roman" w:cs="Times New Roman"/>
          </w:rPr>
          <w:t>encinta</w:t>
        </w:r>
      </w:ins>
      <w:r w:rsidR="006941FB">
        <w:rPr>
          <w:rFonts w:ascii="Times New Roman" w:hAnsi="Times New Roman" w:cs="Times New Roman"/>
        </w:rPr>
        <w:t xml:space="preserve"> y te escupe los </w:t>
      </w:r>
      <w:r w:rsidR="00681587">
        <w:rPr>
          <w:rFonts w:ascii="Times New Roman" w:hAnsi="Times New Roman" w:cs="Times New Roman"/>
        </w:rPr>
        <w:t>despojos mascados sin carne de la que sacar provecho?</w:t>
      </w:r>
      <w:r w:rsidR="00A3441F">
        <w:rPr>
          <w:rFonts w:ascii="Times New Roman" w:hAnsi="Times New Roman" w:cs="Times New Roman"/>
        </w:rPr>
        <w:t xml:space="preserve"> No. Resultaría en la condena infundada de </w:t>
      </w:r>
      <w:r w:rsidR="00FC6825">
        <w:rPr>
          <w:rFonts w:ascii="Times New Roman" w:hAnsi="Times New Roman" w:cs="Times New Roman"/>
        </w:rPr>
        <w:t xml:space="preserve">venerar a un villano que escogió </w:t>
      </w:r>
      <w:r w:rsidR="001A381C">
        <w:rPr>
          <w:rFonts w:ascii="Times New Roman" w:hAnsi="Times New Roman" w:cs="Times New Roman"/>
        </w:rPr>
        <w:t xml:space="preserve">el ardor del </w:t>
      </w:r>
      <w:r w:rsidR="00FC6825">
        <w:rPr>
          <w:rFonts w:ascii="Times New Roman" w:hAnsi="Times New Roman" w:cs="Times New Roman"/>
        </w:rPr>
        <w:t xml:space="preserve">conflicto </w:t>
      </w:r>
      <w:r w:rsidR="001A381C">
        <w:rPr>
          <w:rFonts w:ascii="Times New Roman" w:hAnsi="Times New Roman" w:cs="Times New Roman"/>
        </w:rPr>
        <w:t xml:space="preserve">y </w:t>
      </w:r>
      <w:r w:rsidR="00D9739E">
        <w:rPr>
          <w:rFonts w:ascii="Times New Roman" w:hAnsi="Times New Roman" w:cs="Times New Roman"/>
        </w:rPr>
        <w:t>amortiguó</w:t>
      </w:r>
      <w:r w:rsidR="004305BE">
        <w:rPr>
          <w:rFonts w:ascii="Times New Roman" w:hAnsi="Times New Roman" w:cs="Times New Roman"/>
        </w:rPr>
        <w:t xml:space="preserve"> la calidez del hogar. </w:t>
      </w:r>
    </w:p>
    <w:p w14:paraId="40F2ECE8" w14:textId="77777777" w:rsidR="00E92FF4" w:rsidRDefault="00F56AB6" w:rsidP="00DB4904">
      <w:pPr>
        <w:spacing w:line="360" w:lineRule="auto"/>
        <w:ind w:firstLine="708"/>
        <w:jc w:val="both"/>
        <w:rPr>
          <w:rFonts w:ascii="Times New Roman" w:hAnsi="Times New Roman" w:cs="Times New Roman"/>
        </w:rPr>
      </w:pPr>
      <w:r>
        <w:rPr>
          <w:rFonts w:ascii="Times New Roman" w:hAnsi="Times New Roman" w:cs="Times New Roman"/>
        </w:rPr>
        <w:t xml:space="preserve">Sí, sería </w:t>
      </w:r>
      <w:r w:rsidR="00CB25C4">
        <w:rPr>
          <w:rFonts w:ascii="Times New Roman" w:hAnsi="Times New Roman" w:cs="Times New Roman"/>
        </w:rPr>
        <w:t xml:space="preserve">juiciosamente preciso culparlo por dicho crimen. Pues </w:t>
      </w:r>
      <w:r w:rsidR="0005348A">
        <w:rPr>
          <w:rFonts w:ascii="Times New Roman" w:hAnsi="Times New Roman" w:cs="Times New Roman"/>
        </w:rPr>
        <w:t xml:space="preserve">la carencia de figura paterna moldeó </w:t>
      </w:r>
      <w:r w:rsidR="00E92FF4">
        <w:rPr>
          <w:rFonts w:ascii="Times New Roman" w:hAnsi="Times New Roman" w:cs="Times New Roman"/>
        </w:rPr>
        <w:t xml:space="preserve">el carácter maleable de mi hijo </w:t>
      </w:r>
      <w:r w:rsidR="00D852DA">
        <w:rPr>
          <w:rFonts w:ascii="Times New Roman" w:hAnsi="Times New Roman" w:cs="Times New Roman"/>
        </w:rPr>
        <w:t xml:space="preserve">como los alfareros amasan la arcilla, quedando </w:t>
      </w:r>
      <w:r w:rsidR="00DB4904">
        <w:rPr>
          <w:rFonts w:ascii="Times New Roman" w:hAnsi="Times New Roman" w:cs="Times New Roman"/>
        </w:rPr>
        <w:t>un producto agrietado s</w:t>
      </w:r>
      <w:r w:rsidR="00E92FF4">
        <w:rPr>
          <w:rFonts w:ascii="Times New Roman" w:hAnsi="Times New Roman" w:cs="Times New Roman"/>
        </w:rPr>
        <w:t>ensible al tacto</w:t>
      </w:r>
      <w:r w:rsidR="00DB4904">
        <w:rPr>
          <w:rFonts w:ascii="Times New Roman" w:hAnsi="Times New Roman" w:cs="Times New Roman"/>
        </w:rPr>
        <w:t>.</w:t>
      </w:r>
    </w:p>
    <w:p w14:paraId="42776A15" w14:textId="77777777" w:rsidR="003473EF" w:rsidRDefault="00552538" w:rsidP="00836BFE">
      <w:pPr>
        <w:spacing w:line="360" w:lineRule="auto"/>
        <w:ind w:firstLine="708"/>
        <w:jc w:val="both"/>
        <w:rPr>
          <w:rFonts w:ascii="Times New Roman" w:hAnsi="Times New Roman" w:cs="Times New Roman"/>
        </w:rPr>
      </w:pPr>
      <w:r>
        <w:rPr>
          <w:rFonts w:ascii="Times New Roman" w:hAnsi="Times New Roman" w:cs="Times New Roman"/>
        </w:rPr>
        <w:t xml:space="preserve">Hay sombras que danzan en las </w:t>
      </w:r>
      <w:commentRangeStart w:id="21"/>
      <w:r>
        <w:rPr>
          <w:rFonts w:ascii="Times New Roman" w:hAnsi="Times New Roman" w:cs="Times New Roman"/>
        </w:rPr>
        <w:t>coberturas de mis ojos</w:t>
      </w:r>
      <w:commentRangeEnd w:id="21"/>
      <w:r w:rsidR="00DB157C">
        <w:rPr>
          <w:rStyle w:val="Refdecomentario"/>
          <w:rFonts w:ascii="Times New Roman" w:hAnsi="Times New Roman" w:cs="Times New Roman"/>
          <w:sz w:val="24"/>
          <w:szCs w:val="24"/>
        </w:rPr>
        <w:commentReference w:id="21"/>
      </w:r>
      <w:r>
        <w:rPr>
          <w:rFonts w:ascii="Times New Roman" w:hAnsi="Times New Roman" w:cs="Times New Roman"/>
        </w:rPr>
        <w:t>,</w:t>
      </w:r>
      <w:r w:rsidR="00836BFE">
        <w:rPr>
          <w:rFonts w:ascii="Times New Roman" w:hAnsi="Times New Roman" w:cs="Times New Roman"/>
        </w:rPr>
        <w:t xml:space="preserve"> tramando seductoras</w:t>
      </w:r>
      <w:r>
        <w:rPr>
          <w:rFonts w:ascii="Times New Roman" w:hAnsi="Times New Roman" w:cs="Times New Roman"/>
        </w:rPr>
        <w:t xml:space="preserve"> </w:t>
      </w:r>
      <w:r w:rsidR="00836BFE">
        <w:rPr>
          <w:rFonts w:ascii="Times New Roman" w:hAnsi="Times New Roman" w:cs="Times New Roman"/>
        </w:rPr>
        <w:t>tentativas de desplazar mi obsesiva atención hacia l</w:t>
      </w:r>
      <w:r w:rsidR="00F8558C">
        <w:rPr>
          <w:rFonts w:ascii="Times New Roman" w:hAnsi="Times New Roman" w:cs="Times New Roman"/>
        </w:rPr>
        <w:t>a</w:t>
      </w:r>
      <w:r w:rsidR="00836BFE">
        <w:rPr>
          <w:rFonts w:ascii="Times New Roman" w:hAnsi="Times New Roman" w:cs="Times New Roman"/>
        </w:rPr>
        <w:t xml:space="preserve"> sofocante</w:t>
      </w:r>
      <w:r w:rsidR="00F8558C">
        <w:rPr>
          <w:rFonts w:ascii="Times New Roman" w:hAnsi="Times New Roman" w:cs="Times New Roman"/>
        </w:rPr>
        <w:t xml:space="preserve"> oquedad de su habitación. ¿Por qué ocuparía</w:t>
      </w:r>
      <w:r w:rsidR="00C915F5">
        <w:rPr>
          <w:rFonts w:ascii="Times New Roman" w:hAnsi="Times New Roman" w:cs="Times New Roman"/>
        </w:rPr>
        <w:t xml:space="preserve"> yo</w:t>
      </w:r>
      <w:r w:rsidR="00F8558C">
        <w:rPr>
          <w:rFonts w:ascii="Times New Roman" w:hAnsi="Times New Roman" w:cs="Times New Roman"/>
        </w:rPr>
        <w:t xml:space="preserve"> </w:t>
      </w:r>
      <w:r w:rsidR="00C915F5">
        <w:rPr>
          <w:rFonts w:ascii="Times New Roman" w:hAnsi="Times New Roman" w:cs="Times New Roman"/>
        </w:rPr>
        <w:t xml:space="preserve">este lugar habitado por fantasmas para </w:t>
      </w:r>
      <w:r w:rsidR="00E14AA5">
        <w:rPr>
          <w:rFonts w:ascii="Times New Roman" w:hAnsi="Times New Roman" w:cs="Times New Roman"/>
        </w:rPr>
        <w:t xml:space="preserve">descifrar una incógnita que </w:t>
      </w:r>
      <w:r w:rsidR="00A603CA">
        <w:rPr>
          <w:rFonts w:ascii="Times New Roman" w:hAnsi="Times New Roman" w:cs="Times New Roman"/>
        </w:rPr>
        <w:t>martillea mi capacidad de reflexión?</w:t>
      </w:r>
      <w:r w:rsidR="00266BCD">
        <w:rPr>
          <w:rFonts w:ascii="Times New Roman" w:hAnsi="Times New Roman" w:cs="Times New Roman"/>
        </w:rPr>
        <w:t xml:space="preserve"> Porque el espectro que aguarda en mi cama es más </w:t>
      </w:r>
      <w:r w:rsidR="00D17D9D">
        <w:rPr>
          <w:rFonts w:ascii="Times New Roman" w:hAnsi="Times New Roman" w:cs="Times New Roman"/>
        </w:rPr>
        <w:t xml:space="preserve">ruidoso que cualquier pensamiento punzante. </w:t>
      </w:r>
      <w:r w:rsidR="003473EF">
        <w:rPr>
          <w:rFonts w:ascii="Times New Roman" w:hAnsi="Times New Roman" w:cs="Times New Roman"/>
        </w:rPr>
        <w:t>La fragancia nauseabunda</w:t>
      </w:r>
      <w:r w:rsidR="00D17D9D">
        <w:rPr>
          <w:rFonts w:ascii="Times New Roman" w:hAnsi="Times New Roman" w:cs="Times New Roman"/>
        </w:rPr>
        <w:t xml:space="preserve"> </w:t>
      </w:r>
      <w:r w:rsidR="003473EF">
        <w:rPr>
          <w:rFonts w:ascii="Times New Roman" w:hAnsi="Times New Roman" w:cs="Times New Roman"/>
        </w:rPr>
        <w:t xml:space="preserve">de su piel se ha empecinado en </w:t>
      </w:r>
      <w:r w:rsidR="000955DF">
        <w:rPr>
          <w:rFonts w:ascii="Times New Roman" w:hAnsi="Times New Roman" w:cs="Times New Roman"/>
        </w:rPr>
        <w:t xml:space="preserve">velar mi santuario </w:t>
      </w:r>
      <w:r w:rsidR="00E1506B">
        <w:rPr>
          <w:rFonts w:ascii="Times New Roman" w:hAnsi="Times New Roman" w:cs="Times New Roman"/>
        </w:rPr>
        <w:t>como flores marchitas custodiando el cementerio.</w:t>
      </w:r>
    </w:p>
    <w:p w14:paraId="15F44A6F" w14:textId="02F00564" w:rsidR="00283EA7" w:rsidRDefault="004942B0" w:rsidP="00836BFE">
      <w:pPr>
        <w:spacing w:line="360" w:lineRule="auto"/>
        <w:ind w:firstLine="708"/>
        <w:jc w:val="both"/>
        <w:rPr>
          <w:ins w:id="22" w:author="Sinjania Natalia Martínez" w:date="2026-03-25T11:42:00Z" w16du:dateUtc="2026-03-25T10:42:00Z"/>
          <w:rFonts w:ascii="Times New Roman" w:hAnsi="Times New Roman" w:cs="Times New Roman"/>
        </w:rPr>
      </w:pPr>
      <w:r>
        <w:rPr>
          <w:rFonts w:ascii="Times New Roman" w:hAnsi="Times New Roman" w:cs="Times New Roman"/>
        </w:rPr>
        <w:t xml:space="preserve">Mi hijo nunca ha sido excepcional. Me he pasado innumerables noches de insomnio </w:t>
      </w:r>
      <w:r w:rsidR="008C74F8">
        <w:rPr>
          <w:rFonts w:ascii="Times New Roman" w:hAnsi="Times New Roman" w:cs="Times New Roman"/>
        </w:rPr>
        <w:t xml:space="preserve">elevando plegarias al cielo, </w:t>
      </w:r>
      <w:r w:rsidR="009005DA">
        <w:rPr>
          <w:rFonts w:ascii="Times New Roman" w:hAnsi="Times New Roman" w:cs="Times New Roman"/>
        </w:rPr>
        <w:t xml:space="preserve">dirigidas a que </w:t>
      </w:r>
      <w:r w:rsidR="00BB675A">
        <w:rPr>
          <w:rFonts w:ascii="Times New Roman" w:hAnsi="Times New Roman" w:cs="Times New Roman"/>
        </w:rPr>
        <w:t xml:space="preserve">la semilla en gestación produjera un fruto de carácter </w:t>
      </w:r>
      <w:r w:rsidR="00D03CC5">
        <w:rPr>
          <w:rFonts w:ascii="Times New Roman" w:hAnsi="Times New Roman" w:cs="Times New Roman"/>
        </w:rPr>
        <w:t>sustancial y distinguido.</w:t>
      </w:r>
      <w:r w:rsidR="00855249">
        <w:rPr>
          <w:rFonts w:ascii="Times New Roman" w:hAnsi="Times New Roman" w:cs="Times New Roman"/>
        </w:rPr>
        <w:t xml:space="preserve"> Sin embargo, fui castigada con la vulgaridad </w:t>
      </w:r>
      <w:r w:rsidR="00A60F11">
        <w:rPr>
          <w:rFonts w:ascii="Times New Roman" w:hAnsi="Times New Roman" w:cs="Times New Roman"/>
        </w:rPr>
        <w:t xml:space="preserve">misma del niño sin talento </w:t>
      </w:r>
      <w:ins w:id="23" w:author="Sinjania Natalia Martínez" w:date="2026-03-25T11:42:00Z" w16du:dateUtc="2026-03-25T10:42:00Z">
        <w:r w:rsidR="00283EA7">
          <w:rPr>
            <w:rFonts w:ascii="Times New Roman" w:hAnsi="Times New Roman" w:cs="Times New Roman"/>
          </w:rPr>
          <w:t>cuya única pasión manifiesta, al a</w:t>
        </w:r>
        <w:r w:rsidR="00A87341">
          <w:rPr>
            <w:rFonts w:ascii="Times New Roman" w:hAnsi="Times New Roman" w:cs="Times New Roman"/>
          </w:rPr>
          <w:t xml:space="preserve">vanzar hacia la adolescencia, </w:t>
        </w:r>
      </w:ins>
      <w:ins w:id="24" w:author="Sinjania Natalia Martínez" w:date="2026-03-25T11:43:00Z" w16du:dateUtc="2026-03-25T10:43:00Z">
        <w:r w:rsidR="00A87341">
          <w:rPr>
            <w:rFonts w:ascii="Times New Roman" w:hAnsi="Times New Roman" w:cs="Times New Roman"/>
          </w:rPr>
          <w:t>era</w:t>
        </w:r>
      </w:ins>
    </w:p>
    <w:p w14:paraId="7A2D6D62" w14:textId="35D8C9BC" w:rsidR="00E1506B" w:rsidRDefault="00A60F11" w:rsidP="00A87341">
      <w:pPr>
        <w:spacing w:line="360" w:lineRule="auto"/>
        <w:jc w:val="both"/>
        <w:rPr>
          <w:rFonts w:ascii="Times New Roman" w:hAnsi="Times New Roman" w:cs="Times New Roman"/>
        </w:rPr>
        <w:pPrChange w:id="25" w:author="Sinjania Natalia Martínez" w:date="2026-03-25T11:43:00Z" w16du:dateUtc="2026-03-25T10:43:00Z">
          <w:pPr>
            <w:spacing w:line="360" w:lineRule="auto"/>
            <w:ind w:firstLine="708"/>
            <w:jc w:val="both"/>
          </w:pPr>
        </w:pPrChange>
      </w:pPr>
      <w:del w:id="26" w:author="Sinjania Natalia Martínez" w:date="2026-03-25T11:43:00Z" w16du:dateUtc="2026-03-25T10:43:00Z">
        <w:r w:rsidDel="00A87341">
          <w:rPr>
            <w:rFonts w:ascii="Times New Roman" w:hAnsi="Times New Roman" w:cs="Times New Roman"/>
          </w:rPr>
          <w:delText>que</w:delText>
        </w:r>
        <w:r w:rsidR="00FE67C0" w:rsidDel="00A87341">
          <w:rPr>
            <w:rFonts w:ascii="Times New Roman" w:hAnsi="Times New Roman" w:cs="Times New Roman"/>
          </w:rPr>
          <w:delText xml:space="preserve">, al avanzar hacia la adolescencia, la única pasión que </w:delText>
        </w:r>
        <w:r w:rsidR="008E0969" w:rsidDel="00A87341">
          <w:rPr>
            <w:rFonts w:ascii="Times New Roman" w:hAnsi="Times New Roman" w:cs="Times New Roman"/>
          </w:rPr>
          <w:delText>manifiesta</w:delText>
        </w:r>
        <w:r w:rsidR="00FE67C0" w:rsidDel="00A87341">
          <w:rPr>
            <w:rFonts w:ascii="Times New Roman" w:hAnsi="Times New Roman" w:cs="Times New Roman"/>
          </w:rPr>
          <w:delText xml:space="preserve"> e</w:delText>
        </w:r>
        <w:r w:rsidR="008E0969" w:rsidDel="00A87341">
          <w:rPr>
            <w:rFonts w:ascii="Times New Roman" w:hAnsi="Times New Roman" w:cs="Times New Roman"/>
          </w:rPr>
          <w:delText>s</w:delText>
        </w:r>
        <w:r w:rsidR="00FE67C0" w:rsidDel="00A87341">
          <w:rPr>
            <w:rFonts w:ascii="Times New Roman" w:hAnsi="Times New Roman" w:cs="Times New Roman"/>
          </w:rPr>
          <w:delText xml:space="preserve"> </w:delText>
        </w:r>
      </w:del>
      <w:r w:rsidR="00FE67C0">
        <w:rPr>
          <w:rFonts w:ascii="Times New Roman" w:hAnsi="Times New Roman" w:cs="Times New Roman"/>
        </w:rPr>
        <w:t xml:space="preserve">escupir su insolencia sarcástica a </w:t>
      </w:r>
      <w:r w:rsidR="007555A1">
        <w:rPr>
          <w:rFonts w:ascii="Times New Roman" w:hAnsi="Times New Roman" w:cs="Times New Roman"/>
        </w:rPr>
        <w:t>la que trata</w:t>
      </w:r>
      <w:ins w:id="27" w:author="Sinjania Natalia Martínez" w:date="2026-03-25T11:43:00Z" w16du:dateUtc="2026-03-25T10:43:00Z">
        <w:r w:rsidR="00A87341">
          <w:rPr>
            <w:rFonts w:ascii="Times New Roman" w:hAnsi="Times New Roman" w:cs="Times New Roman"/>
          </w:rPr>
          <w:t>ba</w:t>
        </w:r>
      </w:ins>
      <w:r w:rsidR="007555A1">
        <w:rPr>
          <w:rFonts w:ascii="Times New Roman" w:hAnsi="Times New Roman" w:cs="Times New Roman"/>
        </w:rPr>
        <w:t xml:space="preserve"> de enmendarl</w:t>
      </w:r>
      <w:ins w:id="28" w:author="Sinjania Natalia Martínez" w:date="2026-03-25T11:43:00Z" w16du:dateUtc="2026-03-25T10:43:00Z">
        <w:r w:rsidR="00A121AA">
          <w:rPr>
            <w:rFonts w:ascii="Times New Roman" w:hAnsi="Times New Roman" w:cs="Times New Roman"/>
          </w:rPr>
          <w:t>a</w:t>
        </w:r>
      </w:ins>
      <w:del w:id="29" w:author="Sinjania Natalia Martínez" w:date="2026-03-25T11:43:00Z" w16du:dateUtc="2026-03-25T10:43:00Z">
        <w:r w:rsidR="007555A1" w:rsidDel="00A121AA">
          <w:rPr>
            <w:rFonts w:ascii="Times New Roman" w:hAnsi="Times New Roman" w:cs="Times New Roman"/>
          </w:rPr>
          <w:delText>o</w:delText>
        </w:r>
      </w:del>
      <w:r w:rsidR="007555A1">
        <w:rPr>
          <w:rFonts w:ascii="Times New Roman" w:hAnsi="Times New Roman" w:cs="Times New Roman"/>
        </w:rPr>
        <w:t xml:space="preserve">. </w:t>
      </w:r>
      <w:r w:rsidR="008E0969">
        <w:rPr>
          <w:rFonts w:ascii="Times New Roman" w:hAnsi="Times New Roman" w:cs="Times New Roman"/>
        </w:rPr>
        <w:t xml:space="preserve">Aunque infructuosos, mis intentos </w:t>
      </w:r>
      <w:r w:rsidR="008147C3">
        <w:rPr>
          <w:rFonts w:ascii="Times New Roman" w:hAnsi="Times New Roman" w:cs="Times New Roman"/>
        </w:rPr>
        <w:t>no cesaron</w:t>
      </w:r>
      <w:r w:rsidR="005632C9">
        <w:rPr>
          <w:rFonts w:ascii="Times New Roman" w:hAnsi="Times New Roman" w:cs="Times New Roman"/>
        </w:rPr>
        <w:t xml:space="preserve"> en allanar el camino </w:t>
      </w:r>
      <w:r w:rsidR="00096BBF">
        <w:rPr>
          <w:rFonts w:ascii="Times New Roman" w:hAnsi="Times New Roman" w:cs="Times New Roman"/>
        </w:rPr>
        <w:t xml:space="preserve">que lo alejaría de </w:t>
      </w:r>
      <w:del w:id="30" w:author="Sinjania Natalia Martínez" w:date="2026-03-25T11:42:00Z" w16du:dateUtc="2026-03-25T10:42:00Z">
        <w:r w:rsidR="00CF6930" w:rsidDel="003B3782">
          <w:rPr>
            <w:rFonts w:ascii="Times New Roman" w:hAnsi="Times New Roman" w:cs="Times New Roman"/>
          </w:rPr>
          <w:delText xml:space="preserve">la </w:delText>
        </w:r>
      </w:del>
      <w:ins w:id="31" w:author="Sinjania Natalia Martínez" w:date="2026-03-25T11:42:00Z" w16du:dateUtc="2026-03-25T10:42:00Z">
        <w:r w:rsidR="003B3782">
          <w:rPr>
            <w:rFonts w:ascii="Times New Roman" w:hAnsi="Times New Roman" w:cs="Times New Roman"/>
          </w:rPr>
          <w:t>una</w:t>
        </w:r>
        <w:r w:rsidR="003B3782">
          <w:rPr>
            <w:rFonts w:ascii="Times New Roman" w:hAnsi="Times New Roman" w:cs="Times New Roman"/>
          </w:rPr>
          <w:t xml:space="preserve"> </w:t>
        </w:r>
      </w:ins>
      <w:r w:rsidR="00CF6930">
        <w:rPr>
          <w:rFonts w:ascii="Times New Roman" w:hAnsi="Times New Roman" w:cs="Times New Roman"/>
        </w:rPr>
        <w:t>vida insípida</w:t>
      </w:r>
      <w:r w:rsidR="007C5AA6">
        <w:rPr>
          <w:rFonts w:ascii="Times New Roman" w:hAnsi="Times New Roman" w:cs="Times New Roman"/>
        </w:rPr>
        <w:t xml:space="preserve"> y censurable.</w:t>
      </w:r>
    </w:p>
    <w:p w14:paraId="3BCA4CED" w14:textId="0A035C78" w:rsidR="004C0779" w:rsidRDefault="004C0779" w:rsidP="003717E2">
      <w:pPr>
        <w:spacing w:line="360" w:lineRule="auto"/>
        <w:ind w:firstLine="708"/>
        <w:jc w:val="both"/>
        <w:rPr>
          <w:rFonts w:ascii="Times New Roman" w:hAnsi="Times New Roman" w:cs="Times New Roman"/>
        </w:rPr>
      </w:pPr>
      <w:r>
        <w:rPr>
          <w:rFonts w:ascii="Times New Roman" w:hAnsi="Times New Roman" w:cs="Times New Roman"/>
        </w:rPr>
        <w:t>Quedé</w:t>
      </w:r>
      <w:r w:rsidR="003E18FB">
        <w:rPr>
          <w:rFonts w:ascii="Times New Roman" w:hAnsi="Times New Roman" w:cs="Times New Roman"/>
        </w:rPr>
        <w:t xml:space="preserve"> plenamente</w:t>
      </w:r>
      <w:r>
        <w:rPr>
          <w:rFonts w:ascii="Times New Roman" w:hAnsi="Times New Roman" w:cs="Times New Roman"/>
        </w:rPr>
        <w:t xml:space="preserve"> disgustada </w:t>
      </w:r>
      <w:r w:rsidR="0016147D">
        <w:rPr>
          <w:rFonts w:ascii="Times New Roman" w:hAnsi="Times New Roman" w:cs="Times New Roman"/>
        </w:rPr>
        <w:t xml:space="preserve">cuando durante el primer año de instituto fui requerida en el despacho del tutor escolar. </w:t>
      </w:r>
      <w:r w:rsidR="000A2526">
        <w:rPr>
          <w:rFonts w:ascii="Times New Roman" w:hAnsi="Times New Roman" w:cs="Times New Roman"/>
        </w:rPr>
        <w:t xml:space="preserve">Es </w:t>
      </w:r>
      <w:r w:rsidR="00114987">
        <w:rPr>
          <w:rFonts w:ascii="Times New Roman" w:hAnsi="Times New Roman" w:cs="Times New Roman"/>
        </w:rPr>
        <w:t>humillante</w:t>
      </w:r>
      <w:r w:rsidR="000A2526">
        <w:rPr>
          <w:rFonts w:ascii="Times New Roman" w:hAnsi="Times New Roman" w:cs="Times New Roman"/>
        </w:rPr>
        <w:t xml:space="preserve"> </w:t>
      </w:r>
      <w:r w:rsidR="00114987">
        <w:rPr>
          <w:rFonts w:ascii="Times New Roman" w:hAnsi="Times New Roman" w:cs="Times New Roman"/>
        </w:rPr>
        <w:t xml:space="preserve">presenciar </w:t>
      </w:r>
      <w:r w:rsidR="005F2FA4">
        <w:rPr>
          <w:rFonts w:ascii="Times New Roman" w:hAnsi="Times New Roman" w:cs="Times New Roman"/>
        </w:rPr>
        <w:t xml:space="preserve">cómo tu hijo lidera las listas de estudiantes incompetentes </w:t>
      </w:r>
      <w:r w:rsidR="005C4652">
        <w:rPr>
          <w:rFonts w:ascii="Times New Roman" w:hAnsi="Times New Roman" w:cs="Times New Roman"/>
        </w:rPr>
        <w:t xml:space="preserve">que </w:t>
      </w:r>
      <w:r w:rsidR="00C8221E">
        <w:rPr>
          <w:rFonts w:ascii="Times New Roman" w:hAnsi="Times New Roman" w:cs="Times New Roman"/>
        </w:rPr>
        <w:t xml:space="preserve">no alcanzan el grado de intelecto adecuado para </w:t>
      </w:r>
      <w:r w:rsidR="00315288">
        <w:rPr>
          <w:rFonts w:ascii="Times New Roman" w:hAnsi="Times New Roman" w:cs="Times New Roman"/>
        </w:rPr>
        <w:t xml:space="preserve">superar </w:t>
      </w:r>
      <w:r w:rsidR="00315288">
        <w:rPr>
          <w:rFonts w:ascii="Times New Roman" w:hAnsi="Times New Roman" w:cs="Times New Roman"/>
        </w:rPr>
        <w:lastRenderedPageBreak/>
        <w:t xml:space="preserve">con éxito las materias impartidas sin </w:t>
      </w:r>
      <w:r w:rsidR="001E415B">
        <w:rPr>
          <w:rFonts w:ascii="Times New Roman" w:hAnsi="Times New Roman" w:cs="Times New Roman"/>
        </w:rPr>
        <w:t xml:space="preserve">la asistencia </w:t>
      </w:r>
      <w:del w:id="32" w:author="Sinjania Natalia Martínez" w:date="2026-03-25T11:44:00Z" w16du:dateUtc="2026-03-25T10:44:00Z">
        <w:r w:rsidR="001E415B" w:rsidDel="001E64D4">
          <w:rPr>
            <w:rFonts w:ascii="Times New Roman" w:hAnsi="Times New Roman" w:cs="Times New Roman"/>
          </w:rPr>
          <w:delText xml:space="preserve">del </w:delText>
        </w:r>
      </w:del>
      <w:ins w:id="33" w:author="Sinjania Natalia Martínez" w:date="2026-03-25T11:44:00Z" w16du:dateUtc="2026-03-25T10:44:00Z">
        <w:r w:rsidR="001E64D4">
          <w:rPr>
            <w:rFonts w:ascii="Times New Roman" w:hAnsi="Times New Roman" w:cs="Times New Roman"/>
          </w:rPr>
          <w:t>de un</w:t>
        </w:r>
        <w:r w:rsidR="001E64D4">
          <w:rPr>
            <w:rFonts w:ascii="Times New Roman" w:hAnsi="Times New Roman" w:cs="Times New Roman"/>
          </w:rPr>
          <w:t xml:space="preserve"> </w:t>
        </w:r>
      </w:ins>
      <w:r w:rsidR="001E415B">
        <w:rPr>
          <w:rFonts w:ascii="Times New Roman" w:hAnsi="Times New Roman" w:cs="Times New Roman"/>
        </w:rPr>
        <w:t>lazarillo.</w:t>
      </w:r>
      <w:r w:rsidR="0012570B">
        <w:rPr>
          <w:rFonts w:ascii="Times New Roman" w:hAnsi="Times New Roman" w:cs="Times New Roman"/>
        </w:rPr>
        <w:t xml:space="preserve"> Ante tal bochorno dictaminé </w:t>
      </w:r>
      <w:r w:rsidR="000E0BA9">
        <w:rPr>
          <w:rFonts w:ascii="Times New Roman" w:hAnsi="Times New Roman" w:cs="Times New Roman"/>
        </w:rPr>
        <w:t xml:space="preserve">que </w:t>
      </w:r>
      <w:r w:rsidR="000E2108">
        <w:rPr>
          <w:rFonts w:ascii="Times New Roman" w:hAnsi="Times New Roman" w:cs="Times New Roman"/>
        </w:rPr>
        <w:t>la libertad era un coste demasiado modesto si el resultado brindaba perspectiva</w:t>
      </w:r>
      <w:ins w:id="34" w:author="Sinjania Natalia Martínez" w:date="2026-03-25T11:44:00Z" w16du:dateUtc="2026-03-25T10:44:00Z">
        <w:r w:rsidR="001E64D4">
          <w:rPr>
            <w:rFonts w:ascii="Times New Roman" w:hAnsi="Times New Roman" w:cs="Times New Roman"/>
          </w:rPr>
          <w:t>s</w:t>
        </w:r>
      </w:ins>
      <w:r w:rsidR="000E2108">
        <w:rPr>
          <w:rFonts w:ascii="Times New Roman" w:hAnsi="Times New Roman" w:cs="Times New Roman"/>
        </w:rPr>
        <w:t xml:space="preserve"> de futuro.</w:t>
      </w:r>
      <w:r w:rsidR="00811511">
        <w:rPr>
          <w:rFonts w:ascii="Times New Roman" w:hAnsi="Times New Roman" w:cs="Times New Roman"/>
        </w:rPr>
        <w:t xml:space="preserve"> </w:t>
      </w:r>
      <w:r w:rsidR="009E5785">
        <w:rPr>
          <w:rFonts w:ascii="Times New Roman" w:hAnsi="Times New Roman" w:cs="Times New Roman"/>
        </w:rPr>
        <w:t>Así que limité sus movimientos atándolo a mi cotidiano escrutinio</w:t>
      </w:r>
      <w:r w:rsidR="00B974FE">
        <w:rPr>
          <w:rFonts w:ascii="Times New Roman" w:hAnsi="Times New Roman" w:cs="Times New Roman"/>
        </w:rPr>
        <w:t xml:space="preserve">, apartado de distractores electrónicos y compañías </w:t>
      </w:r>
      <w:r w:rsidR="00964ADF">
        <w:rPr>
          <w:rFonts w:ascii="Times New Roman" w:hAnsi="Times New Roman" w:cs="Times New Roman"/>
        </w:rPr>
        <w:t>prescindibles.</w:t>
      </w:r>
      <w:r w:rsidR="003717E2">
        <w:rPr>
          <w:rFonts w:ascii="Times New Roman" w:hAnsi="Times New Roman" w:cs="Times New Roman"/>
        </w:rPr>
        <w:t xml:space="preserve"> Él me pertenecía a </w:t>
      </w:r>
      <w:r w:rsidR="003717E2" w:rsidRPr="009E28E6">
        <w:rPr>
          <w:rFonts w:ascii="Times New Roman" w:hAnsi="Times New Roman" w:cs="Times New Roman"/>
          <w:i/>
          <w:iCs/>
        </w:rPr>
        <w:t>mí</w:t>
      </w:r>
      <w:r w:rsidR="0032414D">
        <w:rPr>
          <w:rFonts w:ascii="Times New Roman" w:hAnsi="Times New Roman" w:cs="Times New Roman"/>
        </w:rPr>
        <w:t xml:space="preserve">, </w:t>
      </w:r>
      <w:r w:rsidR="00685833">
        <w:rPr>
          <w:rFonts w:ascii="Times New Roman" w:hAnsi="Times New Roman" w:cs="Times New Roman"/>
        </w:rPr>
        <w:t>y en mis manos</w:t>
      </w:r>
      <w:r w:rsidR="000C7488">
        <w:rPr>
          <w:rFonts w:ascii="Times New Roman" w:hAnsi="Times New Roman" w:cs="Times New Roman"/>
        </w:rPr>
        <w:t xml:space="preserve"> se hallaba </w:t>
      </w:r>
      <w:r w:rsidR="0065534E">
        <w:rPr>
          <w:rFonts w:ascii="Times New Roman" w:hAnsi="Times New Roman" w:cs="Times New Roman"/>
        </w:rPr>
        <w:t>el antídoto a su ineptitud</w:t>
      </w:r>
      <w:r w:rsidR="003717E2">
        <w:rPr>
          <w:rFonts w:ascii="Times New Roman" w:hAnsi="Times New Roman" w:cs="Times New Roman"/>
        </w:rPr>
        <w:t xml:space="preserve">. </w:t>
      </w:r>
      <w:r w:rsidR="00964ADF">
        <w:rPr>
          <w:rFonts w:ascii="Times New Roman" w:hAnsi="Times New Roman" w:cs="Times New Roman"/>
        </w:rPr>
        <w:t xml:space="preserve">De todos modos, en ninguna ocasión había tenido yo </w:t>
      </w:r>
      <w:r w:rsidR="009D338D">
        <w:rPr>
          <w:rFonts w:ascii="Times New Roman" w:hAnsi="Times New Roman" w:cs="Times New Roman"/>
        </w:rPr>
        <w:t>la tibia oportunidad de conocer a alguna de sus amistades.</w:t>
      </w:r>
      <w:r w:rsidR="009C0E87">
        <w:rPr>
          <w:rFonts w:ascii="Times New Roman" w:hAnsi="Times New Roman" w:cs="Times New Roman"/>
        </w:rPr>
        <w:t xml:space="preserve"> Llegué a creer que </w:t>
      </w:r>
      <w:r w:rsidR="00927998">
        <w:rPr>
          <w:rFonts w:ascii="Times New Roman" w:hAnsi="Times New Roman" w:cs="Times New Roman"/>
        </w:rPr>
        <w:t xml:space="preserve">la soledad era una parte intrínseca de su naturaleza, y que mi presencia </w:t>
      </w:r>
      <w:r w:rsidR="00740C4B">
        <w:rPr>
          <w:rFonts w:ascii="Times New Roman" w:hAnsi="Times New Roman" w:cs="Times New Roman"/>
        </w:rPr>
        <w:t>cubría</w:t>
      </w:r>
      <w:r w:rsidR="00927998">
        <w:rPr>
          <w:rFonts w:ascii="Times New Roman" w:hAnsi="Times New Roman" w:cs="Times New Roman"/>
        </w:rPr>
        <w:t xml:space="preserve"> </w:t>
      </w:r>
      <w:r w:rsidR="009E28E6">
        <w:rPr>
          <w:rFonts w:ascii="Times New Roman" w:hAnsi="Times New Roman" w:cs="Times New Roman"/>
        </w:rPr>
        <w:t xml:space="preserve">el cupo social del adolescente. </w:t>
      </w:r>
      <w:r w:rsidR="002758CD">
        <w:rPr>
          <w:rFonts w:ascii="Times New Roman" w:hAnsi="Times New Roman" w:cs="Times New Roman"/>
        </w:rPr>
        <w:t>Pero me equivocaba.</w:t>
      </w:r>
    </w:p>
    <w:p w14:paraId="5AF5F18B" w14:textId="77777777" w:rsidR="0032414D" w:rsidRDefault="0032414D" w:rsidP="003717E2">
      <w:pPr>
        <w:spacing w:line="360" w:lineRule="auto"/>
        <w:ind w:firstLine="708"/>
        <w:jc w:val="both"/>
        <w:rPr>
          <w:rFonts w:ascii="Times New Roman" w:hAnsi="Times New Roman" w:cs="Times New Roman"/>
        </w:rPr>
      </w:pPr>
      <w:r>
        <w:rPr>
          <w:rFonts w:ascii="Times New Roman" w:hAnsi="Times New Roman" w:cs="Times New Roman"/>
        </w:rPr>
        <w:t xml:space="preserve">Podría culparlo a él. Porque considero verosímil </w:t>
      </w:r>
      <w:r w:rsidR="00CC669C">
        <w:rPr>
          <w:rFonts w:ascii="Times New Roman" w:hAnsi="Times New Roman" w:cs="Times New Roman"/>
        </w:rPr>
        <w:t xml:space="preserve">que su falta de seso lo empujara a utilizar indebidamente mis pastillas </w:t>
      </w:r>
      <w:r w:rsidR="002B55CD">
        <w:rPr>
          <w:rFonts w:ascii="Times New Roman" w:hAnsi="Times New Roman" w:cs="Times New Roman"/>
        </w:rPr>
        <w:t>para dormir</w:t>
      </w:r>
      <w:r w:rsidR="00CC669C">
        <w:rPr>
          <w:rFonts w:ascii="Times New Roman" w:hAnsi="Times New Roman" w:cs="Times New Roman"/>
        </w:rPr>
        <w:t xml:space="preserve">, </w:t>
      </w:r>
      <w:commentRangeStart w:id="35"/>
      <w:r w:rsidR="00CC669C">
        <w:rPr>
          <w:rFonts w:ascii="Times New Roman" w:hAnsi="Times New Roman" w:cs="Times New Roman"/>
        </w:rPr>
        <w:t>convirtiendo</w:t>
      </w:r>
      <w:r w:rsidR="002B55CD">
        <w:rPr>
          <w:rFonts w:ascii="Times New Roman" w:hAnsi="Times New Roman" w:cs="Times New Roman"/>
        </w:rPr>
        <w:t xml:space="preserve"> el sueño profundo en falta de oxígeno persistente.</w:t>
      </w:r>
      <w:commentRangeEnd w:id="35"/>
      <w:r w:rsidR="00E47579">
        <w:rPr>
          <w:rStyle w:val="Refdecomentario"/>
          <w:rFonts w:ascii="Times New Roman" w:hAnsi="Times New Roman" w:cs="Times New Roman"/>
          <w:sz w:val="24"/>
          <w:szCs w:val="24"/>
        </w:rPr>
        <w:commentReference w:id="35"/>
      </w:r>
    </w:p>
    <w:p w14:paraId="28404C58" w14:textId="77777777" w:rsidR="00A35214" w:rsidRDefault="00B21CD3" w:rsidP="00F72D96">
      <w:pPr>
        <w:spacing w:line="360" w:lineRule="auto"/>
        <w:ind w:firstLine="708"/>
        <w:jc w:val="both"/>
        <w:rPr>
          <w:rFonts w:ascii="Times New Roman" w:hAnsi="Times New Roman" w:cs="Times New Roman"/>
        </w:rPr>
      </w:pPr>
      <w:r>
        <w:rPr>
          <w:rFonts w:ascii="Times New Roman" w:hAnsi="Times New Roman" w:cs="Times New Roman"/>
        </w:rPr>
        <w:t xml:space="preserve">A veces </w:t>
      </w:r>
      <w:r w:rsidR="00127FEA">
        <w:rPr>
          <w:rFonts w:ascii="Times New Roman" w:hAnsi="Times New Roman" w:cs="Times New Roman"/>
        </w:rPr>
        <w:t xml:space="preserve">teníamos conversaciones </w:t>
      </w:r>
      <w:r w:rsidR="00307785">
        <w:rPr>
          <w:rFonts w:ascii="Times New Roman" w:hAnsi="Times New Roman" w:cs="Times New Roman"/>
        </w:rPr>
        <w:t xml:space="preserve">breves </w:t>
      </w:r>
      <w:r w:rsidR="00C22BE6">
        <w:rPr>
          <w:rFonts w:ascii="Times New Roman" w:hAnsi="Times New Roman" w:cs="Times New Roman"/>
        </w:rPr>
        <w:t>que reflejaban su ignorancia sobre</w:t>
      </w:r>
      <w:r w:rsidR="00307785">
        <w:rPr>
          <w:rFonts w:ascii="Times New Roman" w:hAnsi="Times New Roman" w:cs="Times New Roman"/>
        </w:rPr>
        <w:t xml:space="preserve"> la violencia.</w:t>
      </w:r>
      <w:r w:rsidR="00CD3D1A">
        <w:rPr>
          <w:rFonts w:ascii="Times New Roman" w:hAnsi="Times New Roman" w:cs="Times New Roman"/>
        </w:rPr>
        <w:t xml:space="preserve"> </w:t>
      </w:r>
      <w:r w:rsidR="00B5583B">
        <w:rPr>
          <w:rFonts w:ascii="Times New Roman" w:hAnsi="Times New Roman" w:cs="Times New Roman"/>
        </w:rPr>
        <w:t xml:space="preserve">Después de las </w:t>
      </w:r>
      <w:r w:rsidR="007B00CF">
        <w:rPr>
          <w:rFonts w:ascii="Times New Roman" w:hAnsi="Times New Roman" w:cs="Times New Roman"/>
        </w:rPr>
        <w:t xml:space="preserve">primeras </w:t>
      </w:r>
      <w:r w:rsidR="00B5583B">
        <w:rPr>
          <w:rFonts w:ascii="Times New Roman" w:hAnsi="Times New Roman" w:cs="Times New Roman"/>
        </w:rPr>
        <w:t xml:space="preserve">clases </w:t>
      </w:r>
      <w:r w:rsidR="007B00CF">
        <w:rPr>
          <w:rFonts w:ascii="Times New Roman" w:hAnsi="Times New Roman" w:cs="Times New Roman"/>
        </w:rPr>
        <w:t>adoptó la tendencia inapropiada de acudir a mí en busca de</w:t>
      </w:r>
      <w:r w:rsidR="00680783">
        <w:rPr>
          <w:rFonts w:ascii="Times New Roman" w:hAnsi="Times New Roman" w:cs="Times New Roman"/>
        </w:rPr>
        <w:t xml:space="preserve"> auxilio</w:t>
      </w:r>
      <w:r w:rsidR="007B00CF">
        <w:rPr>
          <w:rFonts w:ascii="Times New Roman" w:hAnsi="Times New Roman" w:cs="Times New Roman"/>
        </w:rPr>
        <w:t xml:space="preserve">. </w:t>
      </w:r>
      <w:r w:rsidR="00680783">
        <w:rPr>
          <w:rFonts w:ascii="Times New Roman" w:hAnsi="Times New Roman" w:cs="Times New Roman"/>
        </w:rPr>
        <w:t xml:space="preserve">Alguien lo insultaba. Alguien lo empujaba. Alguien lo golpeaba. Culpaba </w:t>
      </w:r>
      <w:r w:rsidR="00331E52">
        <w:rPr>
          <w:rFonts w:ascii="Times New Roman" w:hAnsi="Times New Roman" w:cs="Times New Roman"/>
        </w:rPr>
        <w:t xml:space="preserve">a </w:t>
      </w:r>
      <w:r w:rsidR="00F72D96">
        <w:rPr>
          <w:rFonts w:ascii="Times New Roman" w:hAnsi="Times New Roman" w:cs="Times New Roman"/>
        </w:rPr>
        <w:t>todo aquel que le confrontara</w:t>
      </w:r>
      <w:r w:rsidR="00331E52">
        <w:rPr>
          <w:rFonts w:ascii="Times New Roman" w:hAnsi="Times New Roman" w:cs="Times New Roman"/>
        </w:rPr>
        <w:t xml:space="preserve"> si con ello evitaba reconocer </w:t>
      </w:r>
      <w:r w:rsidR="00680783">
        <w:rPr>
          <w:rFonts w:ascii="Times New Roman" w:hAnsi="Times New Roman" w:cs="Times New Roman"/>
        </w:rPr>
        <w:t>que él era la raíz del problema.</w:t>
      </w:r>
      <w:r w:rsidR="009D0411">
        <w:rPr>
          <w:rFonts w:ascii="Times New Roman" w:hAnsi="Times New Roman" w:cs="Times New Roman"/>
        </w:rPr>
        <w:t xml:space="preserve"> </w:t>
      </w:r>
    </w:p>
    <w:p w14:paraId="45BDA68F" w14:textId="77777777" w:rsidR="00127FEA" w:rsidRDefault="009D0411" w:rsidP="009834B7">
      <w:pPr>
        <w:spacing w:line="360" w:lineRule="auto"/>
        <w:ind w:firstLine="708"/>
        <w:jc w:val="both"/>
        <w:rPr>
          <w:rFonts w:ascii="Times New Roman" w:hAnsi="Times New Roman" w:cs="Times New Roman"/>
        </w:rPr>
      </w:pPr>
      <w:r>
        <w:rPr>
          <w:rFonts w:ascii="Times New Roman" w:hAnsi="Times New Roman" w:cs="Times New Roman"/>
        </w:rPr>
        <w:t xml:space="preserve">La debilidad es un rasgo que desprecio. </w:t>
      </w:r>
      <w:r w:rsidR="00A35214">
        <w:rPr>
          <w:rFonts w:ascii="Times New Roman" w:hAnsi="Times New Roman" w:cs="Times New Roman"/>
        </w:rPr>
        <w:t xml:space="preserve">Prende la chispa que incendia tu nombre y acaba señalándote como foco </w:t>
      </w:r>
      <w:r w:rsidR="00F943FB">
        <w:rPr>
          <w:rFonts w:ascii="Times New Roman" w:hAnsi="Times New Roman" w:cs="Times New Roman"/>
        </w:rPr>
        <w:t xml:space="preserve">candente para los hambrientos de luz. </w:t>
      </w:r>
    </w:p>
    <w:p w14:paraId="17AB8695" w14:textId="73B88DCA" w:rsidR="002D1A0E" w:rsidRDefault="00155449" w:rsidP="009834B7">
      <w:pPr>
        <w:spacing w:line="360" w:lineRule="auto"/>
        <w:ind w:firstLine="708"/>
        <w:jc w:val="both"/>
        <w:rPr>
          <w:rFonts w:ascii="Times New Roman" w:hAnsi="Times New Roman" w:cs="Times New Roman"/>
        </w:rPr>
      </w:pPr>
      <w:r>
        <w:rPr>
          <w:rFonts w:ascii="Times New Roman" w:hAnsi="Times New Roman" w:cs="Times New Roman"/>
        </w:rPr>
        <w:t xml:space="preserve">Tuve dificultades </w:t>
      </w:r>
      <w:del w:id="36" w:author="Sinjania Natalia Martínez" w:date="2026-03-25T11:47:00Z" w16du:dateUtc="2026-03-25T10:47:00Z">
        <w:r w:rsidDel="00244176">
          <w:rPr>
            <w:rFonts w:ascii="Times New Roman" w:hAnsi="Times New Roman" w:cs="Times New Roman"/>
          </w:rPr>
          <w:delText xml:space="preserve">en </w:delText>
        </w:r>
      </w:del>
      <w:ins w:id="37" w:author="Sinjania Natalia Martínez" w:date="2026-03-25T11:47:00Z" w16du:dateUtc="2026-03-25T10:47:00Z">
        <w:r w:rsidR="00244176">
          <w:rPr>
            <w:rFonts w:ascii="Times New Roman" w:hAnsi="Times New Roman" w:cs="Times New Roman"/>
          </w:rPr>
          <w:t>para</w:t>
        </w:r>
        <w:r w:rsidR="00244176">
          <w:rPr>
            <w:rFonts w:ascii="Times New Roman" w:hAnsi="Times New Roman" w:cs="Times New Roman"/>
          </w:rPr>
          <w:t xml:space="preserve"> </w:t>
        </w:r>
      </w:ins>
      <w:r>
        <w:rPr>
          <w:rFonts w:ascii="Times New Roman" w:hAnsi="Times New Roman" w:cs="Times New Roman"/>
        </w:rPr>
        <w:t xml:space="preserve">sofocar ciertos gestos de hilaridad </w:t>
      </w:r>
      <w:r w:rsidR="009834B7">
        <w:rPr>
          <w:rFonts w:ascii="Times New Roman" w:hAnsi="Times New Roman" w:cs="Times New Roman"/>
        </w:rPr>
        <w:t>atendiendo a sus descripciones singulares sobre el instituto. Según su particular imaginación,</w:t>
      </w:r>
      <w:r w:rsidR="00B21CD3">
        <w:rPr>
          <w:rFonts w:ascii="Times New Roman" w:hAnsi="Times New Roman" w:cs="Times New Roman"/>
        </w:rPr>
        <w:t xml:space="preserve"> el instituto </w:t>
      </w:r>
      <w:r w:rsidR="009834B7">
        <w:rPr>
          <w:rFonts w:ascii="Times New Roman" w:hAnsi="Times New Roman" w:cs="Times New Roman"/>
        </w:rPr>
        <w:t xml:space="preserve">era </w:t>
      </w:r>
      <w:r w:rsidR="00B21CD3">
        <w:rPr>
          <w:rFonts w:ascii="Times New Roman" w:hAnsi="Times New Roman" w:cs="Times New Roman"/>
        </w:rPr>
        <w:t xml:space="preserve">como un centro penitenciario donde los reclusos </w:t>
      </w:r>
      <w:r w:rsidR="00057785">
        <w:rPr>
          <w:rFonts w:ascii="Times New Roman" w:hAnsi="Times New Roman" w:cs="Times New Roman"/>
        </w:rPr>
        <w:t>conviven bajo el peso de un sistema jerárquic</w:t>
      </w:r>
      <w:r w:rsidR="00F5084F">
        <w:rPr>
          <w:rFonts w:ascii="Times New Roman" w:hAnsi="Times New Roman" w:cs="Times New Roman"/>
        </w:rPr>
        <w:t xml:space="preserve">o </w:t>
      </w:r>
      <w:r w:rsidR="00B822E4">
        <w:rPr>
          <w:rFonts w:ascii="Times New Roman" w:hAnsi="Times New Roman" w:cs="Times New Roman"/>
        </w:rPr>
        <w:t>autorizado por vigilantes corruptos.</w:t>
      </w:r>
      <w:r w:rsidR="00F5084F">
        <w:rPr>
          <w:rFonts w:ascii="Times New Roman" w:hAnsi="Times New Roman" w:cs="Times New Roman"/>
        </w:rPr>
        <w:t xml:space="preserve"> </w:t>
      </w:r>
      <w:r w:rsidR="0096749A">
        <w:rPr>
          <w:rFonts w:ascii="Times New Roman" w:hAnsi="Times New Roman" w:cs="Times New Roman"/>
        </w:rPr>
        <w:t xml:space="preserve">A mi parecer, era una absurda comparación. </w:t>
      </w:r>
      <w:r w:rsidR="004E4F7C">
        <w:rPr>
          <w:rFonts w:ascii="Times New Roman" w:hAnsi="Times New Roman" w:cs="Times New Roman"/>
        </w:rPr>
        <w:t xml:space="preserve">Los docentes permiten insignificantes rencillas entre compañeros para fomentar el desarrollo individual en la resolución de conflictos. </w:t>
      </w:r>
      <w:r w:rsidR="001A3E22">
        <w:rPr>
          <w:rFonts w:ascii="Times New Roman" w:hAnsi="Times New Roman" w:cs="Times New Roman"/>
        </w:rPr>
        <w:t>Pero para él el diablo gozaba contemplando su desgracia tras la espalda de hasta el alma más inocente.</w:t>
      </w:r>
      <w:r w:rsidR="002D1A0E">
        <w:rPr>
          <w:rFonts w:ascii="Times New Roman" w:hAnsi="Times New Roman" w:cs="Times New Roman"/>
        </w:rPr>
        <w:t xml:space="preserve"> Es evidente que su silencio </w:t>
      </w:r>
      <w:ins w:id="38" w:author="Sinjania Natalia Martínez" w:date="2026-03-25T11:49:00Z" w16du:dateUtc="2026-03-25T10:49:00Z">
        <w:r w:rsidR="000F658C">
          <w:rPr>
            <w:rFonts w:ascii="Times New Roman" w:hAnsi="Times New Roman" w:cs="Times New Roman"/>
          </w:rPr>
          <w:t xml:space="preserve">sobre el tema </w:t>
        </w:r>
      </w:ins>
      <w:r w:rsidR="002D1A0E">
        <w:rPr>
          <w:rFonts w:ascii="Times New Roman" w:hAnsi="Times New Roman" w:cs="Times New Roman"/>
        </w:rPr>
        <w:t xml:space="preserve">en los años posteriores </w:t>
      </w:r>
      <w:del w:id="39" w:author="Sinjania Natalia Martínez" w:date="2026-03-25T11:49:00Z" w16du:dateUtc="2026-03-25T10:49:00Z">
        <w:r w:rsidR="00F67CC9" w:rsidDel="000F658C">
          <w:rPr>
            <w:rFonts w:ascii="Times New Roman" w:hAnsi="Times New Roman" w:cs="Times New Roman"/>
          </w:rPr>
          <w:delText xml:space="preserve">sobre el tema </w:delText>
        </w:r>
      </w:del>
      <w:r w:rsidR="002D1A0E">
        <w:rPr>
          <w:rFonts w:ascii="Times New Roman" w:hAnsi="Times New Roman" w:cs="Times New Roman"/>
        </w:rPr>
        <w:t>era</w:t>
      </w:r>
      <w:r w:rsidR="00E60417">
        <w:rPr>
          <w:rFonts w:ascii="Times New Roman" w:hAnsi="Times New Roman" w:cs="Times New Roman"/>
        </w:rPr>
        <w:t xml:space="preserve"> consecuencia directa de</w:t>
      </w:r>
      <w:r w:rsidR="00F67CC9">
        <w:rPr>
          <w:rFonts w:ascii="Times New Roman" w:hAnsi="Times New Roman" w:cs="Times New Roman"/>
        </w:rPr>
        <w:t xml:space="preserve"> la madurez del espíritu</w:t>
      </w:r>
      <w:r w:rsidR="0058166A">
        <w:rPr>
          <w:rFonts w:ascii="Times New Roman" w:hAnsi="Times New Roman" w:cs="Times New Roman"/>
        </w:rPr>
        <w:t xml:space="preserve"> que ha comprendido su equivocación.</w:t>
      </w:r>
    </w:p>
    <w:p w14:paraId="2A56B24F" w14:textId="77777777" w:rsidR="00A93503" w:rsidRDefault="00380C90" w:rsidP="002D1777">
      <w:pPr>
        <w:spacing w:line="360" w:lineRule="auto"/>
        <w:ind w:firstLine="708"/>
        <w:jc w:val="both"/>
        <w:rPr>
          <w:rFonts w:ascii="Times New Roman" w:hAnsi="Times New Roman" w:cs="Times New Roman"/>
        </w:rPr>
      </w:pPr>
      <w:r>
        <w:rPr>
          <w:rFonts w:ascii="Times New Roman" w:hAnsi="Times New Roman" w:cs="Times New Roman"/>
        </w:rPr>
        <w:t xml:space="preserve">Siento serpientes de humedad resbalar por el deteriorado marco que encuadra mis rasgos faciales. </w:t>
      </w:r>
      <w:r w:rsidR="006B7D2E">
        <w:rPr>
          <w:rFonts w:ascii="Times New Roman" w:hAnsi="Times New Roman" w:cs="Times New Roman"/>
        </w:rPr>
        <w:t xml:space="preserve">El invierno ha abrazado las calles con su manto de gélida seda, </w:t>
      </w:r>
      <w:r w:rsidR="00946551">
        <w:rPr>
          <w:rFonts w:ascii="Times New Roman" w:hAnsi="Times New Roman" w:cs="Times New Roman"/>
        </w:rPr>
        <w:t xml:space="preserve">levantando una </w:t>
      </w:r>
      <w:r w:rsidR="00DE29CF">
        <w:rPr>
          <w:rFonts w:ascii="Times New Roman" w:hAnsi="Times New Roman" w:cs="Times New Roman"/>
        </w:rPr>
        <w:t>tormenta</w:t>
      </w:r>
      <w:r w:rsidR="00946551">
        <w:rPr>
          <w:rFonts w:ascii="Times New Roman" w:hAnsi="Times New Roman" w:cs="Times New Roman"/>
        </w:rPr>
        <w:t xml:space="preserve"> de polvo glacial que </w:t>
      </w:r>
      <w:r w:rsidR="002D1777">
        <w:rPr>
          <w:rFonts w:ascii="Times New Roman" w:hAnsi="Times New Roman" w:cs="Times New Roman"/>
        </w:rPr>
        <w:t>congela la vitalidad con la suavidad de su frígido tacto.</w:t>
      </w:r>
      <w:r w:rsidR="006D4FF5">
        <w:rPr>
          <w:rFonts w:ascii="Times New Roman" w:hAnsi="Times New Roman" w:cs="Times New Roman"/>
        </w:rPr>
        <w:t xml:space="preserve"> La habitación, en cambio, </w:t>
      </w:r>
      <w:r w:rsidR="00252121">
        <w:rPr>
          <w:rFonts w:ascii="Times New Roman" w:hAnsi="Times New Roman" w:cs="Times New Roman"/>
        </w:rPr>
        <w:t xml:space="preserve">cuece </w:t>
      </w:r>
      <w:r w:rsidR="003C4156">
        <w:rPr>
          <w:rFonts w:ascii="Times New Roman" w:hAnsi="Times New Roman" w:cs="Times New Roman"/>
        </w:rPr>
        <w:t>la</w:t>
      </w:r>
      <w:r w:rsidR="00252121">
        <w:rPr>
          <w:rFonts w:ascii="Times New Roman" w:hAnsi="Times New Roman" w:cs="Times New Roman"/>
        </w:rPr>
        <w:t xml:space="preserve"> carne </w:t>
      </w:r>
      <w:r w:rsidR="003C4156">
        <w:rPr>
          <w:rFonts w:ascii="Times New Roman" w:hAnsi="Times New Roman" w:cs="Times New Roman"/>
        </w:rPr>
        <w:t xml:space="preserve">mediante la abrasadora presión que el retumbar de las voces mudas ejerce sobre </w:t>
      </w:r>
      <w:r w:rsidR="000A082A">
        <w:rPr>
          <w:rFonts w:ascii="Times New Roman" w:hAnsi="Times New Roman" w:cs="Times New Roman"/>
        </w:rPr>
        <w:t>las</w:t>
      </w:r>
      <w:r w:rsidR="006C4F3B">
        <w:rPr>
          <w:rFonts w:ascii="Times New Roman" w:hAnsi="Times New Roman" w:cs="Times New Roman"/>
        </w:rPr>
        <w:t xml:space="preserve"> sienes. </w:t>
      </w:r>
      <w:r w:rsidR="000A082A">
        <w:rPr>
          <w:rFonts w:ascii="Times New Roman" w:hAnsi="Times New Roman" w:cs="Times New Roman"/>
        </w:rPr>
        <w:t xml:space="preserve">Mis ojos han empezado a pudrirse </w:t>
      </w:r>
      <w:r w:rsidR="00EB5CEC">
        <w:rPr>
          <w:rFonts w:ascii="Times New Roman" w:hAnsi="Times New Roman" w:cs="Times New Roman"/>
        </w:rPr>
        <w:t xml:space="preserve">en su afán por despedazar el retazo de </w:t>
      </w:r>
      <w:r w:rsidR="00F434D4">
        <w:rPr>
          <w:rFonts w:ascii="Times New Roman" w:hAnsi="Times New Roman" w:cs="Times New Roman"/>
        </w:rPr>
        <w:t xml:space="preserve">papel que desafía a la razón. </w:t>
      </w:r>
      <w:r w:rsidR="00E40510">
        <w:rPr>
          <w:rFonts w:ascii="Times New Roman" w:hAnsi="Times New Roman" w:cs="Times New Roman"/>
        </w:rPr>
        <w:t xml:space="preserve">El bolígrafo continúa planeando </w:t>
      </w:r>
      <w:r w:rsidR="00E40510">
        <w:rPr>
          <w:rFonts w:ascii="Times New Roman" w:hAnsi="Times New Roman" w:cs="Times New Roman"/>
        </w:rPr>
        <w:lastRenderedPageBreak/>
        <w:t>sobre la superficie ensangrentada por la tinta,</w:t>
      </w:r>
      <w:r w:rsidR="00B41189">
        <w:rPr>
          <w:rFonts w:ascii="Times New Roman" w:hAnsi="Times New Roman" w:cs="Times New Roman"/>
        </w:rPr>
        <w:t xml:space="preserve"> pero el titiritero que maneja las cuerdas ha perdido la consciencia.</w:t>
      </w:r>
    </w:p>
    <w:p w14:paraId="5B0352AB" w14:textId="77777777" w:rsidR="00205D9B" w:rsidRDefault="009A6004" w:rsidP="00205D9B">
      <w:pPr>
        <w:spacing w:line="360" w:lineRule="auto"/>
        <w:ind w:firstLine="708"/>
        <w:jc w:val="both"/>
        <w:rPr>
          <w:rFonts w:ascii="Times New Roman" w:hAnsi="Times New Roman" w:cs="Times New Roman"/>
        </w:rPr>
      </w:pPr>
      <w:r>
        <w:rPr>
          <w:rFonts w:ascii="Times New Roman" w:hAnsi="Times New Roman" w:cs="Times New Roman"/>
        </w:rPr>
        <w:t xml:space="preserve">He estado </w:t>
      </w:r>
      <w:r w:rsidR="00D717B5">
        <w:rPr>
          <w:rFonts w:ascii="Times New Roman" w:hAnsi="Times New Roman" w:cs="Times New Roman"/>
        </w:rPr>
        <w:t xml:space="preserve">eludiendo el terrible acontecimiento que </w:t>
      </w:r>
      <w:r w:rsidR="00CC58E0">
        <w:rPr>
          <w:rFonts w:ascii="Times New Roman" w:hAnsi="Times New Roman" w:cs="Times New Roman"/>
        </w:rPr>
        <w:t>agitó los cimientos de mis esfuerzos</w:t>
      </w:r>
      <w:r w:rsidR="001D3C7F">
        <w:rPr>
          <w:rFonts w:ascii="Times New Roman" w:hAnsi="Times New Roman" w:cs="Times New Roman"/>
        </w:rPr>
        <w:t xml:space="preserve"> semanas atrás. Mi hijo es un pecador. </w:t>
      </w:r>
      <w:r w:rsidR="00DE4605">
        <w:rPr>
          <w:rFonts w:ascii="Times New Roman" w:hAnsi="Times New Roman" w:cs="Times New Roman"/>
        </w:rPr>
        <w:t xml:space="preserve">Si perecer voluntariamente infringe preceptos </w:t>
      </w:r>
      <w:r w:rsidR="00556DCA">
        <w:rPr>
          <w:rFonts w:ascii="Times New Roman" w:hAnsi="Times New Roman" w:cs="Times New Roman"/>
        </w:rPr>
        <w:t xml:space="preserve">específicos </w:t>
      </w:r>
      <w:r w:rsidR="00DE4605">
        <w:rPr>
          <w:rFonts w:ascii="Times New Roman" w:hAnsi="Times New Roman" w:cs="Times New Roman"/>
        </w:rPr>
        <w:t xml:space="preserve">de los textos sagrados, </w:t>
      </w:r>
      <w:r w:rsidR="00556DCA">
        <w:rPr>
          <w:rFonts w:ascii="Times New Roman" w:hAnsi="Times New Roman" w:cs="Times New Roman"/>
        </w:rPr>
        <w:t xml:space="preserve">los abominables actos que se desarrollaban a mis espaldas constituían </w:t>
      </w:r>
      <w:r w:rsidR="00BF545D">
        <w:rPr>
          <w:rFonts w:ascii="Times New Roman" w:hAnsi="Times New Roman" w:cs="Times New Roman"/>
        </w:rPr>
        <w:t xml:space="preserve">la piedra angular de la degeneración de su psique. </w:t>
      </w:r>
    </w:p>
    <w:p w14:paraId="29875F63" w14:textId="75963129" w:rsidR="000A357A" w:rsidRDefault="00DE4605" w:rsidP="00E46675">
      <w:pPr>
        <w:spacing w:line="360" w:lineRule="auto"/>
        <w:ind w:firstLine="708"/>
        <w:jc w:val="both"/>
        <w:rPr>
          <w:rFonts w:ascii="Times New Roman" w:hAnsi="Times New Roman" w:cs="Times New Roman"/>
        </w:rPr>
      </w:pPr>
      <w:r>
        <w:rPr>
          <w:rFonts w:ascii="Times New Roman" w:hAnsi="Times New Roman" w:cs="Times New Roman"/>
        </w:rPr>
        <w:t>Una madre posee responsabilidades</w:t>
      </w:r>
      <w:r w:rsidR="004F78F6">
        <w:rPr>
          <w:rFonts w:ascii="Times New Roman" w:hAnsi="Times New Roman" w:cs="Times New Roman"/>
        </w:rPr>
        <w:t xml:space="preserve"> familiares</w:t>
      </w:r>
      <w:r>
        <w:rPr>
          <w:rFonts w:ascii="Times New Roman" w:hAnsi="Times New Roman" w:cs="Times New Roman"/>
        </w:rPr>
        <w:t xml:space="preserve"> </w:t>
      </w:r>
      <w:r w:rsidR="00556DCA">
        <w:rPr>
          <w:rFonts w:ascii="Times New Roman" w:hAnsi="Times New Roman" w:cs="Times New Roman"/>
        </w:rPr>
        <w:t xml:space="preserve">que </w:t>
      </w:r>
      <w:ins w:id="40" w:author="Sinjania Natalia Martínez" w:date="2026-03-25T12:48:00Z" w16du:dateUtc="2026-03-25T11:48:00Z">
        <w:r w:rsidR="00663EB9">
          <w:rPr>
            <w:rFonts w:ascii="Times New Roman" w:hAnsi="Times New Roman" w:cs="Times New Roman"/>
          </w:rPr>
          <w:t xml:space="preserve">le </w:t>
        </w:r>
      </w:ins>
      <w:r w:rsidR="00556DCA">
        <w:rPr>
          <w:rFonts w:ascii="Times New Roman" w:hAnsi="Times New Roman" w:cs="Times New Roman"/>
        </w:rPr>
        <w:t xml:space="preserve">impiden </w:t>
      </w:r>
      <w:r w:rsidR="004F78F6">
        <w:rPr>
          <w:rFonts w:ascii="Times New Roman" w:hAnsi="Times New Roman" w:cs="Times New Roman"/>
        </w:rPr>
        <w:t xml:space="preserve">ocuparse propiamente de </w:t>
      </w:r>
      <w:r w:rsidR="002B73A9">
        <w:rPr>
          <w:rFonts w:ascii="Times New Roman" w:hAnsi="Times New Roman" w:cs="Times New Roman"/>
        </w:rPr>
        <w:t>la supervisión ininterrumpida</w:t>
      </w:r>
      <w:r w:rsidR="00D112CF">
        <w:rPr>
          <w:rFonts w:ascii="Times New Roman" w:hAnsi="Times New Roman" w:cs="Times New Roman"/>
        </w:rPr>
        <w:t xml:space="preserve"> </w:t>
      </w:r>
      <w:del w:id="41" w:author="Sinjania Natalia Martínez" w:date="2026-03-25T12:48:00Z" w16du:dateUtc="2026-03-25T11:48:00Z">
        <w:r w:rsidR="00D112CF" w:rsidDel="00663EB9">
          <w:rPr>
            <w:rFonts w:ascii="Times New Roman" w:hAnsi="Times New Roman" w:cs="Times New Roman"/>
          </w:rPr>
          <w:delText xml:space="preserve">hacia </w:delText>
        </w:r>
      </w:del>
      <w:ins w:id="42" w:author="Sinjania Natalia Martínez" w:date="2026-03-25T12:48:00Z" w16du:dateUtc="2026-03-25T11:48:00Z">
        <w:r w:rsidR="00663EB9">
          <w:rPr>
            <w:rFonts w:ascii="Times New Roman" w:hAnsi="Times New Roman" w:cs="Times New Roman"/>
          </w:rPr>
          <w:t>de</w:t>
        </w:r>
        <w:r w:rsidR="00663EB9">
          <w:rPr>
            <w:rFonts w:ascii="Times New Roman" w:hAnsi="Times New Roman" w:cs="Times New Roman"/>
          </w:rPr>
          <w:t xml:space="preserve"> </w:t>
        </w:r>
      </w:ins>
      <w:r w:rsidR="00D112CF">
        <w:rPr>
          <w:rFonts w:ascii="Times New Roman" w:hAnsi="Times New Roman" w:cs="Times New Roman"/>
        </w:rPr>
        <w:t>la persona que tiene a su cargo</w:t>
      </w:r>
      <w:r w:rsidR="00F1006D">
        <w:rPr>
          <w:rFonts w:ascii="Times New Roman" w:hAnsi="Times New Roman" w:cs="Times New Roman"/>
        </w:rPr>
        <w:t xml:space="preserve">. </w:t>
      </w:r>
      <w:r w:rsidR="00972F8E">
        <w:rPr>
          <w:rFonts w:ascii="Times New Roman" w:hAnsi="Times New Roman" w:cs="Times New Roman"/>
        </w:rPr>
        <w:t>La convicción de que la educación impartida</w:t>
      </w:r>
      <w:r w:rsidR="00B42395">
        <w:rPr>
          <w:rFonts w:ascii="Times New Roman" w:hAnsi="Times New Roman" w:cs="Times New Roman"/>
        </w:rPr>
        <w:t xml:space="preserve"> había arreglado los engranajes de su conducta era </w:t>
      </w:r>
      <w:r w:rsidR="00C864D5">
        <w:rPr>
          <w:rFonts w:ascii="Times New Roman" w:hAnsi="Times New Roman" w:cs="Times New Roman"/>
        </w:rPr>
        <w:t xml:space="preserve">el impulso </w:t>
      </w:r>
      <w:r w:rsidR="00B42395">
        <w:rPr>
          <w:rFonts w:ascii="Times New Roman" w:hAnsi="Times New Roman" w:cs="Times New Roman"/>
        </w:rPr>
        <w:t xml:space="preserve">que </w:t>
      </w:r>
      <w:r w:rsidR="00C864D5">
        <w:rPr>
          <w:rFonts w:ascii="Times New Roman" w:hAnsi="Times New Roman" w:cs="Times New Roman"/>
        </w:rPr>
        <w:t>repelía</w:t>
      </w:r>
      <w:r w:rsidR="008C12EE">
        <w:rPr>
          <w:rFonts w:ascii="Times New Roman" w:hAnsi="Times New Roman" w:cs="Times New Roman"/>
        </w:rPr>
        <w:t xml:space="preserve"> </w:t>
      </w:r>
      <w:r w:rsidR="00E46675">
        <w:rPr>
          <w:rFonts w:ascii="Times New Roman" w:hAnsi="Times New Roman" w:cs="Times New Roman"/>
        </w:rPr>
        <w:t xml:space="preserve">mi </w:t>
      </w:r>
      <w:r w:rsidR="00E53BA1">
        <w:rPr>
          <w:rFonts w:ascii="Times New Roman" w:hAnsi="Times New Roman" w:cs="Times New Roman"/>
        </w:rPr>
        <w:t>filosofía materna</w:t>
      </w:r>
      <w:r w:rsidR="00E46675">
        <w:rPr>
          <w:rFonts w:ascii="Times New Roman" w:hAnsi="Times New Roman" w:cs="Times New Roman"/>
        </w:rPr>
        <w:t xml:space="preserve"> de medidas extremas. </w:t>
      </w:r>
      <w:r w:rsidR="00C37288">
        <w:rPr>
          <w:rFonts w:ascii="Times New Roman" w:hAnsi="Times New Roman" w:cs="Times New Roman"/>
        </w:rPr>
        <w:t xml:space="preserve">¿Por </w:t>
      </w:r>
      <w:r w:rsidR="00EB4AB3">
        <w:rPr>
          <w:rFonts w:ascii="Times New Roman" w:hAnsi="Times New Roman" w:cs="Times New Roman"/>
        </w:rPr>
        <w:t xml:space="preserve">qué iba yo a intensificar unos métodos que demostraban su despiadada eficacia proporcionándome la placidez de aquella que vive sin remordimientos? </w:t>
      </w:r>
      <w:r w:rsidR="00E846D6">
        <w:rPr>
          <w:rFonts w:ascii="Times New Roman" w:hAnsi="Times New Roman" w:cs="Times New Roman"/>
        </w:rPr>
        <w:t xml:space="preserve">Caí en el </w:t>
      </w:r>
      <w:r w:rsidR="007878B3">
        <w:rPr>
          <w:rFonts w:ascii="Times New Roman" w:hAnsi="Times New Roman" w:cs="Times New Roman"/>
        </w:rPr>
        <w:t xml:space="preserve">amargo </w:t>
      </w:r>
      <w:r w:rsidR="00E846D6">
        <w:rPr>
          <w:rFonts w:ascii="Times New Roman" w:hAnsi="Times New Roman" w:cs="Times New Roman"/>
        </w:rPr>
        <w:t xml:space="preserve">error de subestimar la astucia perversa </w:t>
      </w:r>
      <w:commentRangeStart w:id="43"/>
      <w:r w:rsidR="007878B3">
        <w:rPr>
          <w:rFonts w:ascii="Times New Roman" w:hAnsi="Times New Roman" w:cs="Times New Roman"/>
        </w:rPr>
        <w:t>de</w:t>
      </w:r>
      <w:r w:rsidR="001A5DBE">
        <w:rPr>
          <w:rFonts w:ascii="Times New Roman" w:hAnsi="Times New Roman" w:cs="Times New Roman"/>
        </w:rPr>
        <w:t xml:space="preserve">l </w:t>
      </w:r>
      <w:r w:rsidR="005A4DB7">
        <w:rPr>
          <w:rFonts w:ascii="Times New Roman" w:hAnsi="Times New Roman" w:cs="Times New Roman"/>
        </w:rPr>
        <w:t>niñato</w:t>
      </w:r>
      <w:r w:rsidR="001A5DBE">
        <w:rPr>
          <w:rFonts w:ascii="Times New Roman" w:hAnsi="Times New Roman" w:cs="Times New Roman"/>
        </w:rPr>
        <w:t xml:space="preserve"> </w:t>
      </w:r>
      <w:commentRangeEnd w:id="43"/>
      <w:r w:rsidR="009B1157">
        <w:rPr>
          <w:rStyle w:val="Refdecomentario"/>
          <w:rFonts w:ascii="Times New Roman" w:hAnsi="Times New Roman" w:cs="Times New Roman"/>
          <w:sz w:val="24"/>
          <w:szCs w:val="24"/>
        </w:rPr>
        <w:commentReference w:id="43"/>
      </w:r>
      <w:r w:rsidR="001A5DBE">
        <w:rPr>
          <w:rFonts w:ascii="Times New Roman" w:hAnsi="Times New Roman" w:cs="Times New Roman"/>
        </w:rPr>
        <w:t>de quince años.</w:t>
      </w:r>
    </w:p>
    <w:p w14:paraId="496316B5" w14:textId="565E496C" w:rsidR="00671F33" w:rsidRDefault="00041ECF" w:rsidP="00671F33">
      <w:pPr>
        <w:spacing w:line="360" w:lineRule="auto"/>
        <w:ind w:firstLine="708"/>
        <w:jc w:val="both"/>
        <w:rPr>
          <w:rFonts w:ascii="Times New Roman" w:hAnsi="Times New Roman" w:cs="Times New Roman"/>
        </w:rPr>
      </w:pPr>
      <w:r>
        <w:rPr>
          <w:rFonts w:ascii="Times New Roman" w:hAnsi="Times New Roman" w:cs="Times New Roman"/>
        </w:rPr>
        <w:t>Olvidé el paraguas cuando march</w:t>
      </w:r>
      <w:r w:rsidR="0019675D">
        <w:rPr>
          <w:rFonts w:ascii="Times New Roman" w:hAnsi="Times New Roman" w:cs="Times New Roman"/>
        </w:rPr>
        <w:t>aba</w:t>
      </w:r>
      <w:r>
        <w:rPr>
          <w:rFonts w:ascii="Times New Roman" w:hAnsi="Times New Roman" w:cs="Times New Roman"/>
        </w:rPr>
        <w:t xml:space="preserve"> hacia el trabajo. </w:t>
      </w:r>
      <w:r w:rsidR="0019675D">
        <w:rPr>
          <w:rFonts w:ascii="Times New Roman" w:hAnsi="Times New Roman" w:cs="Times New Roman"/>
        </w:rPr>
        <w:t xml:space="preserve">El cielo acumulaba lenguas </w:t>
      </w:r>
      <w:r w:rsidR="00A02004">
        <w:rPr>
          <w:rFonts w:ascii="Times New Roman" w:hAnsi="Times New Roman" w:cs="Times New Roman"/>
        </w:rPr>
        <w:t xml:space="preserve">huracanadas </w:t>
      </w:r>
      <w:r w:rsidR="0019675D">
        <w:rPr>
          <w:rFonts w:ascii="Times New Roman" w:hAnsi="Times New Roman" w:cs="Times New Roman"/>
        </w:rPr>
        <w:t xml:space="preserve">que profetizaban la llegada de </w:t>
      </w:r>
      <w:r w:rsidR="00A02004">
        <w:rPr>
          <w:rFonts w:ascii="Times New Roman" w:hAnsi="Times New Roman" w:cs="Times New Roman"/>
        </w:rPr>
        <w:t>furiosos rugidos y lanzas de agua.</w:t>
      </w:r>
      <w:r w:rsidR="004F00FA">
        <w:rPr>
          <w:rFonts w:ascii="Times New Roman" w:hAnsi="Times New Roman" w:cs="Times New Roman"/>
        </w:rPr>
        <w:t xml:space="preserve"> Como me encontraba </w:t>
      </w:r>
      <w:r w:rsidR="00F21A81">
        <w:rPr>
          <w:rFonts w:ascii="Times New Roman" w:hAnsi="Times New Roman" w:cs="Times New Roman"/>
        </w:rPr>
        <w:t>cerca</w:t>
      </w:r>
      <w:r w:rsidR="004F00FA">
        <w:rPr>
          <w:rFonts w:ascii="Times New Roman" w:hAnsi="Times New Roman" w:cs="Times New Roman"/>
        </w:rPr>
        <w:t xml:space="preserve"> de mi edificio,</w:t>
      </w:r>
      <w:r w:rsidR="004E25DB">
        <w:rPr>
          <w:rFonts w:ascii="Times New Roman" w:hAnsi="Times New Roman" w:cs="Times New Roman"/>
        </w:rPr>
        <w:t xml:space="preserve"> aproveché el hueco libre entre clases para</w:t>
      </w:r>
      <w:r w:rsidR="00F21A81">
        <w:rPr>
          <w:rFonts w:ascii="Times New Roman" w:hAnsi="Times New Roman" w:cs="Times New Roman"/>
        </w:rPr>
        <w:t xml:space="preserve"> regresar a por él. Esa jornada se alargaría hasta bien entrada la tarde</w:t>
      </w:r>
      <w:r w:rsidR="00C264F8">
        <w:rPr>
          <w:rFonts w:ascii="Times New Roman" w:hAnsi="Times New Roman" w:cs="Times New Roman"/>
        </w:rPr>
        <w:t xml:space="preserve">, momento en el que la herramienta impermeable </w:t>
      </w:r>
      <w:r w:rsidR="00F11CEB">
        <w:rPr>
          <w:rFonts w:ascii="Times New Roman" w:hAnsi="Times New Roman" w:cs="Times New Roman"/>
        </w:rPr>
        <w:t>marcaría</w:t>
      </w:r>
      <w:r w:rsidR="00C264F8">
        <w:rPr>
          <w:rFonts w:ascii="Times New Roman" w:hAnsi="Times New Roman" w:cs="Times New Roman"/>
        </w:rPr>
        <w:t xml:space="preserve"> la </w:t>
      </w:r>
      <w:r w:rsidR="00F11CEB">
        <w:rPr>
          <w:rFonts w:ascii="Times New Roman" w:hAnsi="Times New Roman" w:cs="Times New Roman"/>
        </w:rPr>
        <w:t xml:space="preserve">notable </w:t>
      </w:r>
      <w:r w:rsidR="00C264F8">
        <w:rPr>
          <w:rFonts w:ascii="Times New Roman" w:hAnsi="Times New Roman" w:cs="Times New Roman"/>
        </w:rPr>
        <w:t xml:space="preserve">diferencia entre </w:t>
      </w:r>
      <w:r w:rsidR="00F11CEB">
        <w:rPr>
          <w:rFonts w:ascii="Times New Roman" w:hAnsi="Times New Roman" w:cs="Times New Roman"/>
        </w:rPr>
        <w:t xml:space="preserve">prendas secas </w:t>
      </w:r>
      <w:ins w:id="44" w:author="Sinjania Natalia Martínez" w:date="2026-03-25T12:51:00Z" w16du:dateUtc="2026-03-25T11:51:00Z">
        <w:r w:rsidR="001A60B4">
          <w:rPr>
            <w:rFonts w:ascii="Times New Roman" w:hAnsi="Times New Roman" w:cs="Times New Roman"/>
          </w:rPr>
          <w:t>o</w:t>
        </w:r>
      </w:ins>
      <w:del w:id="45" w:author="Sinjania Natalia Martínez" w:date="2026-03-25T12:51:00Z" w16du:dateUtc="2026-03-25T11:51:00Z">
        <w:r w:rsidR="00F11CEB" w:rsidDel="001A60B4">
          <w:rPr>
            <w:rFonts w:ascii="Times New Roman" w:hAnsi="Times New Roman" w:cs="Times New Roman"/>
          </w:rPr>
          <w:delText>y</w:delText>
        </w:r>
      </w:del>
      <w:r w:rsidR="00F11CEB">
        <w:rPr>
          <w:rFonts w:ascii="Times New Roman" w:hAnsi="Times New Roman" w:cs="Times New Roman"/>
        </w:rPr>
        <w:t xml:space="preserve"> empapadas.</w:t>
      </w:r>
      <w:r w:rsidR="004350C3">
        <w:rPr>
          <w:rFonts w:ascii="Times New Roman" w:hAnsi="Times New Roman" w:cs="Times New Roman"/>
        </w:rPr>
        <w:t xml:space="preserve"> </w:t>
      </w:r>
      <w:r w:rsidR="0045249B">
        <w:rPr>
          <w:rFonts w:ascii="Times New Roman" w:hAnsi="Times New Roman" w:cs="Times New Roman"/>
        </w:rPr>
        <w:t>Al abrirse las puertas del ascensor,</w:t>
      </w:r>
      <w:r w:rsidR="00671F33">
        <w:rPr>
          <w:rFonts w:ascii="Times New Roman" w:hAnsi="Times New Roman" w:cs="Times New Roman"/>
        </w:rPr>
        <w:t xml:space="preserve"> el primer bramido </w:t>
      </w:r>
      <w:r w:rsidR="00807297">
        <w:rPr>
          <w:rFonts w:ascii="Times New Roman" w:hAnsi="Times New Roman" w:cs="Times New Roman"/>
        </w:rPr>
        <w:t xml:space="preserve">ensordeció </w:t>
      </w:r>
      <w:r w:rsidR="004B6C56">
        <w:rPr>
          <w:rFonts w:ascii="Times New Roman" w:hAnsi="Times New Roman" w:cs="Times New Roman"/>
        </w:rPr>
        <w:t xml:space="preserve">al mundo. </w:t>
      </w:r>
    </w:p>
    <w:p w14:paraId="796AEB00" w14:textId="3CAB0D3B" w:rsidR="00F02329" w:rsidRDefault="00B575F9" w:rsidP="00671F33">
      <w:pPr>
        <w:spacing w:line="360" w:lineRule="auto"/>
        <w:ind w:firstLine="708"/>
        <w:jc w:val="both"/>
        <w:rPr>
          <w:rFonts w:ascii="Times New Roman" w:hAnsi="Times New Roman" w:cs="Times New Roman"/>
        </w:rPr>
      </w:pPr>
      <w:r>
        <w:rPr>
          <w:rFonts w:ascii="Times New Roman" w:hAnsi="Times New Roman" w:cs="Times New Roman"/>
        </w:rPr>
        <w:t xml:space="preserve">Duró un instante. </w:t>
      </w:r>
      <w:r w:rsidR="002446FC">
        <w:rPr>
          <w:rFonts w:ascii="Times New Roman" w:hAnsi="Times New Roman" w:cs="Times New Roman"/>
        </w:rPr>
        <w:t xml:space="preserve">Un instante que no pasó desapercibido </w:t>
      </w:r>
      <w:del w:id="46" w:author="Sinjania Natalia Martínez" w:date="2026-03-25T12:51:00Z" w16du:dateUtc="2026-03-25T11:51:00Z">
        <w:r w:rsidR="002446FC" w:rsidDel="0053309C">
          <w:rPr>
            <w:rFonts w:ascii="Times New Roman" w:hAnsi="Times New Roman" w:cs="Times New Roman"/>
          </w:rPr>
          <w:delText xml:space="preserve">ante </w:delText>
        </w:r>
      </w:del>
      <w:ins w:id="47" w:author="Sinjania Natalia Martínez" w:date="2026-03-25T12:51:00Z" w16du:dateUtc="2026-03-25T11:51:00Z">
        <w:r w:rsidR="0053309C">
          <w:rPr>
            <w:rFonts w:ascii="Times New Roman" w:hAnsi="Times New Roman" w:cs="Times New Roman"/>
          </w:rPr>
          <w:t>para</w:t>
        </w:r>
        <w:r w:rsidR="0053309C">
          <w:rPr>
            <w:rFonts w:ascii="Times New Roman" w:hAnsi="Times New Roman" w:cs="Times New Roman"/>
          </w:rPr>
          <w:t xml:space="preserve"> </w:t>
        </w:r>
      </w:ins>
      <w:r w:rsidR="008122A3">
        <w:rPr>
          <w:rFonts w:ascii="Times New Roman" w:hAnsi="Times New Roman" w:cs="Times New Roman"/>
        </w:rPr>
        <w:t xml:space="preserve">el entrenado paladar de mi visión. </w:t>
      </w:r>
      <w:r w:rsidR="00360BEE">
        <w:rPr>
          <w:rFonts w:ascii="Times New Roman" w:hAnsi="Times New Roman" w:cs="Times New Roman"/>
        </w:rPr>
        <w:t xml:space="preserve">Dos hombres en temprano desarrollo. Un rostro conocido que palideció al </w:t>
      </w:r>
      <w:r w:rsidR="00835874">
        <w:rPr>
          <w:rFonts w:ascii="Times New Roman" w:hAnsi="Times New Roman" w:cs="Times New Roman"/>
        </w:rPr>
        <w:t xml:space="preserve">distinguir mi desconcertada expresión. Ningún </w:t>
      </w:r>
      <w:r w:rsidR="001F32DC">
        <w:rPr>
          <w:rFonts w:ascii="Times New Roman" w:hAnsi="Times New Roman" w:cs="Times New Roman"/>
        </w:rPr>
        <w:t xml:space="preserve">rastro de duda de que </w:t>
      </w:r>
      <w:r w:rsidR="00F463B9">
        <w:rPr>
          <w:rFonts w:ascii="Times New Roman" w:hAnsi="Times New Roman" w:cs="Times New Roman"/>
        </w:rPr>
        <w:t>las</w:t>
      </w:r>
      <w:r w:rsidR="001F32DC">
        <w:rPr>
          <w:rFonts w:ascii="Times New Roman" w:hAnsi="Times New Roman" w:cs="Times New Roman"/>
        </w:rPr>
        <w:t xml:space="preserve"> manos jugueteaban entrelazadas antes de </w:t>
      </w:r>
      <w:r w:rsidR="00F463B9">
        <w:rPr>
          <w:rFonts w:ascii="Times New Roman" w:hAnsi="Times New Roman" w:cs="Times New Roman"/>
        </w:rPr>
        <w:t>separarse con precipitación</w:t>
      </w:r>
      <w:r w:rsidR="00E61249">
        <w:rPr>
          <w:rFonts w:ascii="Times New Roman" w:hAnsi="Times New Roman" w:cs="Times New Roman"/>
        </w:rPr>
        <w:t xml:space="preserve"> c</w:t>
      </w:r>
      <w:r w:rsidR="00F463B9">
        <w:rPr>
          <w:rFonts w:ascii="Times New Roman" w:hAnsi="Times New Roman" w:cs="Times New Roman"/>
        </w:rPr>
        <w:t xml:space="preserve">omo dos amantes </w:t>
      </w:r>
      <w:r w:rsidR="00EA2551">
        <w:rPr>
          <w:rFonts w:ascii="Times New Roman" w:hAnsi="Times New Roman" w:cs="Times New Roman"/>
        </w:rPr>
        <w:t xml:space="preserve">desnudos </w:t>
      </w:r>
      <w:r w:rsidR="00F463B9">
        <w:rPr>
          <w:rFonts w:ascii="Times New Roman" w:hAnsi="Times New Roman" w:cs="Times New Roman"/>
        </w:rPr>
        <w:t xml:space="preserve">al </w:t>
      </w:r>
      <w:r w:rsidR="00E61249">
        <w:rPr>
          <w:rFonts w:ascii="Times New Roman" w:hAnsi="Times New Roman" w:cs="Times New Roman"/>
        </w:rPr>
        <w:t xml:space="preserve">presentarse la esposa cornuda. </w:t>
      </w:r>
    </w:p>
    <w:p w14:paraId="15C6699F" w14:textId="77777777" w:rsidR="00DF1FB6" w:rsidRDefault="00EA2551" w:rsidP="00671F33">
      <w:pPr>
        <w:spacing w:line="360" w:lineRule="auto"/>
        <w:ind w:firstLine="708"/>
        <w:jc w:val="both"/>
        <w:rPr>
          <w:rFonts w:ascii="Times New Roman" w:hAnsi="Times New Roman" w:cs="Times New Roman"/>
        </w:rPr>
      </w:pPr>
      <w:r>
        <w:rPr>
          <w:rFonts w:ascii="Times New Roman" w:hAnsi="Times New Roman" w:cs="Times New Roman"/>
        </w:rPr>
        <w:t xml:space="preserve">No pronuncié palabra alguna. </w:t>
      </w:r>
      <w:commentRangeStart w:id="48"/>
      <w:r>
        <w:rPr>
          <w:rFonts w:ascii="Times New Roman" w:hAnsi="Times New Roman" w:cs="Times New Roman"/>
        </w:rPr>
        <w:t>Abandoné la confusa escena</w:t>
      </w:r>
      <w:r w:rsidR="001B3D86">
        <w:rPr>
          <w:rFonts w:ascii="Times New Roman" w:hAnsi="Times New Roman" w:cs="Times New Roman"/>
        </w:rPr>
        <w:t xml:space="preserve"> por las escaleras </w:t>
      </w:r>
      <w:commentRangeEnd w:id="48"/>
      <w:r w:rsidR="008F2BE8">
        <w:rPr>
          <w:rStyle w:val="Refdecomentario"/>
          <w:rFonts w:ascii="Times New Roman" w:hAnsi="Times New Roman" w:cs="Times New Roman"/>
          <w:sz w:val="24"/>
          <w:szCs w:val="24"/>
        </w:rPr>
        <w:commentReference w:id="48"/>
      </w:r>
      <w:r w:rsidR="001B3D86">
        <w:rPr>
          <w:rFonts w:ascii="Times New Roman" w:hAnsi="Times New Roman" w:cs="Times New Roman"/>
        </w:rPr>
        <w:t xml:space="preserve">y continué con lo </w:t>
      </w:r>
      <w:r w:rsidR="00DF1FB6">
        <w:rPr>
          <w:rFonts w:ascii="Times New Roman" w:hAnsi="Times New Roman" w:cs="Times New Roman"/>
        </w:rPr>
        <w:t>que había ido a hacer.</w:t>
      </w:r>
    </w:p>
    <w:p w14:paraId="77CEADBC" w14:textId="77777777" w:rsidR="00EA2551" w:rsidRDefault="00E95041" w:rsidP="00097625">
      <w:pPr>
        <w:spacing w:line="360" w:lineRule="auto"/>
        <w:ind w:firstLine="708"/>
        <w:jc w:val="both"/>
        <w:rPr>
          <w:rFonts w:ascii="Times New Roman" w:hAnsi="Times New Roman" w:cs="Times New Roman"/>
        </w:rPr>
      </w:pPr>
      <w:r>
        <w:rPr>
          <w:rFonts w:ascii="Times New Roman" w:hAnsi="Times New Roman" w:cs="Times New Roman"/>
        </w:rPr>
        <w:t xml:space="preserve">Terminé el día </w:t>
      </w:r>
      <w:r w:rsidR="0035710C">
        <w:rPr>
          <w:rFonts w:ascii="Times New Roman" w:hAnsi="Times New Roman" w:cs="Times New Roman"/>
        </w:rPr>
        <w:t>presa</w:t>
      </w:r>
      <w:r>
        <w:rPr>
          <w:rFonts w:ascii="Times New Roman" w:hAnsi="Times New Roman" w:cs="Times New Roman"/>
        </w:rPr>
        <w:t xml:space="preserve"> </w:t>
      </w:r>
      <w:r w:rsidR="0035710C">
        <w:rPr>
          <w:rFonts w:ascii="Times New Roman" w:hAnsi="Times New Roman" w:cs="Times New Roman"/>
        </w:rPr>
        <w:t>d</w:t>
      </w:r>
      <w:r>
        <w:rPr>
          <w:rFonts w:ascii="Times New Roman" w:hAnsi="Times New Roman" w:cs="Times New Roman"/>
        </w:rPr>
        <w:t xml:space="preserve">el estado catatónico </w:t>
      </w:r>
      <w:r w:rsidR="0035710C">
        <w:rPr>
          <w:rFonts w:ascii="Times New Roman" w:hAnsi="Times New Roman" w:cs="Times New Roman"/>
        </w:rPr>
        <w:t>en el que los</w:t>
      </w:r>
      <w:r w:rsidR="00B51C60">
        <w:rPr>
          <w:rFonts w:ascii="Times New Roman" w:hAnsi="Times New Roman" w:cs="Times New Roman"/>
        </w:rPr>
        <w:t xml:space="preserve"> vivos </w:t>
      </w:r>
      <w:r w:rsidR="0035710C">
        <w:rPr>
          <w:rFonts w:ascii="Times New Roman" w:hAnsi="Times New Roman" w:cs="Times New Roman"/>
        </w:rPr>
        <w:t xml:space="preserve">imitan la muerte sin ser </w:t>
      </w:r>
      <w:r w:rsidR="009871A2">
        <w:rPr>
          <w:rFonts w:ascii="Times New Roman" w:hAnsi="Times New Roman" w:cs="Times New Roman"/>
        </w:rPr>
        <w:t>embaucados</w:t>
      </w:r>
      <w:r w:rsidR="0035710C">
        <w:rPr>
          <w:rFonts w:ascii="Times New Roman" w:hAnsi="Times New Roman" w:cs="Times New Roman"/>
        </w:rPr>
        <w:t xml:space="preserve"> por la </w:t>
      </w:r>
      <w:r w:rsidR="0088207F">
        <w:rPr>
          <w:rFonts w:ascii="Times New Roman" w:hAnsi="Times New Roman" w:cs="Times New Roman"/>
        </w:rPr>
        <w:t>parca</w:t>
      </w:r>
      <w:r w:rsidR="0035710C">
        <w:rPr>
          <w:rFonts w:ascii="Times New Roman" w:hAnsi="Times New Roman" w:cs="Times New Roman"/>
        </w:rPr>
        <w:t>.</w:t>
      </w:r>
      <w:r w:rsidR="00097625">
        <w:rPr>
          <w:rFonts w:ascii="Times New Roman" w:hAnsi="Times New Roman" w:cs="Times New Roman"/>
        </w:rPr>
        <w:t xml:space="preserve"> </w:t>
      </w:r>
      <w:r w:rsidR="00F0727C">
        <w:rPr>
          <w:rFonts w:ascii="Times New Roman" w:hAnsi="Times New Roman" w:cs="Times New Roman"/>
        </w:rPr>
        <w:t>Porque,</w:t>
      </w:r>
      <w:r w:rsidR="00003B24">
        <w:rPr>
          <w:rFonts w:ascii="Times New Roman" w:hAnsi="Times New Roman" w:cs="Times New Roman"/>
        </w:rPr>
        <w:t xml:space="preserve"> aunque</w:t>
      </w:r>
      <w:r w:rsidR="00B51C60">
        <w:rPr>
          <w:rFonts w:ascii="Times New Roman" w:hAnsi="Times New Roman" w:cs="Times New Roman"/>
        </w:rPr>
        <w:t xml:space="preserve"> </w:t>
      </w:r>
      <w:r w:rsidR="007A1828">
        <w:rPr>
          <w:rFonts w:ascii="Times New Roman" w:hAnsi="Times New Roman" w:cs="Times New Roman"/>
        </w:rPr>
        <w:t>escuchaba hasta el crujido más ínfimo,</w:t>
      </w:r>
      <w:r w:rsidR="00F0727C">
        <w:rPr>
          <w:rFonts w:ascii="Times New Roman" w:hAnsi="Times New Roman" w:cs="Times New Roman"/>
        </w:rPr>
        <w:t xml:space="preserve"> mis miembros </w:t>
      </w:r>
      <w:r w:rsidR="00E54D0E">
        <w:rPr>
          <w:rFonts w:ascii="Times New Roman" w:hAnsi="Times New Roman" w:cs="Times New Roman"/>
        </w:rPr>
        <w:t xml:space="preserve">fingían </w:t>
      </w:r>
      <w:r w:rsidR="00305491">
        <w:rPr>
          <w:rFonts w:ascii="Times New Roman" w:hAnsi="Times New Roman" w:cs="Times New Roman"/>
        </w:rPr>
        <w:t>sufrir el veneno de la parálisis.</w:t>
      </w:r>
      <w:r w:rsidR="00E96689">
        <w:rPr>
          <w:rFonts w:ascii="Times New Roman" w:hAnsi="Times New Roman" w:cs="Times New Roman"/>
        </w:rPr>
        <w:t xml:space="preserve"> Sentada en la silla de la cocina, recuerdo ser testigo de numerosas explicaciones </w:t>
      </w:r>
      <w:r w:rsidR="00610058">
        <w:rPr>
          <w:rFonts w:ascii="Times New Roman" w:hAnsi="Times New Roman" w:cs="Times New Roman"/>
        </w:rPr>
        <w:t>que incrementaban su intensidad ante la ausencia de respuesta.</w:t>
      </w:r>
      <w:r w:rsidR="0037197F">
        <w:rPr>
          <w:rFonts w:ascii="Times New Roman" w:hAnsi="Times New Roman" w:cs="Times New Roman"/>
        </w:rPr>
        <w:t xml:space="preserve"> Yo solo observaba. Y en mi observación, vislumbré la anomalía de mi hijo.</w:t>
      </w:r>
    </w:p>
    <w:p w14:paraId="4EEBEF3F" w14:textId="77777777" w:rsidR="0037197F" w:rsidRDefault="0037197F" w:rsidP="00097625">
      <w:pPr>
        <w:spacing w:line="360" w:lineRule="auto"/>
        <w:ind w:firstLine="708"/>
        <w:jc w:val="both"/>
        <w:rPr>
          <w:rFonts w:ascii="Times New Roman" w:hAnsi="Times New Roman" w:cs="Times New Roman"/>
        </w:rPr>
      </w:pPr>
      <w:r>
        <w:rPr>
          <w:rFonts w:ascii="Times New Roman" w:hAnsi="Times New Roman" w:cs="Times New Roman"/>
        </w:rPr>
        <w:t>Volvía a recaer en mí el extenuante deber de encauzarlo por el camino de Dios.</w:t>
      </w:r>
    </w:p>
    <w:p w14:paraId="4C4617BB" w14:textId="77777777" w:rsidR="00E00802" w:rsidRDefault="004F25E9" w:rsidP="00E00802">
      <w:pPr>
        <w:spacing w:line="360" w:lineRule="auto"/>
        <w:ind w:firstLine="708"/>
        <w:jc w:val="both"/>
        <w:rPr>
          <w:rFonts w:ascii="Times New Roman" w:hAnsi="Times New Roman" w:cs="Times New Roman"/>
        </w:rPr>
      </w:pPr>
      <w:r>
        <w:rPr>
          <w:rFonts w:ascii="Times New Roman" w:hAnsi="Times New Roman" w:cs="Times New Roman"/>
        </w:rPr>
        <w:t xml:space="preserve">Inspeccioné discretamente su habitación. </w:t>
      </w:r>
      <w:r w:rsidR="00BB5DDE">
        <w:rPr>
          <w:rFonts w:ascii="Times New Roman" w:hAnsi="Times New Roman" w:cs="Times New Roman"/>
        </w:rPr>
        <w:t>E</w:t>
      </w:r>
      <w:r>
        <w:rPr>
          <w:rFonts w:ascii="Times New Roman" w:hAnsi="Times New Roman" w:cs="Times New Roman"/>
        </w:rPr>
        <w:t xml:space="preserve">l armario, los bolsillos de chaquetas y pantalones, las inmensas estanterías y cada página de sus libros… Sus incesantes </w:t>
      </w:r>
      <w:r w:rsidR="00BB5DDE">
        <w:rPr>
          <w:rFonts w:ascii="Times New Roman" w:hAnsi="Times New Roman" w:cs="Times New Roman"/>
        </w:rPr>
        <w:t xml:space="preserve">súplicas </w:t>
      </w:r>
      <w:r w:rsidR="00BB5DDE">
        <w:rPr>
          <w:rFonts w:ascii="Times New Roman" w:hAnsi="Times New Roman" w:cs="Times New Roman"/>
        </w:rPr>
        <w:lastRenderedPageBreak/>
        <w:t xml:space="preserve">me advertían de que algo se me estaba escurriendo de las manos. Entonces rebusqué debajo del </w:t>
      </w:r>
      <w:r w:rsidR="00E71F5F">
        <w:rPr>
          <w:rFonts w:ascii="Times New Roman" w:hAnsi="Times New Roman" w:cs="Times New Roman"/>
        </w:rPr>
        <w:t xml:space="preserve">grueso </w:t>
      </w:r>
      <w:r w:rsidR="00BB5DDE">
        <w:rPr>
          <w:rFonts w:ascii="Times New Roman" w:hAnsi="Times New Roman" w:cs="Times New Roman"/>
        </w:rPr>
        <w:t>colchón.</w:t>
      </w:r>
      <w:r w:rsidR="00E71F5F">
        <w:rPr>
          <w:rFonts w:ascii="Times New Roman" w:hAnsi="Times New Roman" w:cs="Times New Roman"/>
        </w:rPr>
        <w:t xml:space="preserve"> Hallé la prueba </w:t>
      </w:r>
      <w:r w:rsidR="00E1320E">
        <w:rPr>
          <w:rFonts w:ascii="Times New Roman" w:hAnsi="Times New Roman" w:cs="Times New Roman"/>
        </w:rPr>
        <w:t>portátil</w:t>
      </w:r>
      <w:r w:rsidR="00E71F5F">
        <w:rPr>
          <w:rFonts w:ascii="Times New Roman" w:hAnsi="Times New Roman" w:cs="Times New Roman"/>
        </w:rPr>
        <w:t xml:space="preserve"> de que mi indulgencia había sido objeto de una burla </w:t>
      </w:r>
      <w:r w:rsidR="001749DA">
        <w:rPr>
          <w:rFonts w:ascii="Times New Roman" w:hAnsi="Times New Roman" w:cs="Times New Roman"/>
        </w:rPr>
        <w:t xml:space="preserve">malintencionada. </w:t>
      </w:r>
    </w:p>
    <w:p w14:paraId="38094497" w14:textId="77777777" w:rsidR="00E00802" w:rsidRDefault="00E00802" w:rsidP="00E00802">
      <w:pPr>
        <w:spacing w:line="360" w:lineRule="auto"/>
        <w:ind w:firstLine="708"/>
        <w:jc w:val="both"/>
        <w:rPr>
          <w:rFonts w:ascii="Times New Roman" w:hAnsi="Times New Roman" w:cs="Times New Roman"/>
        </w:rPr>
      </w:pPr>
      <w:r>
        <w:rPr>
          <w:rFonts w:ascii="Times New Roman" w:hAnsi="Times New Roman" w:cs="Times New Roman"/>
        </w:rPr>
        <w:t xml:space="preserve">No le recriminé su desagradecida actitud. </w:t>
      </w:r>
    </w:p>
    <w:p w14:paraId="56991EA9" w14:textId="77777777" w:rsidR="00E00802" w:rsidRDefault="00E00802" w:rsidP="00E00802">
      <w:pPr>
        <w:spacing w:line="360" w:lineRule="auto"/>
        <w:ind w:firstLine="708"/>
        <w:jc w:val="both"/>
        <w:rPr>
          <w:rFonts w:ascii="Times New Roman" w:hAnsi="Times New Roman" w:cs="Times New Roman"/>
        </w:rPr>
      </w:pPr>
      <w:commentRangeStart w:id="49"/>
      <w:r>
        <w:rPr>
          <w:rFonts w:ascii="Times New Roman" w:hAnsi="Times New Roman" w:cs="Times New Roman"/>
        </w:rPr>
        <w:t xml:space="preserve">No expresé </w:t>
      </w:r>
      <w:r w:rsidR="00E40EDC">
        <w:rPr>
          <w:rFonts w:ascii="Times New Roman" w:hAnsi="Times New Roman" w:cs="Times New Roman"/>
        </w:rPr>
        <w:t xml:space="preserve">la decepcionante acritud que perforaba mis órganos vitales. </w:t>
      </w:r>
      <w:commentRangeEnd w:id="49"/>
      <w:r w:rsidR="00E45BF9">
        <w:rPr>
          <w:rStyle w:val="Refdecomentario"/>
          <w:rFonts w:ascii="Times New Roman" w:hAnsi="Times New Roman" w:cs="Times New Roman"/>
          <w:sz w:val="24"/>
          <w:szCs w:val="24"/>
        </w:rPr>
        <w:commentReference w:id="49"/>
      </w:r>
    </w:p>
    <w:p w14:paraId="4B3A1003" w14:textId="77777777" w:rsidR="00E40EDC" w:rsidRDefault="00E40EDC" w:rsidP="00680D9C">
      <w:pPr>
        <w:spacing w:line="360" w:lineRule="auto"/>
        <w:ind w:firstLine="708"/>
        <w:jc w:val="both"/>
        <w:rPr>
          <w:rFonts w:ascii="Times New Roman" w:hAnsi="Times New Roman" w:cs="Times New Roman"/>
        </w:rPr>
      </w:pPr>
      <w:r>
        <w:rPr>
          <w:rFonts w:ascii="Times New Roman" w:hAnsi="Times New Roman" w:cs="Times New Roman"/>
        </w:rPr>
        <w:t>Le devolví la mudez opresiva que</w:t>
      </w:r>
      <w:r w:rsidR="00680D9C">
        <w:rPr>
          <w:rFonts w:ascii="Times New Roman" w:hAnsi="Times New Roman" w:cs="Times New Roman"/>
        </w:rPr>
        <w:t xml:space="preserve"> castiga con más severidad que cualquier palabra articulada.</w:t>
      </w:r>
    </w:p>
    <w:p w14:paraId="0D851C08" w14:textId="77777777" w:rsidR="00680D9C" w:rsidRDefault="00140BC1" w:rsidP="00140BC1">
      <w:pPr>
        <w:spacing w:line="360" w:lineRule="auto"/>
        <w:ind w:firstLine="708"/>
        <w:jc w:val="both"/>
        <w:rPr>
          <w:rFonts w:ascii="Times New Roman" w:hAnsi="Times New Roman" w:cs="Times New Roman"/>
        </w:rPr>
      </w:pPr>
      <w:r>
        <w:rPr>
          <w:rFonts w:ascii="Times New Roman" w:hAnsi="Times New Roman" w:cs="Times New Roman"/>
        </w:rPr>
        <w:t xml:space="preserve">Tras </w:t>
      </w:r>
      <w:r w:rsidR="00482CB9">
        <w:rPr>
          <w:rFonts w:ascii="Times New Roman" w:hAnsi="Times New Roman" w:cs="Times New Roman"/>
        </w:rPr>
        <w:t>extensos minutos</w:t>
      </w:r>
      <w:r>
        <w:rPr>
          <w:rFonts w:ascii="Times New Roman" w:hAnsi="Times New Roman" w:cs="Times New Roman"/>
        </w:rPr>
        <w:t xml:space="preserve"> de deliberación, r</w:t>
      </w:r>
      <w:r w:rsidR="00422F94">
        <w:rPr>
          <w:rFonts w:ascii="Times New Roman" w:hAnsi="Times New Roman" w:cs="Times New Roman"/>
        </w:rPr>
        <w:t xml:space="preserve">emodelé el ineficaz </w:t>
      </w:r>
      <w:r w:rsidR="00DC3BE1">
        <w:rPr>
          <w:rFonts w:ascii="Times New Roman" w:hAnsi="Times New Roman" w:cs="Times New Roman"/>
        </w:rPr>
        <w:t>método de</w:t>
      </w:r>
      <w:r>
        <w:rPr>
          <w:rFonts w:ascii="Times New Roman" w:hAnsi="Times New Roman" w:cs="Times New Roman"/>
        </w:rPr>
        <w:t xml:space="preserve"> enseñanza </w:t>
      </w:r>
      <w:r w:rsidR="00482CB9">
        <w:rPr>
          <w:rFonts w:ascii="Times New Roman" w:hAnsi="Times New Roman" w:cs="Times New Roman"/>
        </w:rPr>
        <w:t xml:space="preserve">que </w:t>
      </w:r>
      <w:r w:rsidR="00434EE8">
        <w:rPr>
          <w:rFonts w:ascii="Times New Roman" w:hAnsi="Times New Roman" w:cs="Times New Roman"/>
        </w:rPr>
        <w:t xml:space="preserve">cincelaba </w:t>
      </w:r>
      <w:r w:rsidR="00053578">
        <w:rPr>
          <w:rFonts w:ascii="Times New Roman" w:hAnsi="Times New Roman" w:cs="Times New Roman"/>
        </w:rPr>
        <w:t xml:space="preserve">la </w:t>
      </w:r>
      <w:r w:rsidR="008879C9">
        <w:rPr>
          <w:rFonts w:ascii="Times New Roman" w:hAnsi="Times New Roman" w:cs="Times New Roman"/>
        </w:rPr>
        <w:t xml:space="preserve">personalidad </w:t>
      </w:r>
      <w:r w:rsidR="00626DFE">
        <w:rPr>
          <w:rFonts w:ascii="Times New Roman" w:hAnsi="Times New Roman" w:cs="Times New Roman"/>
        </w:rPr>
        <w:t xml:space="preserve">con utensilios de madera. </w:t>
      </w:r>
      <w:r w:rsidR="006B50E1">
        <w:rPr>
          <w:rFonts w:ascii="Times New Roman" w:hAnsi="Times New Roman" w:cs="Times New Roman"/>
        </w:rPr>
        <w:t xml:space="preserve">Ante la imposibilidad de omnipresencia, </w:t>
      </w:r>
      <w:r w:rsidR="0098159A">
        <w:rPr>
          <w:rFonts w:ascii="Times New Roman" w:hAnsi="Times New Roman" w:cs="Times New Roman"/>
        </w:rPr>
        <w:t>recurrí al sistema de seguridad más disciplinado</w:t>
      </w:r>
      <w:r w:rsidR="00E31CDE">
        <w:rPr>
          <w:rFonts w:ascii="Times New Roman" w:hAnsi="Times New Roman" w:cs="Times New Roman"/>
        </w:rPr>
        <w:t xml:space="preserve">. Implanté mis ojos en </w:t>
      </w:r>
      <w:r w:rsidR="00A32A23">
        <w:rPr>
          <w:rFonts w:ascii="Times New Roman" w:hAnsi="Times New Roman" w:cs="Times New Roman"/>
        </w:rPr>
        <w:t>todas y cada una de las estancias de la casa, impidiendo actividades delictivas sin consentimiento.</w:t>
      </w:r>
      <w:r w:rsidR="00CE5769">
        <w:rPr>
          <w:rFonts w:ascii="Times New Roman" w:hAnsi="Times New Roman" w:cs="Times New Roman"/>
        </w:rPr>
        <w:t xml:space="preserve"> Para sortear los posibles engaños</w:t>
      </w:r>
      <w:r w:rsidR="000D300F">
        <w:rPr>
          <w:rFonts w:ascii="Times New Roman" w:hAnsi="Times New Roman" w:cs="Times New Roman"/>
        </w:rPr>
        <w:t xml:space="preserve"> que su insidioso ingenio pudiera urdir, me apropié de </w:t>
      </w:r>
      <w:commentRangeStart w:id="50"/>
      <w:r w:rsidR="000D300F">
        <w:rPr>
          <w:rFonts w:ascii="Times New Roman" w:hAnsi="Times New Roman" w:cs="Times New Roman"/>
        </w:rPr>
        <w:t xml:space="preserve">la réplica </w:t>
      </w:r>
      <w:r w:rsidR="00E1320E">
        <w:rPr>
          <w:rFonts w:ascii="Times New Roman" w:hAnsi="Times New Roman" w:cs="Times New Roman"/>
        </w:rPr>
        <w:t>metálica que encajaba en el portón de</w:t>
      </w:r>
      <w:r w:rsidR="00AD5B51">
        <w:rPr>
          <w:rFonts w:ascii="Times New Roman" w:hAnsi="Times New Roman" w:cs="Times New Roman"/>
        </w:rPr>
        <w:t xml:space="preserve"> la</w:t>
      </w:r>
      <w:r w:rsidR="00E1320E">
        <w:rPr>
          <w:rFonts w:ascii="Times New Roman" w:hAnsi="Times New Roman" w:cs="Times New Roman"/>
        </w:rPr>
        <w:t xml:space="preserve"> entrada</w:t>
      </w:r>
      <w:commentRangeEnd w:id="50"/>
      <w:r w:rsidR="008F2BE8">
        <w:rPr>
          <w:rStyle w:val="Refdecomentario"/>
          <w:rFonts w:ascii="Times New Roman" w:hAnsi="Times New Roman" w:cs="Times New Roman"/>
          <w:sz w:val="24"/>
          <w:szCs w:val="24"/>
        </w:rPr>
        <w:commentReference w:id="50"/>
      </w:r>
      <w:r w:rsidR="00E1320E">
        <w:rPr>
          <w:rFonts w:ascii="Times New Roman" w:hAnsi="Times New Roman" w:cs="Times New Roman"/>
        </w:rPr>
        <w:t xml:space="preserve">. </w:t>
      </w:r>
      <w:r w:rsidR="00AD5B51">
        <w:rPr>
          <w:rFonts w:ascii="Times New Roman" w:hAnsi="Times New Roman" w:cs="Times New Roman"/>
        </w:rPr>
        <w:t xml:space="preserve">Su libertad me pertenecía a </w:t>
      </w:r>
      <w:r w:rsidR="00AD5B51" w:rsidRPr="00AD5B51">
        <w:rPr>
          <w:rFonts w:ascii="Times New Roman" w:hAnsi="Times New Roman" w:cs="Times New Roman"/>
          <w:i/>
          <w:iCs/>
        </w:rPr>
        <w:t>mí</w:t>
      </w:r>
      <w:r w:rsidR="00AD5B51">
        <w:rPr>
          <w:rFonts w:ascii="Times New Roman" w:hAnsi="Times New Roman" w:cs="Times New Roman"/>
        </w:rPr>
        <w:t>.</w:t>
      </w:r>
    </w:p>
    <w:p w14:paraId="469129AF" w14:textId="77777777" w:rsidR="00AD5B51" w:rsidRDefault="00AD5B51" w:rsidP="00140BC1">
      <w:pPr>
        <w:spacing w:line="360" w:lineRule="auto"/>
        <w:ind w:firstLine="708"/>
        <w:jc w:val="both"/>
        <w:rPr>
          <w:rFonts w:ascii="Times New Roman" w:hAnsi="Times New Roman" w:cs="Times New Roman"/>
        </w:rPr>
      </w:pPr>
      <w:r>
        <w:rPr>
          <w:rFonts w:ascii="Times New Roman" w:hAnsi="Times New Roman" w:cs="Times New Roman"/>
        </w:rPr>
        <w:t>Y en mí recaía el deber de encauzarlo por el camino de Dios.</w:t>
      </w:r>
    </w:p>
    <w:p w14:paraId="49F9030E" w14:textId="77777777" w:rsidR="009B5FF1" w:rsidRDefault="00AD5B51" w:rsidP="00140BC1">
      <w:pPr>
        <w:spacing w:line="360" w:lineRule="auto"/>
        <w:ind w:firstLine="708"/>
        <w:jc w:val="both"/>
        <w:rPr>
          <w:rFonts w:ascii="Times New Roman" w:hAnsi="Times New Roman" w:cs="Times New Roman"/>
        </w:rPr>
      </w:pPr>
      <w:r>
        <w:rPr>
          <w:rFonts w:ascii="Times New Roman" w:hAnsi="Times New Roman" w:cs="Times New Roman"/>
        </w:rPr>
        <w:t xml:space="preserve">Acudí a </w:t>
      </w:r>
      <w:r w:rsidR="00E34FD7">
        <w:rPr>
          <w:rFonts w:ascii="Times New Roman" w:hAnsi="Times New Roman" w:cs="Times New Roman"/>
        </w:rPr>
        <w:t xml:space="preserve">ciertas amistades fervorosas que comprendían el violento dilema al que hacía frente. Mientras él asumía la culpa </w:t>
      </w:r>
      <w:r w:rsidR="008044DA">
        <w:rPr>
          <w:rFonts w:ascii="Times New Roman" w:hAnsi="Times New Roman" w:cs="Times New Roman"/>
        </w:rPr>
        <w:t xml:space="preserve">de sus vergonzosos pecados, yo </w:t>
      </w:r>
      <w:r w:rsidR="00140BE1">
        <w:rPr>
          <w:rFonts w:ascii="Times New Roman" w:hAnsi="Times New Roman" w:cs="Times New Roman"/>
        </w:rPr>
        <w:t>acechaba en las proximidades</w:t>
      </w:r>
      <w:r w:rsidR="00627668">
        <w:rPr>
          <w:rFonts w:ascii="Times New Roman" w:hAnsi="Times New Roman" w:cs="Times New Roman"/>
        </w:rPr>
        <w:t xml:space="preserve"> encadenada al voto de silencio. </w:t>
      </w:r>
    </w:p>
    <w:p w14:paraId="70F6F9D0" w14:textId="77777777" w:rsidR="00AD5B51" w:rsidRDefault="00627668" w:rsidP="00140BC1">
      <w:pPr>
        <w:spacing w:line="360" w:lineRule="auto"/>
        <w:ind w:firstLine="708"/>
        <w:jc w:val="both"/>
        <w:rPr>
          <w:rFonts w:ascii="Times New Roman" w:hAnsi="Times New Roman" w:cs="Times New Roman"/>
        </w:rPr>
      </w:pPr>
      <w:r>
        <w:rPr>
          <w:rFonts w:ascii="Times New Roman" w:hAnsi="Times New Roman" w:cs="Times New Roman"/>
        </w:rPr>
        <w:t xml:space="preserve">Observándolo. </w:t>
      </w:r>
    </w:p>
    <w:p w14:paraId="4DDA9693" w14:textId="77777777" w:rsidR="00627668" w:rsidRDefault="00627668" w:rsidP="00140BC1">
      <w:pPr>
        <w:spacing w:line="360" w:lineRule="auto"/>
        <w:ind w:firstLine="708"/>
        <w:jc w:val="both"/>
        <w:rPr>
          <w:rFonts w:ascii="Times New Roman" w:hAnsi="Times New Roman" w:cs="Times New Roman"/>
        </w:rPr>
      </w:pPr>
      <w:r>
        <w:rPr>
          <w:rFonts w:ascii="Times New Roman" w:hAnsi="Times New Roman" w:cs="Times New Roman"/>
        </w:rPr>
        <w:t xml:space="preserve">Porque en mí recaía el papel de enderezar </w:t>
      </w:r>
      <w:r w:rsidR="009B5FF1">
        <w:rPr>
          <w:rFonts w:ascii="Times New Roman" w:hAnsi="Times New Roman" w:cs="Times New Roman"/>
        </w:rPr>
        <w:t>su camino torcido.</w:t>
      </w:r>
    </w:p>
    <w:p w14:paraId="55CF628A" w14:textId="77777777" w:rsidR="009B5FF1" w:rsidRDefault="009B5FF1" w:rsidP="00140BC1">
      <w:pPr>
        <w:spacing w:line="360" w:lineRule="auto"/>
        <w:ind w:firstLine="708"/>
        <w:jc w:val="both"/>
        <w:rPr>
          <w:rFonts w:ascii="Times New Roman" w:hAnsi="Times New Roman" w:cs="Times New Roman"/>
        </w:rPr>
      </w:pPr>
      <w:r>
        <w:rPr>
          <w:rFonts w:ascii="Times New Roman" w:hAnsi="Times New Roman" w:cs="Times New Roman"/>
        </w:rPr>
        <w:t xml:space="preserve">Vigilándolo. </w:t>
      </w:r>
    </w:p>
    <w:p w14:paraId="10041982" w14:textId="77777777" w:rsidR="00790C32" w:rsidRDefault="009B5FF1" w:rsidP="00790C32">
      <w:pPr>
        <w:spacing w:line="360" w:lineRule="auto"/>
        <w:ind w:firstLine="708"/>
        <w:jc w:val="both"/>
        <w:rPr>
          <w:rFonts w:ascii="Times New Roman" w:hAnsi="Times New Roman" w:cs="Times New Roman"/>
        </w:rPr>
      </w:pPr>
      <w:r>
        <w:rPr>
          <w:rFonts w:ascii="Times New Roman" w:hAnsi="Times New Roman" w:cs="Times New Roman"/>
        </w:rPr>
        <w:t>Porque en mí recaía la autoridad</w:t>
      </w:r>
      <w:r w:rsidR="00790C32">
        <w:rPr>
          <w:rFonts w:ascii="Times New Roman" w:hAnsi="Times New Roman" w:cs="Times New Roman"/>
        </w:rPr>
        <w:t xml:space="preserve"> central para reparar sus fisuras. </w:t>
      </w:r>
    </w:p>
    <w:p w14:paraId="08534DBF" w14:textId="77777777" w:rsidR="00790C32" w:rsidRDefault="00790C32" w:rsidP="00790C32">
      <w:pPr>
        <w:spacing w:line="360" w:lineRule="auto"/>
        <w:ind w:firstLine="708"/>
        <w:jc w:val="both"/>
        <w:rPr>
          <w:rFonts w:ascii="Times New Roman" w:hAnsi="Times New Roman" w:cs="Times New Roman"/>
        </w:rPr>
      </w:pPr>
      <w:r>
        <w:rPr>
          <w:rFonts w:ascii="Times New Roman" w:hAnsi="Times New Roman" w:cs="Times New Roman"/>
        </w:rPr>
        <w:t>Custodiándolo.</w:t>
      </w:r>
    </w:p>
    <w:p w14:paraId="7EDA50BB" w14:textId="77777777" w:rsidR="00790C32" w:rsidRDefault="00790C32" w:rsidP="00790C32">
      <w:pPr>
        <w:spacing w:line="360" w:lineRule="auto"/>
        <w:ind w:firstLine="708"/>
        <w:jc w:val="both"/>
        <w:rPr>
          <w:rFonts w:ascii="Times New Roman" w:hAnsi="Times New Roman" w:cs="Times New Roman"/>
        </w:rPr>
      </w:pPr>
      <w:r>
        <w:rPr>
          <w:rFonts w:ascii="Times New Roman" w:hAnsi="Times New Roman" w:cs="Times New Roman"/>
        </w:rPr>
        <w:t>Porque todo lo que he hecho</w:t>
      </w:r>
      <w:r w:rsidR="001715A9">
        <w:rPr>
          <w:rFonts w:ascii="Times New Roman" w:hAnsi="Times New Roman" w:cs="Times New Roman"/>
        </w:rPr>
        <w:t xml:space="preserve"> ha sido por </w:t>
      </w:r>
      <w:r w:rsidR="001715A9" w:rsidRPr="001715A9">
        <w:rPr>
          <w:rFonts w:ascii="Times New Roman" w:hAnsi="Times New Roman" w:cs="Times New Roman"/>
          <w:i/>
          <w:iCs/>
        </w:rPr>
        <w:t>él</w:t>
      </w:r>
      <w:r w:rsidR="001715A9">
        <w:rPr>
          <w:rFonts w:ascii="Times New Roman" w:hAnsi="Times New Roman" w:cs="Times New Roman"/>
        </w:rPr>
        <w:t>.</w:t>
      </w:r>
    </w:p>
    <w:p w14:paraId="1858068E" w14:textId="77777777" w:rsidR="00AF7449" w:rsidRDefault="001715A9" w:rsidP="00AF7449">
      <w:pPr>
        <w:spacing w:line="360" w:lineRule="auto"/>
        <w:ind w:firstLine="708"/>
        <w:jc w:val="both"/>
        <w:rPr>
          <w:rFonts w:ascii="Times New Roman" w:hAnsi="Times New Roman" w:cs="Times New Roman"/>
        </w:rPr>
      </w:pPr>
      <w:r>
        <w:rPr>
          <w:rFonts w:ascii="Times New Roman" w:hAnsi="Times New Roman" w:cs="Times New Roman"/>
        </w:rPr>
        <w:t xml:space="preserve">El bolígrafo aterriza sobre la nota manchada </w:t>
      </w:r>
      <w:r w:rsidR="006673F6">
        <w:rPr>
          <w:rFonts w:ascii="Times New Roman" w:hAnsi="Times New Roman" w:cs="Times New Roman"/>
        </w:rPr>
        <w:t xml:space="preserve">con </w:t>
      </w:r>
      <w:r w:rsidR="00593795">
        <w:rPr>
          <w:rFonts w:ascii="Times New Roman" w:hAnsi="Times New Roman" w:cs="Times New Roman"/>
        </w:rPr>
        <w:t>mi</w:t>
      </w:r>
      <w:r w:rsidR="00927271">
        <w:rPr>
          <w:rFonts w:ascii="Times New Roman" w:hAnsi="Times New Roman" w:cs="Times New Roman"/>
        </w:rPr>
        <w:t xml:space="preserve"> </w:t>
      </w:r>
      <w:r w:rsidR="00A47B7D">
        <w:rPr>
          <w:rFonts w:ascii="Times New Roman" w:hAnsi="Times New Roman" w:cs="Times New Roman"/>
        </w:rPr>
        <w:t>desgastada</w:t>
      </w:r>
      <w:r w:rsidR="00593795">
        <w:rPr>
          <w:rFonts w:ascii="Times New Roman" w:hAnsi="Times New Roman" w:cs="Times New Roman"/>
        </w:rPr>
        <w:t xml:space="preserve"> </w:t>
      </w:r>
      <w:r w:rsidR="00927271">
        <w:rPr>
          <w:rFonts w:ascii="Times New Roman" w:hAnsi="Times New Roman" w:cs="Times New Roman"/>
        </w:rPr>
        <w:t>pregunta</w:t>
      </w:r>
      <w:r w:rsidR="00593795">
        <w:rPr>
          <w:rFonts w:ascii="Times New Roman" w:hAnsi="Times New Roman" w:cs="Times New Roman"/>
        </w:rPr>
        <w:t xml:space="preserve">. Traza nuevos caracteres esquivando </w:t>
      </w:r>
      <w:r w:rsidR="00BF472C">
        <w:rPr>
          <w:rFonts w:ascii="Times New Roman" w:hAnsi="Times New Roman" w:cs="Times New Roman"/>
        </w:rPr>
        <w:t>balas de agua salada. Al finalizar, desvío la mirada.</w:t>
      </w:r>
    </w:p>
    <w:p w14:paraId="0F8147B3" w14:textId="77777777" w:rsidR="00927812" w:rsidRDefault="00927812" w:rsidP="00927812">
      <w:pPr>
        <w:spacing w:line="360" w:lineRule="auto"/>
        <w:jc w:val="both"/>
        <w:rPr>
          <w:rFonts w:ascii="Times New Roman" w:hAnsi="Times New Roman" w:cs="Times New Roman"/>
        </w:rPr>
      </w:pPr>
    </w:p>
    <w:p w14:paraId="4FDD3B6B" w14:textId="77777777" w:rsidR="00927812" w:rsidRDefault="00927812" w:rsidP="00927812">
      <w:pPr>
        <w:spacing w:line="360" w:lineRule="auto"/>
        <w:jc w:val="both"/>
        <w:rPr>
          <w:rFonts w:ascii="Times New Roman" w:hAnsi="Times New Roman" w:cs="Times New Roman"/>
        </w:rPr>
      </w:pPr>
    </w:p>
    <w:p w14:paraId="6A3F4C1D" w14:textId="77777777" w:rsidR="00927812" w:rsidRPr="00927812" w:rsidRDefault="00927812" w:rsidP="00927812">
      <w:pPr>
        <w:spacing w:line="259" w:lineRule="auto"/>
        <w:jc w:val="both"/>
        <w:rPr>
          <w:rFonts w:ascii="Aptos" w:eastAsia="Aptos" w:hAnsi="Aptos" w:cs="Times New Roman"/>
          <w:color w:val="002060"/>
        </w:rPr>
      </w:pPr>
      <w:r w:rsidRPr="00927812">
        <w:rPr>
          <w:rFonts w:ascii="Aptos" w:eastAsia="Aptos" w:hAnsi="Aptos" w:cs="Times New Roman"/>
          <w:color w:val="002060"/>
        </w:rPr>
        <w:t>Has escrito un interesante relato, que presenta varios aciertos, pero también lo que es, a mi juicio, un fallo importante.</w:t>
      </w:r>
    </w:p>
    <w:p w14:paraId="1957D6B2" w14:textId="77777777" w:rsidR="00927812" w:rsidRPr="00927812" w:rsidRDefault="00927812" w:rsidP="00927812">
      <w:pPr>
        <w:spacing w:line="259" w:lineRule="auto"/>
        <w:ind w:firstLine="709"/>
        <w:jc w:val="both"/>
        <w:rPr>
          <w:rFonts w:ascii="Aptos" w:eastAsia="Aptos" w:hAnsi="Aptos" w:cs="Times New Roman"/>
          <w:color w:val="002060"/>
        </w:rPr>
      </w:pPr>
      <w:r w:rsidRPr="00927812">
        <w:rPr>
          <w:rFonts w:ascii="Aptos" w:eastAsia="Aptos" w:hAnsi="Aptos" w:cs="Times New Roman"/>
          <w:color w:val="002060"/>
        </w:rPr>
        <w:t xml:space="preserve">La narración da cuenta de las reflexiones que una madre sobre el suicidio de su hijo. Es la propia madre quien actúa como narradora, contando varios episodios de la infancia del hijo y de su relación con él, mientras desgrana sus ideas sobre la educación que, como madre, procuró dar a su hijo. En su discurso, la madre nos habla sobre su hijo, pero al hacerlo habla inevitablemente también sobre sí misma, revelándose como una mujer autoritaria y religiosa; una mujer que, de hecho, impone su autoridad como modo conducir a su hijo «por el camino de Dios». Al </w:t>
      </w:r>
      <w:r w:rsidRPr="00927812">
        <w:rPr>
          <w:rFonts w:ascii="Aptos" w:eastAsia="Aptos" w:hAnsi="Aptos" w:cs="Times New Roman"/>
          <w:color w:val="002060"/>
        </w:rPr>
        <w:lastRenderedPageBreak/>
        <w:t xml:space="preserve">tiempo, la madre trata de mostrarnos al hijo como un ser débil y rebelde, que se negó a seguir los dictados maternos. </w:t>
      </w:r>
    </w:p>
    <w:p w14:paraId="59D41C31" w14:textId="77777777" w:rsidR="00927812" w:rsidRPr="00927812" w:rsidRDefault="00927812" w:rsidP="00927812">
      <w:pPr>
        <w:spacing w:line="259" w:lineRule="auto"/>
        <w:ind w:firstLine="709"/>
        <w:jc w:val="both"/>
        <w:rPr>
          <w:rFonts w:ascii="Aptos" w:eastAsia="Aptos" w:hAnsi="Aptos" w:cs="Times New Roman"/>
          <w:color w:val="002060"/>
        </w:rPr>
      </w:pPr>
      <w:r w:rsidRPr="00927812">
        <w:rPr>
          <w:rFonts w:ascii="Aptos" w:eastAsia="Aptos" w:hAnsi="Aptos" w:cs="Times New Roman"/>
          <w:color w:val="002060"/>
        </w:rPr>
        <w:t xml:space="preserve">Y ese es quizá el rasgo más interesante de este relato: la construcción de una narradora no fiable que, contándonos una historia, nos está revelando en realidad otra distinta. La madre habla de la relación con su hijo y de su incomprensión del hecho de que este se haya suicidado, a pesar de sus intentos por educarlo rectamente. Su relato, sin embargo, nos habla en realidad de un joven que creció sin padre, que sufrió acoso escolar y que era, quizá, homosexual. Un joven al que ella exigía demasiado y vigilaba estrechamente, y al que acabó encerrado en casa. La madre no comprende que llevó a su hijo a suicidarse con una sobredosis de somníferos, pero el lector tiene claro los motivos que empujaron al joven a la muerte. </w:t>
      </w:r>
    </w:p>
    <w:p w14:paraId="394A601D" w14:textId="77777777" w:rsidR="00927812" w:rsidRPr="00927812" w:rsidRDefault="00927812" w:rsidP="00927812">
      <w:pPr>
        <w:spacing w:line="259" w:lineRule="auto"/>
        <w:ind w:firstLine="709"/>
        <w:jc w:val="both"/>
        <w:rPr>
          <w:rFonts w:ascii="Aptos" w:eastAsia="Aptos" w:hAnsi="Aptos" w:cs="Times New Roman"/>
          <w:color w:val="002060"/>
        </w:rPr>
      </w:pPr>
      <w:r w:rsidRPr="00927812">
        <w:rPr>
          <w:rFonts w:ascii="Aptos" w:eastAsia="Aptos" w:hAnsi="Aptos" w:cs="Times New Roman"/>
          <w:color w:val="002060"/>
        </w:rPr>
        <w:t>El modo en que el lector va descubriendo paulatinamente la verdad sobre la madre, sobre la relación con su hijo y sobre lo que empujó a este al suicidio es sin duda el punto fuerte de este relato.</w:t>
      </w:r>
    </w:p>
    <w:p w14:paraId="755609FB" w14:textId="77777777" w:rsidR="00927812" w:rsidRPr="00927812" w:rsidRDefault="00927812" w:rsidP="00927812">
      <w:pPr>
        <w:spacing w:line="259" w:lineRule="auto"/>
        <w:ind w:firstLine="709"/>
        <w:jc w:val="both"/>
        <w:rPr>
          <w:rFonts w:ascii="Aptos" w:eastAsia="Aptos" w:hAnsi="Aptos" w:cs="Times New Roman"/>
          <w:color w:val="002060"/>
        </w:rPr>
      </w:pPr>
      <w:r w:rsidRPr="00927812">
        <w:rPr>
          <w:rFonts w:ascii="Aptos" w:eastAsia="Aptos" w:hAnsi="Aptos" w:cs="Times New Roman"/>
          <w:color w:val="002060"/>
        </w:rPr>
        <w:t>La construcción de las identidades de madre e hijo está también muy bien lograda, porque el lector puede comprender las actitudes y caracteres de cada uno de ellos, así como de la naturaleza malsana de su relación (en especial por parte de la madre), sin necesidad de aclaraciones explicitas. Son el contexto y el subtexto, muy bien utilizados, junto con esa voz que pronto el lector descubre como engañosa quienes permiten comprender el verdadero sentido de lo que la madre está contando, por más que ella altere los hechos.</w:t>
      </w:r>
    </w:p>
    <w:p w14:paraId="00C9CD09" w14:textId="77777777" w:rsidR="00927812" w:rsidRPr="00927812" w:rsidRDefault="00927812" w:rsidP="00927812">
      <w:pPr>
        <w:spacing w:line="259" w:lineRule="auto"/>
        <w:ind w:firstLine="709"/>
        <w:jc w:val="both"/>
        <w:rPr>
          <w:rFonts w:ascii="Aptos" w:eastAsia="Aptos" w:hAnsi="Aptos" w:cs="Times New Roman"/>
          <w:color w:val="002060"/>
        </w:rPr>
      </w:pPr>
      <w:r w:rsidRPr="00927812">
        <w:rPr>
          <w:rFonts w:ascii="Aptos" w:eastAsia="Aptos" w:hAnsi="Aptos" w:cs="Times New Roman"/>
          <w:color w:val="002060"/>
        </w:rPr>
        <w:t>Sin embargo, considero que el relato falla en el uso del lenguaje, pues has elegido un modo en exceso alambicado de narrar, que por momentos empaña y hasta oscurece el sentido de la narración. Como es el primer texto tuyo que leo no puedo decir si este es tu modo habitual de escribir o si simplemente es la voz que has elegido para tu narradora, pero en ambos casos te invito a reflexionar sobre él.</w:t>
      </w:r>
    </w:p>
    <w:p w14:paraId="58CB86A5" w14:textId="77777777" w:rsidR="00927812" w:rsidRPr="00927812" w:rsidRDefault="00927812" w:rsidP="00927812">
      <w:pPr>
        <w:spacing w:after="160" w:line="259" w:lineRule="auto"/>
        <w:ind w:firstLine="709"/>
        <w:jc w:val="both"/>
        <w:rPr>
          <w:rFonts w:ascii="Aptos" w:eastAsia="Aptos" w:hAnsi="Aptos" w:cs="Times New Roman"/>
          <w:color w:val="002060"/>
        </w:rPr>
      </w:pPr>
      <w:r w:rsidRPr="00927812">
        <w:rPr>
          <w:rFonts w:ascii="Aptos" w:eastAsia="Aptos" w:hAnsi="Aptos" w:cs="Times New Roman"/>
          <w:color w:val="002060"/>
        </w:rPr>
        <w:t>Vaya por delante que, sin duda, a lo largo de todo el texto se aprecia el esfuerzo por escribir bien y darle al lenguaje la atención que merece. Por ejemplo, has usado muy bien los campos semánticos: la elección de palabras relacionadas semánticamente que, juntas, logran reforzar un sentido o crear una atmósfera. Así en el primer párrafo del relato:</w:t>
      </w:r>
    </w:p>
    <w:p w14:paraId="12F94083" w14:textId="77777777" w:rsidR="00927812" w:rsidRPr="00927812" w:rsidRDefault="00927812" w:rsidP="00927812">
      <w:pPr>
        <w:spacing w:after="160" w:line="259" w:lineRule="auto"/>
        <w:ind w:left="708"/>
        <w:jc w:val="both"/>
        <w:rPr>
          <w:rFonts w:ascii="Aptos" w:eastAsia="Aptos" w:hAnsi="Aptos" w:cs="Times New Roman"/>
          <w:color w:val="002060"/>
        </w:rPr>
      </w:pPr>
      <w:r w:rsidRPr="00927812">
        <w:rPr>
          <w:rFonts w:ascii="Aptos" w:eastAsia="Aptos" w:hAnsi="Aptos" w:cs="Times New Roman"/>
          <w:color w:val="002060"/>
          <w:sz w:val="22"/>
          <w:szCs w:val="22"/>
        </w:rPr>
        <w:t xml:space="preserve">Anoto esta turbadora pregunta en las líneas vacías de la nota de </w:t>
      </w:r>
      <w:r w:rsidRPr="00927812">
        <w:rPr>
          <w:rFonts w:ascii="Aptos" w:eastAsia="Aptos" w:hAnsi="Aptos" w:cs="Times New Roman"/>
          <w:color w:val="002060"/>
          <w:sz w:val="22"/>
          <w:szCs w:val="22"/>
          <w:highlight w:val="yellow"/>
        </w:rPr>
        <w:t>suicidio</w:t>
      </w:r>
      <w:r w:rsidRPr="00927812">
        <w:rPr>
          <w:rFonts w:ascii="Aptos" w:eastAsia="Aptos" w:hAnsi="Aptos" w:cs="Times New Roman"/>
          <w:color w:val="002060"/>
          <w:sz w:val="22"/>
          <w:szCs w:val="22"/>
        </w:rPr>
        <w:t xml:space="preserve">. Desconozco, no obstante, si la hoja arrugada sobre la </w:t>
      </w:r>
      <w:r w:rsidRPr="00927812">
        <w:rPr>
          <w:rFonts w:ascii="Aptos" w:eastAsia="Aptos" w:hAnsi="Aptos" w:cs="Times New Roman"/>
          <w:color w:val="002060"/>
          <w:sz w:val="22"/>
          <w:szCs w:val="22"/>
          <w:highlight w:val="yellow"/>
        </w:rPr>
        <w:t>rígida</w:t>
      </w:r>
      <w:r w:rsidRPr="00927812">
        <w:rPr>
          <w:rFonts w:ascii="Aptos" w:eastAsia="Aptos" w:hAnsi="Aptos" w:cs="Times New Roman"/>
          <w:color w:val="002060"/>
          <w:sz w:val="22"/>
          <w:szCs w:val="22"/>
        </w:rPr>
        <w:t xml:space="preserve"> mano del </w:t>
      </w:r>
      <w:r w:rsidRPr="00927812">
        <w:rPr>
          <w:rFonts w:ascii="Aptos" w:eastAsia="Aptos" w:hAnsi="Aptos" w:cs="Times New Roman"/>
          <w:color w:val="002060"/>
          <w:sz w:val="22"/>
          <w:szCs w:val="22"/>
          <w:u w:val="single"/>
        </w:rPr>
        <w:t>cadáver</w:t>
      </w:r>
      <w:r w:rsidRPr="00927812">
        <w:rPr>
          <w:rFonts w:ascii="Aptos" w:eastAsia="Aptos" w:hAnsi="Aptos" w:cs="Times New Roman"/>
          <w:color w:val="002060"/>
          <w:sz w:val="22"/>
          <w:szCs w:val="22"/>
        </w:rPr>
        <w:t xml:space="preserve"> pretendía actuar como mensaje de </w:t>
      </w:r>
      <w:r w:rsidRPr="00927812">
        <w:rPr>
          <w:rFonts w:ascii="Aptos" w:eastAsia="Aptos" w:hAnsi="Aptos" w:cs="Times New Roman"/>
          <w:color w:val="002060"/>
          <w:sz w:val="22"/>
          <w:szCs w:val="22"/>
          <w:highlight w:val="yellow"/>
        </w:rPr>
        <w:t>despedida</w:t>
      </w:r>
      <w:r w:rsidRPr="00927812">
        <w:rPr>
          <w:rFonts w:ascii="Aptos" w:eastAsia="Aptos" w:hAnsi="Aptos" w:cs="Times New Roman"/>
          <w:color w:val="002060"/>
          <w:sz w:val="22"/>
          <w:szCs w:val="22"/>
        </w:rPr>
        <w:t xml:space="preserve">. Como explicación. O se trataba del elemento decorativo que ensalzan tales expresiones de realismo </w:t>
      </w:r>
      <w:r w:rsidRPr="00927812">
        <w:rPr>
          <w:rFonts w:ascii="Aptos" w:eastAsia="Aptos" w:hAnsi="Aptos" w:cs="Times New Roman"/>
          <w:color w:val="002060"/>
          <w:sz w:val="22"/>
          <w:szCs w:val="22"/>
          <w:highlight w:val="yellow"/>
        </w:rPr>
        <w:t>macabro</w:t>
      </w:r>
      <w:r w:rsidRPr="00927812">
        <w:rPr>
          <w:rFonts w:ascii="Aptos" w:eastAsia="Aptos" w:hAnsi="Aptos" w:cs="Times New Roman"/>
          <w:color w:val="002060"/>
          <w:sz w:val="22"/>
          <w:szCs w:val="22"/>
        </w:rPr>
        <w:t xml:space="preserve">. No puedo saberlo. Las notas de </w:t>
      </w:r>
      <w:r w:rsidRPr="00927812">
        <w:rPr>
          <w:rFonts w:ascii="Aptos" w:eastAsia="Aptos" w:hAnsi="Aptos" w:cs="Times New Roman"/>
          <w:color w:val="002060"/>
          <w:sz w:val="22"/>
          <w:szCs w:val="22"/>
          <w:highlight w:val="yellow"/>
        </w:rPr>
        <w:t>suicidio</w:t>
      </w:r>
      <w:r w:rsidRPr="00927812">
        <w:rPr>
          <w:rFonts w:ascii="Aptos" w:eastAsia="Aptos" w:hAnsi="Aptos" w:cs="Times New Roman"/>
          <w:color w:val="002060"/>
          <w:sz w:val="22"/>
          <w:szCs w:val="22"/>
        </w:rPr>
        <w:t xml:space="preserve"> cantan agrias palabras marcadas con tinta, pero la suya grita en la </w:t>
      </w:r>
      <w:r w:rsidRPr="00927812">
        <w:rPr>
          <w:rFonts w:ascii="Aptos" w:eastAsia="Aptos" w:hAnsi="Aptos" w:cs="Times New Roman"/>
          <w:color w:val="002060"/>
          <w:sz w:val="22"/>
          <w:szCs w:val="22"/>
          <w:highlight w:val="yellow"/>
        </w:rPr>
        <w:t>lengua muerta</w:t>
      </w:r>
      <w:r w:rsidRPr="00927812">
        <w:rPr>
          <w:rFonts w:ascii="Aptos" w:eastAsia="Aptos" w:hAnsi="Aptos" w:cs="Times New Roman"/>
          <w:color w:val="002060"/>
          <w:sz w:val="22"/>
          <w:szCs w:val="22"/>
        </w:rPr>
        <w:t xml:space="preserve"> de una partitura carente de notas.</w:t>
      </w:r>
    </w:p>
    <w:p w14:paraId="7F2C94FD" w14:textId="77777777" w:rsidR="00927812" w:rsidRPr="00927812" w:rsidRDefault="00927812" w:rsidP="00927812">
      <w:pPr>
        <w:spacing w:line="259" w:lineRule="auto"/>
        <w:jc w:val="both"/>
        <w:rPr>
          <w:rFonts w:ascii="Aptos" w:eastAsia="Aptos" w:hAnsi="Aptos" w:cs="Times New Roman"/>
          <w:color w:val="002060"/>
        </w:rPr>
      </w:pPr>
      <w:r w:rsidRPr="00927812">
        <w:rPr>
          <w:rFonts w:ascii="Aptos" w:eastAsia="Aptos" w:hAnsi="Aptos" w:cs="Times New Roman"/>
          <w:color w:val="002060"/>
          <w:sz w:val="28"/>
          <w:szCs w:val="28"/>
        </w:rPr>
        <w:t>En</w:t>
      </w:r>
      <w:r w:rsidRPr="00927812">
        <w:rPr>
          <w:rFonts w:ascii="Aptos" w:eastAsia="Aptos" w:hAnsi="Aptos" w:cs="Times New Roman"/>
          <w:color w:val="002060"/>
        </w:rPr>
        <w:t xml:space="preserve"> este fragmento palabras como suicidio, rígida, cadáver, muerta, macabro… nos trasladan una idea de muerte.</w:t>
      </w:r>
    </w:p>
    <w:p w14:paraId="6C5C9EF9" w14:textId="77777777" w:rsidR="00927812" w:rsidRPr="00927812" w:rsidRDefault="00927812" w:rsidP="00927812">
      <w:pPr>
        <w:spacing w:line="259" w:lineRule="auto"/>
        <w:ind w:firstLine="709"/>
        <w:jc w:val="both"/>
        <w:rPr>
          <w:rFonts w:ascii="Aptos" w:eastAsia="Aptos" w:hAnsi="Aptos" w:cs="Times New Roman"/>
          <w:color w:val="002060"/>
        </w:rPr>
      </w:pPr>
      <w:r w:rsidRPr="00927812">
        <w:rPr>
          <w:rFonts w:ascii="Aptos" w:eastAsia="Aptos" w:hAnsi="Aptos" w:cs="Times New Roman"/>
          <w:color w:val="002060"/>
        </w:rPr>
        <w:t xml:space="preserve">Mientras que en estas frases la elección de las palabras refuerza la idea de frío: «El </w:t>
      </w:r>
      <w:r w:rsidRPr="00927812">
        <w:rPr>
          <w:rFonts w:ascii="Aptos" w:eastAsia="Aptos" w:hAnsi="Aptos" w:cs="Times New Roman"/>
          <w:color w:val="002060"/>
          <w:highlight w:val="yellow"/>
        </w:rPr>
        <w:t>invierno</w:t>
      </w:r>
      <w:r w:rsidRPr="00927812">
        <w:rPr>
          <w:rFonts w:ascii="Aptos" w:eastAsia="Aptos" w:hAnsi="Aptos" w:cs="Times New Roman"/>
          <w:color w:val="002060"/>
        </w:rPr>
        <w:t xml:space="preserve"> ha abrazado las calles con su manto de </w:t>
      </w:r>
      <w:r w:rsidRPr="00927812">
        <w:rPr>
          <w:rFonts w:ascii="Aptos" w:eastAsia="Aptos" w:hAnsi="Aptos" w:cs="Times New Roman"/>
          <w:color w:val="002060"/>
          <w:highlight w:val="yellow"/>
        </w:rPr>
        <w:t>gélida</w:t>
      </w:r>
      <w:r w:rsidRPr="00927812">
        <w:rPr>
          <w:rFonts w:ascii="Aptos" w:eastAsia="Aptos" w:hAnsi="Aptos" w:cs="Times New Roman"/>
          <w:color w:val="002060"/>
        </w:rPr>
        <w:t xml:space="preserve"> seda, levantando una </w:t>
      </w:r>
      <w:r w:rsidRPr="00927812">
        <w:rPr>
          <w:rFonts w:ascii="Aptos" w:eastAsia="Aptos" w:hAnsi="Aptos" w:cs="Times New Roman"/>
          <w:color w:val="002060"/>
          <w:highlight w:val="yellow"/>
        </w:rPr>
        <w:t>tormenta</w:t>
      </w:r>
      <w:r w:rsidRPr="00927812">
        <w:rPr>
          <w:rFonts w:ascii="Aptos" w:eastAsia="Aptos" w:hAnsi="Aptos" w:cs="Times New Roman"/>
          <w:color w:val="002060"/>
        </w:rPr>
        <w:t xml:space="preserve"> de polvo </w:t>
      </w:r>
      <w:r w:rsidRPr="00927812">
        <w:rPr>
          <w:rFonts w:ascii="Aptos" w:eastAsia="Aptos" w:hAnsi="Aptos" w:cs="Times New Roman"/>
          <w:color w:val="002060"/>
          <w:highlight w:val="yellow"/>
        </w:rPr>
        <w:t>glacial</w:t>
      </w:r>
      <w:r w:rsidRPr="00927812">
        <w:rPr>
          <w:rFonts w:ascii="Aptos" w:eastAsia="Aptos" w:hAnsi="Aptos" w:cs="Times New Roman"/>
          <w:color w:val="002060"/>
        </w:rPr>
        <w:t xml:space="preserve"> que </w:t>
      </w:r>
      <w:r w:rsidRPr="00927812">
        <w:rPr>
          <w:rFonts w:ascii="Aptos" w:eastAsia="Aptos" w:hAnsi="Aptos" w:cs="Times New Roman"/>
          <w:color w:val="002060"/>
          <w:highlight w:val="yellow"/>
        </w:rPr>
        <w:t>congela</w:t>
      </w:r>
      <w:r w:rsidRPr="00927812">
        <w:rPr>
          <w:rFonts w:ascii="Aptos" w:eastAsia="Aptos" w:hAnsi="Aptos" w:cs="Times New Roman"/>
          <w:color w:val="002060"/>
        </w:rPr>
        <w:t xml:space="preserve"> la vitalidad con la suavidad de su </w:t>
      </w:r>
      <w:r w:rsidRPr="00927812">
        <w:rPr>
          <w:rFonts w:ascii="Aptos" w:eastAsia="Aptos" w:hAnsi="Aptos" w:cs="Times New Roman"/>
          <w:color w:val="002060"/>
          <w:highlight w:val="yellow"/>
        </w:rPr>
        <w:t>frígido</w:t>
      </w:r>
      <w:r w:rsidRPr="00927812">
        <w:rPr>
          <w:rFonts w:ascii="Aptos" w:eastAsia="Aptos" w:hAnsi="Aptos" w:cs="Times New Roman"/>
          <w:color w:val="002060"/>
        </w:rPr>
        <w:t xml:space="preserve"> tacto».</w:t>
      </w:r>
    </w:p>
    <w:p w14:paraId="384BBA68" w14:textId="77777777" w:rsidR="00927812" w:rsidRPr="00927812" w:rsidRDefault="00927812" w:rsidP="00927812">
      <w:pPr>
        <w:spacing w:line="259" w:lineRule="auto"/>
        <w:ind w:firstLine="709"/>
        <w:jc w:val="both"/>
        <w:rPr>
          <w:rFonts w:ascii="Aptos" w:eastAsia="Aptos" w:hAnsi="Aptos" w:cs="Times New Roman"/>
          <w:color w:val="002060"/>
        </w:rPr>
      </w:pPr>
      <w:r w:rsidRPr="00927812">
        <w:rPr>
          <w:rFonts w:ascii="Aptos" w:eastAsia="Aptos" w:hAnsi="Aptos" w:cs="Times New Roman"/>
          <w:color w:val="002060"/>
        </w:rPr>
        <w:lastRenderedPageBreak/>
        <w:t>Pero sucede en ocasiones que en el loable intento de «escribir bien», de escribir de una manera literaria, llevamos el texto hacia un extremo poco conveniente. Un texto puede ser literario sin necesidad de caer en un manierismo que, a la postre, desvirtúe en realidad la historia. La buena escritura no retuerce el lenguaje, buscando la manera menos común de decir, sino que lo usa con eficacia, buscando la manera de decir más exacta y, en lo posible, hermosa. No se debe sacrificar nunca la claridad en pos de una hermosura que, a la postre, resulta en demasiadas ocasiones artificial.</w:t>
      </w:r>
    </w:p>
    <w:p w14:paraId="4C3AFCAD" w14:textId="77777777" w:rsidR="00927812" w:rsidRPr="00927812" w:rsidRDefault="00927812" w:rsidP="00927812">
      <w:pPr>
        <w:spacing w:after="160" w:line="259" w:lineRule="auto"/>
        <w:ind w:firstLine="709"/>
        <w:jc w:val="both"/>
        <w:rPr>
          <w:rFonts w:ascii="Aptos" w:eastAsia="Aptos" w:hAnsi="Aptos" w:cs="Times New Roman"/>
          <w:color w:val="002060"/>
        </w:rPr>
      </w:pPr>
      <w:r w:rsidRPr="00927812">
        <w:rPr>
          <w:rFonts w:ascii="Aptos" w:eastAsia="Aptos" w:hAnsi="Aptos" w:cs="Times New Roman"/>
          <w:color w:val="002060"/>
        </w:rPr>
        <w:t xml:space="preserve">Por ejemplo, analicemos la elección de la palabra «opacidad» en el siguiente fragmento: </w:t>
      </w:r>
    </w:p>
    <w:p w14:paraId="0DFC4AF9" w14:textId="77777777" w:rsidR="00927812" w:rsidRPr="00927812" w:rsidRDefault="00927812" w:rsidP="00927812">
      <w:pPr>
        <w:spacing w:line="259" w:lineRule="auto"/>
        <w:ind w:left="708"/>
        <w:jc w:val="both"/>
        <w:rPr>
          <w:rFonts w:ascii="Aptos" w:eastAsia="Aptos" w:hAnsi="Aptos" w:cs="Times New Roman"/>
          <w:color w:val="002060"/>
          <w:sz w:val="22"/>
          <w:szCs w:val="22"/>
        </w:rPr>
      </w:pPr>
      <w:r w:rsidRPr="00927812">
        <w:rPr>
          <w:rFonts w:ascii="Aptos" w:eastAsia="Aptos" w:hAnsi="Aptos" w:cs="Times New Roman"/>
          <w:color w:val="002060"/>
          <w:sz w:val="22"/>
          <w:szCs w:val="22"/>
        </w:rPr>
        <w:t xml:space="preserve">[…] Los rayos de sol reptaban por la descolorida moqueta durante las horas eternas en las que el bolígrafo sobrevolaba el papel, en espera de órdenes guiadas por un guante de tela negruzca. Cuando su filo profanó el silencio dejado como testamento, la </w:t>
      </w:r>
      <w:r w:rsidRPr="00927812">
        <w:rPr>
          <w:rFonts w:ascii="Aptos" w:eastAsia="Aptos" w:hAnsi="Aptos" w:cs="Times New Roman"/>
          <w:color w:val="002060"/>
          <w:sz w:val="22"/>
          <w:szCs w:val="22"/>
          <w:highlight w:val="yellow"/>
        </w:rPr>
        <w:t>opacidad</w:t>
      </w:r>
      <w:r w:rsidRPr="00927812">
        <w:rPr>
          <w:rFonts w:ascii="Aptos" w:eastAsia="Aptos" w:hAnsi="Aptos" w:cs="Times New Roman"/>
          <w:color w:val="002060"/>
          <w:sz w:val="22"/>
          <w:szCs w:val="22"/>
        </w:rPr>
        <w:t xml:space="preserve"> del exterior oprimía cada rincón del dormitorio.</w:t>
      </w:r>
    </w:p>
    <w:p w14:paraId="22D4E8EF" w14:textId="77777777" w:rsidR="00927812" w:rsidRPr="00927812" w:rsidRDefault="00927812" w:rsidP="00927812">
      <w:pPr>
        <w:spacing w:after="160" w:line="259" w:lineRule="auto"/>
        <w:ind w:left="708" w:firstLine="709"/>
        <w:jc w:val="both"/>
        <w:rPr>
          <w:rFonts w:ascii="Aptos" w:eastAsia="Aptos" w:hAnsi="Aptos" w:cs="Times New Roman"/>
          <w:color w:val="002060"/>
          <w:sz w:val="22"/>
          <w:szCs w:val="22"/>
        </w:rPr>
      </w:pPr>
      <w:r w:rsidRPr="00927812">
        <w:rPr>
          <w:rFonts w:ascii="Aptos" w:eastAsia="Aptos" w:hAnsi="Aptos" w:cs="Times New Roman"/>
          <w:color w:val="002060"/>
          <w:sz w:val="22"/>
          <w:szCs w:val="22"/>
        </w:rPr>
        <w:t>La muerte de la luz no impide a mi mente esculpir los bordes rojos que delinean el interrogante al que me encuentro sometida […].</w:t>
      </w:r>
    </w:p>
    <w:p w14:paraId="5CF8CE52" w14:textId="77777777" w:rsidR="00927812" w:rsidRPr="00927812" w:rsidRDefault="00927812" w:rsidP="00927812">
      <w:pPr>
        <w:spacing w:line="259" w:lineRule="auto"/>
        <w:jc w:val="both"/>
        <w:rPr>
          <w:rFonts w:ascii="Aptos" w:eastAsia="Aptos" w:hAnsi="Aptos" w:cs="Times New Roman"/>
          <w:color w:val="002060"/>
        </w:rPr>
      </w:pPr>
      <w:r w:rsidRPr="00927812">
        <w:rPr>
          <w:rFonts w:ascii="Aptos" w:eastAsia="Aptos" w:hAnsi="Aptos" w:cs="Times New Roman"/>
          <w:color w:val="002060"/>
        </w:rPr>
        <w:t>«Opacidad» es una palabra que podemos considerar que tiene tintes literarios. (En realidad, ninguna palabra es literaria de por sí, lo que la convierte en literaria o no es el entorno y la habilidad de su uso). Sin embargo, en este contexto la elección de la palabra «oscuridad» resultaría mucho más apropiada. Porque lo que se nos está contando en esas frases es que la madre escribe durante largas horas y tenemos dos marcas que aluden al paso del tiempo y a sus efectos sobre la luz: el sol que repta sobre la alfombra (indicando que el tiempo pasa y la luz varía) y la referencia a «la muerte de la luz».</w:t>
      </w:r>
    </w:p>
    <w:p w14:paraId="50101427" w14:textId="77777777" w:rsidR="00927812" w:rsidRPr="00927812" w:rsidRDefault="00927812" w:rsidP="00927812">
      <w:pPr>
        <w:spacing w:line="259" w:lineRule="auto"/>
        <w:jc w:val="both"/>
        <w:rPr>
          <w:rFonts w:ascii="Aptos" w:eastAsia="Aptos" w:hAnsi="Aptos" w:cs="Times New Roman"/>
          <w:color w:val="002060"/>
        </w:rPr>
      </w:pPr>
      <w:r w:rsidRPr="00927812">
        <w:rPr>
          <w:rFonts w:ascii="Aptos" w:eastAsia="Aptos" w:hAnsi="Aptos" w:cs="Times New Roman"/>
          <w:color w:val="002060"/>
        </w:rPr>
        <w:tab/>
        <w:t>De modo que la palabra «opacidad», aunque pueda parecer que redondea la frase, en realidad se ajusta peor al sentido del texto que la palabra «oscuridad». Elegir la palabra justa es la verdadera lucha del escritor.</w:t>
      </w:r>
    </w:p>
    <w:p w14:paraId="13E1F962" w14:textId="77777777" w:rsidR="00927812" w:rsidRPr="00927812" w:rsidRDefault="00927812" w:rsidP="00927812">
      <w:pPr>
        <w:spacing w:line="259" w:lineRule="auto"/>
        <w:ind w:firstLine="708"/>
        <w:jc w:val="both"/>
        <w:rPr>
          <w:rFonts w:ascii="Aptos" w:eastAsia="Aptos" w:hAnsi="Aptos" w:cs="Times New Roman"/>
          <w:color w:val="002060"/>
        </w:rPr>
      </w:pPr>
      <w:r w:rsidRPr="00927812">
        <w:rPr>
          <w:rFonts w:ascii="Aptos" w:eastAsia="Aptos" w:hAnsi="Aptos" w:cs="Times New Roman"/>
          <w:color w:val="002060"/>
        </w:rPr>
        <w:t xml:space="preserve">En general todo el texto es susceptible de escribirse de un modo más sencillo y más claro. Para evitar, por ejemplo, construcciones como «me apropié de la réplica metálica que encajaba en el portón de la entrada», un modo artificialmente complejo de decir: «me apropié de la llave». Ten presente que al escribir conviene siempre aplicar la ley de la economía del lenguaje, que dicta que lo apropiado es usar el menor número de palabras para transmitir el máximo de significado. En la frase anterior se usan diez palabras (réplica metálica que encajaba en el portón de la entrada) para referirse a un objeto que se puede nombrar con una sola: llave. </w:t>
      </w:r>
    </w:p>
    <w:p w14:paraId="5F28D694" w14:textId="77777777" w:rsidR="00927812" w:rsidRPr="00927812" w:rsidRDefault="00927812" w:rsidP="00927812">
      <w:pPr>
        <w:spacing w:line="259" w:lineRule="auto"/>
        <w:ind w:firstLine="708"/>
        <w:jc w:val="both"/>
        <w:rPr>
          <w:rFonts w:ascii="Aptos" w:eastAsia="Aptos" w:hAnsi="Aptos" w:cs="Times New Roman"/>
          <w:color w:val="002060"/>
        </w:rPr>
      </w:pPr>
      <w:r w:rsidRPr="00927812">
        <w:rPr>
          <w:rFonts w:ascii="Aptos" w:eastAsia="Aptos" w:hAnsi="Aptos" w:cs="Times New Roman"/>
          <w:color w:val="002060"/>
        </w:rPr>
        <w:t xml:space="preserve">Insisto en que no sé si este es tu estilo habitual, en cuyo caso te recomiendo comenzar a trabajar en su simplificación, o bien ha sido una elección para caracterizar a tu narradora. Si es esta segunda opción, el texto sigue presentando los mismos problemas (abstracción, oscuridad, alambicamiento), y además no parece la mejor elección para transmitir el carácter frío, autoritario y lejano de la mujer y el modo absorbente y obsesivo con el que se ha ocupado de su hijo. La idea de que el lenguaje exprese el carácter de nuestro narrador es inteligente, pero hay que pensar </w:t>
      </w:r>
      <w:r w:rsidRPr="00927812">
        <w:rPr>
          <w:rFonts w:ascii="Aptos" w:eastAsia="Aptos" w:hAnsi="Aptos" w:cs="Times New Roman"/>
          <w:color w:val="002060"/>
        </w:rPr>
        <w:lastRenderedPageBreak/>
        <w:t>bien qué voz tendría ese personaje, cómo utilizaría el lenguaje y, sobre todo, cómo nos interesa utilizarlo a nosotros para transmitírselo al lector.</w:t>
      </w:r>
    </w:p>
    <w:p w14:paraId="3CBCCB86" w14:textId="77777777" w:rsidR="00927812" w:rsidRPr="00927812" w:rsidRDefault="00927812" w:rsidP="00927812">
      <w:pPr>
        <w:spacing w:line="259" w:lineRule="auto"/>
        <w:jc w:val="both"/>
        <w:rPr>
          <w:rFonts w:ascii="Aptos" w:eastAsia="Aptos" w:hAnsi="Aptos" w:cs="Times New Roman"/>
          <w:color w:val="002060"/>
        </w:rPr>
      </w:pPr>
    </w:p>
    <w:p w14:paraId="31D8B2C4" w14:textId="77777777" w:rsidR="00927812" w:rsidRPr="00927812" w:rsidRDefault="00927812" w:rsidP="00927812">
      <w:pPr>
        <w:spacing w:after="160" w:line="259" w:lineRule="auto"/>
        <w:jc w:val="both"/>
        <w:rPr>
          <w:rFonts w:ascii="Aptos" w:eastAsia="Aptos" w:hAnsi="Aptos" w:cs="Times New Roman"/>
          <w:color w:val="002060"/>
        </w:rPr>
      </w:pPr>
    </w:p>
    <w:p w14:paraId="614ECFEF" w14:textId="77777777" w:rsidR="00927812" w:rsidRPr="00927812" w:rsidRDefault="00927812" w:rsidP="00927812">
      <w:pPr>
        <w:spacing w:line="259" w:lineRule="auto"/>
        <w:jc w:val="both"/>
        <w:rPr>
          <w:rFonts w:ascii="Aptos" w:eastAsia="Aptos" w:hAnsi="Aptos" w:cs="Times New Roman"/>
          <w:color w:val="002060"/>
        </w:rPr>
      </w:pPr>
    </w:p>
    <w:p w14:paraId="278BEFA6" w14:textId="77777777" w:rsidR="00927812" w:rsidRPr="00927812" w:rsidRDefault="00927812" w:rsidP="00927812">
      <w:pPr>
        <w:spacing w:line="259" w:lineRule="auto"/>
        <w:jc w:val="both"/>
        <w:rPr>
          <w:rFonts w:ascii="Aptos" w:eastAsia="Aptos" w:hAnsi="Aptos" w:cs="Times New Roman"/>
          <w:color w:val="002060"/>
        </w:rPr>
      </w:pPr>
    </w:p>
    <w:p w14:paraId="149CAC91" w14:textId="77777777" w:rsidR="00927812" w:rsidRPr="00041451" w:rsidRDefault="00927812" w:rsidP="00927812">
      <w:pPr>
        <w:spacing w:line="360" w:lineRule="auto"/>
        <w:jc w:val="both"/>
        <w:rPr>
          <w:rFonts w:ascii="Times New Roman" w:hAnsi="Times New Roman" w:cs="Times New Roman"/>
        </w:rPr>
      </w:pPr>
    </w:p>
    <w:sectPr w:rsidR="00927812" w:rsidRPr="00041451" w:rsidSect="00753FE8">
      <w:pgSz w:w="11900" w:h="16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6-03-25T11:08:00Z" w:initials="SNM">
    <w:p w14:paraId="49AE7761" w14:textId="77777777" w:rsidR="00AA48DF" w:rsidRDefault="00AA48DF" w:rsidP="00AA48DF">
      <w:pPr>
        <w:pStyle w:val="Textocomentario"/>
      </w:pPr>
      <w:r>
        <w:rPr>
          <w:rStyle w:val="Refdecomentario"/>
        </w:rPr>
        <w:annotationRef/>
      </w:r>
      <w:r>
        <w:t>“Esta” mejor que “aquella”, porque “esta” implica mayor proximidad con respecto a lo referido que, en este caso, es la pregunta inmediatamente anterior.</w:t>
      </w:r>
    </w:p>
  </w:comment>
  <w:comment w:id="3" w:author="Sinjania Natalia Martínez" w:date="2026-03-25T11:13:00Z" w:initials="SNM">
    <w:p w14:paraId="28938D5A" w14:textId="77777777" w:rsidR="009A5F0A" w:rsidRDefault="008D6255" w:rsidP="009A5F0A">
      <w:pPr>
        <w:pStyle w:val="Textocomentario"/>
      </w:pPr>
      <w:r>
        <w:rPr>
          <w:rStyle w:val="Refdecomentario"/>
        </w:rPr>
        <w:annotationRef/>
      </w:r>
      <w:r w:rsidR="009A5F0A">
        <w:t>Reformularía la frase: “por un capricho infantil que demuestra necesidad de atención”.</w:t>
      </w:r>
    </w:p>
  </w:comment>
  <w:comment w:id="4" w:author="Sinjania Natalia Martínez" w:date="2026-03-25T11:15:00Z" w:initials="SNM">
    <w:p w14:paraId="1B214704" w14:textId="77777777" w:rsidR="00E925B0" w:rsidRDefault="00E925B0" w:rsidP="00E925B0">
      <w:pPr>
        <w:pStyle w:val="Textocomentario"/>
      </w:pPr>
      <w:r>
        <w:rPr>
          <w:rStyle w:val="Refdecomentario"/>
        </w:rPr>
        <w:annotationRef/>
      </w:r>
      <w:r>
        <w:t>Quizá mejor “oscuridad”.</w:t>
      </w:r>
    </w:p>
  </w:comment>
  <w:comment w:id="9" w:author="Sinjania Natalia Martínez" w:date="2026-03-25T11:25:00Z" w:initials="SNM">
    <w:p w14:paraId="10E59CA0" w14:textId="77777777" w:rsidR="00DC1DC4" w:rsidRDefault="00DC1DC4" w:rsidP="00DC1DC4">
      <w:pPr>
        <w:pStyle w:val="Textocomentario"/>
      </w:pPr>
      <w:r>
        <w:rPr>
          <w:rStyle w:val="Refdecomentario"/>
        </w:rPr>
        <w:annotationRef/>
      </w:r>
      <w:r>
        <w:t>Por el contexto de lo que se cuenta, “lánguida” no parece el adjetivo idóneo para describir la mirada del niño. Su madre ha dejado de ser suficiente para él y su actitud quiere demostrarlo.</w:t>
      </w:r>
    </w:p>
  </w:comment>
  <w:comment w:id="14" w:author="Sinjania Natalia Martínez" w:date="2026-03-25T11:28:00Z" w:initials="SNM">
    <w:p w14:paraId="6359FC40" w14:textId="77777777" w:rsidR="009904F9" w:rsidRDefault="009904F9" w:rsidP="009904F9">
      <w:pPr>
        <w:pStyle w:val="Textocomentario"/>
      </w:pPr>
      <w:r>
        <w:rPr>
          <w:rStyle w:val="Refdecomentario"/>
        </w:rPr>
        <w:annotationRef/>
      </w:r>
      <w:r>
        <w:t>Creo que mejor “infantil”.</w:t>
      </w:r>
    </w:p>
  </w:comment>
  <w:comment w:id="21" w:author="Sinjania Natalia Martínez" w:date="2026-03-25T11:39:00Z" w:initials="SNM">
    <w:p w14:paraId="703FDAD4" w14:textId="77777777" w:rsidR="00DB157C" w:rsidRDefault="00DB157C" w:rsidP="00DB157C">
      <w:pPr>
        <w:pStyle w:val="Textocomentario"/>
      </w:pPr>
      <w:r>
        <w:rPr>
          <w:rStyle w:val="Refdecomentario"/>
        </w:rPr>
        <w:annotationRef/>
      </w:r>
      <w:r>
        <w:t>Mejor “párpados”.</w:t>
      </w:r>
    </w:p>
  </w:comment>
  <w:comment w:id="35" w:author="Sinjania Natalia Martínez" w:date="2026-03-25T11:46:00Z" w:initials="SNM">
    <w:p w14:paraId="45435136" w14:textId="77777777" w:rsidR="00E47579" w:rsidRDefault="00E47579" w:rsidP="00E47579">
      <w:pPr>
        <w:pStyle w:val="Textocomentario"/>
      </w:pPr>
      <w:r>
        <w:rPr>
          <w:rStyle w:val="Refdecomentario"/>
        </w:rPr>
        <w:annotationRef/>
      </w:r>
      <w:r>
        <w:t>Lo eliminaría: el lector ya conoce las consecuencias de que el joven tomara los somniferos.</w:t>
      </w:r>
    </w:p>
  </w:comment>
  <w:comment w:id="43" w:author="Sinjania Natalia Martínez" w:date="2026-03-25T12:50:00Z" w:initials="SNM">
    <w:p w14:paraId="3B025914" w14:textId="77777777" w:rsidR="009B1157" w:rsidRDefault="009B1157" w:rsidP="009B1157">
      <w:pPr>
        <w:pStyle w:val="Textocomentario"/>
      </w:pPr>
      <w:r>
        <w:rPr>
          <w:rStyle w:val="Refdecomentario"/>
        </w:rPr>
        <w:annotationRef/>
      </w:r>
      <w:r>
        <w:t>Esta palabra no empasta bien con el tono del discurso de la narradora.</w:t>
      </w:r>
    </w:p>
  </w:comment>
  <w:comment w:id="48" w:author="Sinjania Natalia Martínez" w:date="2026-03-25T12:57:00Z" w:initials="SNM">
    <w:p w14:paraId="38E59449" w14:textId="77777777" w:rsidR="008F2BE8" w:rsidRDefault="008F2BE8" w:rsidP="008F2BE8">
      <w:pPr>
        <w:pStyle w:val="Textocomentario"/>
      </w:pPr>
      <w:r>
        <w:rPr>
          <w:rStyle w:val="Refdecomentario"/>
        </w:rPr>
        <w:annotationRef/>
      </w:r>
      <w:r>
        <w:t>No se comprende bien dónde sucede esa escena, ya que la única referencia hace alusión a las puertas del ascensor. Creo que sería adecuado indicar que al entrar la madre en casa sorprendió la actitud sospechosa del hijo y su amigo.</w:t>
      </w:r>
    </w:p>
  </w:comment>
  <w:comment w:id="49" w:author="Sinjania Natalia Martínez" w:date="2026-03-25T14:01:00Z" w:initials="SNM">
    <w:p w14:paraId="69A1D58C" w14:textId="77777777" w:rsidR="00E45BF9" w:rsidRDefault="00E45BF9" w:rsidP="00E45BF9">
      <w:pPr>
        <w:pStyle w:val="Textocomentario"/>
      </w:pPr>
      <w:r>
        <w:rPr>
          <w:rStyle w:val="Refdecomentario"/>
        </w:rPr>
        <w:annotationRef/>
      </w:r>
      <w:r>
        <w:t>Abstracto, No se comprende bien el sentimiento tras estas palabras.</w:t>
      </w:r>
    </w:p>
  </w:comment>
  <w:comment w:id="50" w:author="Sinjania Natalia Martínez" w:date="2026-03-25T12:57:00Z" w:initials="SNM">
    <w:p w14:paraId="679C49B2" w14:textId="77777777" w:rsidR="008F2BE8" w:rsidRDefault="008F2BE8" w:rsidP="008F2BE8">
      <w:pPr>
        <w:pStyle w:val="Textocomentario"/>
      </w:pPr>
      <w:r>
        <w:rPr>
          <w:rStyle w:val="Refdecomentario"/>
        </w:rPr>
        <w:annotationRef/>
      </w:r>
      <w:r>
        <w:t>Mejor, simplemente, “llave”.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AE7761" w15:done="0"/>
  <w15:commentEx w15:paraId="28938D5A" w15:done="0"/>
  <w15:commentEx w15:paraId="1B214704" w15:done="0"/>
  <w15:commentEx w15:paraId="10E59CA0" w15:done="0"/>
  <w15:commentEx w15:paraId="6359FC40" w15:done="0"/>
  <w15:commentEx w15:paraId="703FDAD4" w15:done="0"/>
  <w15:commentEx w15:paraId="45435136" w15:done="0"/>
  <w15:commentEx w15:paraId="3B025914" w15:done="0"/>
  <w15:commentEx w15:paraId="38E59449" w15:done="0"/>
  <w15:commentEx w15:paraId="69A1D58C" w15:done="0"/>
  <w15:commentEx w15:paraId="679C49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9776CB" w16cex:dateUtc="2026-03-25T10:08:00Z"/>
  <w16cex:commentExtensible w16cex:durableId="5C734AEA" w16cex:dateUtc="2026-03-25T10:13:00Z"/>
  <w16cex:commentExtensible w16cex:durableId="5A4D5F07" w16cex:dateUtc="2026-03-25T10:15:00Z"/>
  <w16cex:commentExtensible w16cex:durableId="1189A977" w16cex:dateUtc="2026-03-25T10:25:00Z"/>
  <w16cex:commentExtensible w16cex:durableId="01425AD3" w16cex:dateUtc="2026-03-25T10:28:00Z"/>
  <w16cex:commentExtensible w16cex:durableId="44E57F63" w16cex:dateUtc="2026-03-25T10:39:00Z"/>
  <w16cex:commentExtensible w16cex:durableId="512FA4ED" w16cex:dateUtc="2026-03-25T10:46:00Z"/>
  <w16cex:commentExtensible w16cex:durableId="40F7E4F3" w16cex:dateUtc="2026-03-25T11:50:00Z"/>
  <w16cex:commentExtensible w16cex:durableId="6C24FB1B" w16cex:dateUtc="2026-03-25T11:57:00Z"/>
  <w16cex:commentExtensible w16cex:durableId="2129B612" w16cex:dateUtc="2026-03-25T13:01:00Z"/>
  <w16cex:commentExtensible w16cex:durableId="0DBD9823" w16cex:dateUtc="2026-03-25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AE7761" w16cid:durableId="149776CB"/>
  <w16cid:commentId w16cid:paraId="28938D5A" w16cid:durableId="5C734AEA"/>
  <w16cid:commentId w16cid:paraId="1B214704" w16cid:durableId="5A4D5F07"/>
  <w16cid:commentId w16cid:paraId="10E59CA0" w16cid:durableId="1189A977"/>
  <w16cid:commentId w16cid:paraId="6359FC40" w16cid:durableId="01425AD3"/>
  <w16cid:commentId w16cid:paraId="703FDAD4" w16cid:durableId="44E57F63"/>
  <w16cid:commentId w16cid:paraId="45435136" w16cid:durableId="512FA4ED"/>
  <w16cid:commentId w16cid:paraId="3B025914" w16cid:durableId="40F7E4F3"/>
  <w16cid:commentId w16cid:paraId="38E59449" w16cid:durableId="6C24FB1B"/>
  <w16cid:commentId w16cid:paraId="69A1D58C" w16cid:durableId="2129B612"/>
  <w16cid:commentId w16cid:paraId="679C49B2" w16cid:durableId="0DBD98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51"/>
    <w:rsid w:val="0000153F"/>
    <w:rsid w:val="00003B24"/>
    <w:rsid w:val="000255AF"/>
    <w:rsid w:val="00033D3E"/>
    <w:rsid w:val="00041451"/>
    <w:rsid w:val="00041ECF"/>
    <w:rsid w:val="0005348A"/>
    <w:rsid w:val="00053578"/>
    <w:rsid w:val="00057785"/>
    <w:rsid w:val="0006009F"/>
    <w:rsid w:val="000615CC"/>
    <w:rsid w:val="00076907"/>
    <w:rsid w:val="00080D3C"/>
    <w:rsid w:val="000955DF"/>
    <w:rsid w:val="00096BBF"/>
    <w:rsid w:val="00097625"/>
    <w:rsid w:val="000A082A"/>
    <w:rsid w:val="000A2231"/>
    <w:rsid w:val="000A2526"/>
    <w:rsid w:val="000A357A"/>
    <w:rsid w:val="000A71F2"/>
    <w:rsid w:val="000C7488"/>
    <w:rsid w:val="000D300F"/>
    <w:rsid w:val="000E0BA9"/>
    <w:rsid w:val="000E2108"/>
    <w:rsid w:val="000F658C"/>
    <w:rsid w:val="000F6B5D"/>
    <w:rsid w:val="0011227B"/>
    <w:rsid w:val="00114987"/>
    <w:rsid w:val="00123F85"/>
    <w:rsid w:val="0012522C"/>
    <w:rsid w:val="0012570B"/>
    <w:rsid w:val="00127FEA"/>
    <w:rsid w:val="00140BC1"/>
    <w:rsid w:val="00140BE1"/>
    <w:rsid w:val="00155449"/>
    <w:rsid w:val="0016147D"/>
    <w:rsid w:val="001715A9"/>
    <w:rsid w:val="001749DA"/>
    <w:rsid w:val="0019675D"/>
    <w:rsid w:val="001A381C"/>
    <w:rsid w:val="001A3E22"/>
    <w:rsid w:val="001A52E7"/>
    <w:rsid w:val="001A5DBE"/>
    <w:rsid w:val="001A60B4"/>
    <w:rsid w:val="001B3D86"/>
    <w:rsid w:val="001D3C7F"/>
    <w:rsid w:val="001E415B"/>
    <w:rsid w:val="001E64D4"/>
    <w:rsid w:val="001F32DC"/>
    <w:rsid w:val="00205D9B"/>
    <w:rsid w:val="002235D8"/>
    <w:rsid w:val="00244176"/>
    <w:rsid w:val="002446FC"/>
    <w:rsid w:val="00252121"/>
    <w:rsid w:val="00266A9C"/>
    <w:rsid w:val="00266BCD"/>
    <w:rsid w:val="002758CD"/>
    <w:rsid w:val="00283EA7"/>
    <w:rsid w:val="0029416B"/>
    <w:rsid w:val="002B55CD"/>
    <w:rsid w:val="002B73A9"/>
    <w:rsid w:val="002D1777"/>
    <w:rsid w:val="002D1A0E"/>
    <w:rsid w:val="002D350E"/>
    <w:rsid w:val="002E0E93"/>
    <w:rsid w:val="00305491"/>
    <w:rsid w:val="00307785"/>
    <w:rsid w:val="00315288"/>
    <w:rsid w:val="0032414D"/>
    <w:rsid w:val="00331E52"/>
    <w:rsid w:val="003473EF"/>
    <w:rsid w:val="00352DFA"/>
    <w:rsid w:val="0035710C"/>
    <w:rsid w:val="00360BEE"/>
    <w:rsid w:val="003717E2"/>
    <w:rsid w:val="0037197F"/>
    <w:rsid w:val="003722D0"/>
    <w:rsid w:val="00380C90"/>
    <w:rsid w:val="00382466"/>
    <w:rsid w:val="003B3782"/>
    <w:rsid w:val="003C4156"/>
    <w:rsid w:val="003D4DF2"/>
    <w:rsid w:val="003E18FB"/>
    <w:rsid w:val="003F2555"/>
    <w:rsid w:val="00404CD0"/>
    <w:rsid w:val="00412431"/>
    <w:rsid w:val="00422F94"/>
    <w:rsid w:val="004305BE"/>
    <w:rsid w:val="004317F5"/>
    <w:rsid w:val="00434EE8"/>
    <w:rsid w:val="004350C3"/>
    <w:rsid w:val="00435A21"/>
    <w:rsid w:val="00436D3B"/>
    <w:rsid w:val="0045249B"/>
    <w:rsid w:val="00467F98"/>
    <w:rsid w:val="00482CB9"/>
    <w:rsid w:val="004942B0"/>
    <w:rsid w:val="004B3B59"/>
    <w:rsid w:val="004B6C56"/>
    <w:rsid w:val="004C0779"/>
    <w:rsid w:val="004D0CD5"/>
    <w:rsid w:val="004E1B78"/>
    <w:rsid w:val="004E25DB"/>
    <w:rsid w:val="004E4F7C"/>
    <w:rsid w:val="004F00FA"/>
    <w:rsid w:val="004F25E9"/>
    <w:rsid w:val="004F78F6"/>
    <w:rsid w:val="00516D32"/>
    <w:rsid w:val="005218F4"/>
    <w:rsid w:val="00532D1A"/>
    <w:rsid w:val="0053309C"/>
    <w:rsid w:val="00550291"/>
    <w:rsid w:val="00551963"/>
    <w:rsid w:val="00552538"/>
    <w:rsid w:val="00556DCA"/>
    <w:rsid w:val="005632C9"/>
    <w:rsid w:val="0056696B"/>
    <w:rsid w:val="0057467F"/>
    <w:rsid w:val="0058166A"/>
    <w:rsid w:val="00586654"/>
    <w:rsid w:val="00593795"/>
    <w:rsid w:val="005A495A"/>
    <w:rsid w:val="005A4DB7"/>
    <w:rsid w:val="005A4E13"/>
    <w:rsid w:val="005B07C5"/>
    <w:rsid w:val="005B412B"/>
    <w:rsid w:val="005C01C7"/>
    <w:rsid w:val="005C4652"/>
    <w:rsid w:val="005F2FA4"/>
    <w:rsid w:val="00610058"/>
    <w:rsid w:val="00616A1B"/>
    <w:rsid w:val="00626DFE"/>
    <w:rsid w:val="00627668"/>
    <w:rsid w:val="00630687"/>
    <w:rsid w:val="006340BE"/>
    <w:rsid w:val="00643175"/>
    <w:rsid w:val="0065534E"/>
    <w:rsid w:val="00663EB9"/>
    <w:rsid w:val="006673F6"/>
    <w:rsid w:val="00671F33"/>
    <w:rsid w:val="00675D3C"/>
    <w:rsid w:val="00680783"/>
    <w:rsid w:val="00680D9C"/>
    <w:rsid w:val="00681587"/>
    <w:rsid w:val="00685833"/>
    <w:rsid w:val="006941FB"/>
    <w:rsid w:val="006A3985"/>
    <w:rsid w:val="006B50E1"/>
    <w:rsid w:val="006B7D2E"/>
    <w:rsid w:val="006C125C"/>
    <w:rsid w:val="006C4F3B"/>
    <w:rsid w:val="006D4FF5"/>
    <w:rsid w:val="006E24C6"/>
    <w:rsid w:val="00715B0A"/>
    <w:rsid w:val="00725469"/>
    <w:rsid w:val="00732291"/>
    <w:rsid w:val="00740C4B"/>
    <w:rsid w:val="0074262E"/>
    <w:rsid w:val="00753FE8"/>
    <w:rsid w:val="007555A1"/>
    <w:rsid w:val="00762AC5"/>
    <w:rsid w:val="00767B4B"/>
    <w:rsid w:val="007878B3"/>
    <w:rsid w:val="007900E2"/>
    <w:rsid w:val="00790C32"/>
    <w:rsid w:val="00792325"/>
    <w:rsid w:val="007A1828"/>
    <w:rsid w:val="007B00CF"/>
    <w:rsid w:val="007C5AA6"/>
    <w:rsid w:val="007D67AA"/>
    <w:rsid w:val="007F55C9"/>
    <w:rsid w:val="008044DA"/>
    <w:rsid w:val="00807297"/>
    <w:rsid w:val="00811511"/>
    <w:rsid w:val="008122A3"/>
    <w:rsid w:val="008147C3"/>
    <w:rsid w:val="00817BC4"/>
    <w:rsid w:val="00835874"/>
    <w:rsid w:val="00836BFE"/>
    <w:rsid w:val="00855249"/>
    <w:rsid w:val="0088207F"/>
    <w:rsid w:val="008879C9"/>
    <w:rsid w:val="008A04D9"/>
    <w:rsid w:val="008C12EE"/>
    <w:rsid w:val="008C2ACB"/>
    <w:rsid w:val="008C74F8"/>
    <w:rsid w:val="008D5BAB"/>
    <w:rsid w:val="008D6255"/>
    <w:rsid w:val="008E0969"/>
    <w:rsid w:val="008F2BE8"/>
    <w:rsid w:val="009005DA"/>
    <w:rsid w:val="00900D89"/>
    <w:rsid w:val="00920882"/>
    <w:rsid w:val="00927271"/>
    <w:rsid w:val="00927812"/>
    <w:rsid w:val="00927998"/>
    <w:rsid w:val="009320A2"/>
    <w:rsid w:val="00946551"/>
    <w:rsid w:val="009477C2"/>
    <w:rsid w:val="00964ADF"/>
    <w:rsid w:val="0096749A"/>
    <w:rsid w:val="009726EB"/>
    <w:rsid w:val="00972F8E"/>
    <w:rsid w:val="00975CE4"/>
    <w:rsid w:val="0098159A"/>
    <w:rsid w:val="009834B7"/>
    <w:rsid w:val="009871A2"/>
    <w:rsid w:val="009904F9"/>
    <w:rsid w:val="009A5F0A"/>
    <w:rsid w:val="009A6004"/>
    <w:rsid w:val="009B1157"/>
    <w:rsid w:val="009B5FF1"/>
    <w:rsid w:val="009C0E87"/>
    <w:rsid w:val="009D0411"/>
    <w:rsid w:val="009D338D"/>
    <w:rsid w:val="009E28E6"/>
    <w:rsid w:val="009E5785"/>
    <w:rsid w:val="00A02004"/>
    <w:rsid w:val="00A07F83"/>
    <w:rsid w:val="00A121AA"/>
    <w:rsid w:val="00A32A23"/>
    <w:rsid w:val="00A3441F"/>
    <w:rsid w:val="00A35214"/>
    <w:rsid w:val="00A37113"/>
    <w:rsid w:val="00A47B7D"/>
    <w:rsid w:val="00A502E9"/>
    <w:rsid w:val="00A603CA"/>
    <w:rsid w:val="00A60F11"/>
    <w:rsid w:val="00A61FF2"/>
    <w:rsid w:val="00A65D13"/>
    <w:rsid w:val="00A87341"/>
    <w:rsid w:val="00A93503"/>
    <w:rsid w:val="00AA12D7"/>
    <w:rsid w:val="00AA21FB"/>
    <w:rsid w:val="00AA48DF"/>
    <w:rsid w:val="00AC773F"/>
    <w:rsid w:val="00AC7915"/>
    <w:rsid w:val="00AD5B51"/>
    <w:rsid w:val="00AF7449"/>
    <w:rsid w:val="00B00C8A"/>
    <w:rsid w:val="00B07C2C"/>
    <w:rsid w:val="00B1469E"/>
    <w:rsid w:val="00B21CD3"/>
    <w:rsid w:val="00B331D4"/>
    <w:rsid w:val="00B41189"/>
    <w:rsid w:val="00B42395"/>
    <w:rsid w:val="00B51C60"/>
    <w:rsid w:val="00B5583B"/>
    <w:rsid w:val="00B575F9"/>
    <w:rsid w:val="00B77E08"/>
    <w:rsid w:val="00B822E4"/>
    <w:rsid w:val="00B82DA2"/>
    <w:rsid w:val="00B974FE"/>
    <w:rsid w:val="00BA659D"/>
    <w:rsid w:val="00BB2D4C"/>
    <w:rsid w:val="00BB5DDE"/>
    <w:rsid w:val="00BB675A"/>
    <w:rsid w:val="00BC1EF3"/>
    <w:rsid w:val="00BD11D1"/>
    <w:rsid w:val="00BF472C"/>
    <w:rsid w:val="00BF545D"/>
    <w:rsid w:val="00BF5F49"/>
    <w:rsid w:val="00C21136"/>
    <w:rsid w:val="00C219BC"/>
    <w:rsid w:val="00C22BE6"/>
    <w:rsid w:val="00C264F8"/>
    <w:rsid w:val="00C3370A"/>
    <w:rsid w:val="00C37288"/>
    <w:rsid w:val="00C632BA"/>
    <w:rsid w:val="00C63E06"/>
    <w:rsid w:val="00C8221E"/>
    <w:rsid w:val="00C864D5"/>
    <w:rsid w:val="00C915F5"/>
    <w:rsid w:val="00CB25C4"/>
    <w:rsid w:val="00CB6B5F"/>
    <w:rsid w:val="00CC58E0"/>
    <w:rsid w:val="00CC669C"/>
    <w:rsid w:val="00CD3D1A"/>
    <w:rsid w:val="00CE5769"/>
    <w:rsid w:val="00CF6930"/>
    <w:rsid w:val="00CF73E0"/>
    <w:rsid w:val="00D03CC5"/>
    <w:rsid w:val="00D112CF"/>
    <w:rsid w:val="00D129CA"/>
    <w:rsid w:val="00D17D9D"/>
    <w:rsid w:val="00D22779"/>
    <w:rsid w:val="00D263A2"/>
    <w:rsid w:val="00D272D8"/>
    <w:rsid w:val="00D717B5"/>
    <w:rsid w:val="00D7461C"/>
    <w:rsid w:val="00D852DA"/>
    <w:rsid w:val="00D9739E"/>
    <w:rsid w:val="00DA052C"/>
    <w:rsid w:val="00DB157C"/>
    <w:rsid w:val="00DB4904"/>
    <w:rsid w:val="00DC1DC4"/>
    <w:rsid w:val="00DC3BE1"/>
    <w:rsid w:val="00DD0D85"/>
    <w:rsid w:val="00DE29CF"/>
    <w:rsid w:val="00DE4605"/>
    <w:rsid w:val="00DE774F"/>
    <w:rsid w:val="00DF1FB6"/>
    <w:rsid w:val="00E00802"/>
    <w:rsid w:val="00E01359"/>
    <w:rsid w:val="00E1320E"/>
    <w:rsid w:val="00E14AA5"/>
    <w:rsid w:val="00E1506B"/>
    <w:rsid w:val="00E31CDE"/>
    <w:rsid w:val="00E34FD7"/>
    <w:rsid w:val="00E40510"/>
    <w:rsid w:val="00E40EDC"/>
    <w:rsid w:val="00E45BF9"/>
    <w:rsid w:val="00E46675"/>
    <w:rsid w:val="00E47579"/>
    <w:rsid w:val="00E502EA"/>
    <w:rsid w:val="00E53BA1"/>
    <w:rsid w:val="00E54D0E"/>
    <w:rsid w:val="00E60417"/>
    <w:rsid w:val="00E61249"/>
    <w:rsid w:val="00E70A82"/>
    <w:rsid w:val="00E71F5F"/>
    <w:rsid w:val="00E83863"/>
    <w:rsid w:val="00E846D6"/>
    <w:rsid w:val="00E84D6F"/>
    <w:rsid w:val="00E925B0"/>
    <w:rsid w:val="00E92FF4"/>
    <w:rsid w:val="00E95041"/>
    <w:rsid w:val="00E96689"/>
    <w:rsid w:val="00EA2551"/>
    <w:rsid w:val="00EB4AB3"/>
    <w:rsid w:val="00EB5CEC"/>
    <w:rsid w:val="00EB74D3"/>
    <w:rsid w:val="00F02329"/>
    <w:rsid w:val="00F0727C"/>
    <w:rsid w:val="00F1006D"/>
    <w:rsid w:val="00F11CEB"/>
    <w:rsid w:val="00F134C8"/>
    <w:rsid w:val="00F1529B"/>
    <w:rsid w:val="00F21A81"/>
    <w:rsid w:val="00F434D4"/>
    <w:rsid w:val="00F463B9"/>
    <w:rsid w:val="00F5084F"/>
    <w:rsid w:val="00F56AB6"/>
    <w:rsid w:val="00F606C9"/>
    <w:rsid w:val="00F62312"/>
    <w:rsid w:val="00F64CB9"/>
    <w:rsid w:val="00F67CC9"/>
    <w:rsid w:val="00F72D96"/>
    <w:rsid w:val="00F8558C"/>
    <w:rsid w:val="00F9255A"/>
    <w:rsid w:val="00F943FB"/>
    <w:rsid w:val="00FC6825"/>
    <w:rsid w:val="00FE67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D92A"/>
  <w15:chartTrackingRefBased/>
  <w15:docId w15:val="{3A5C2D19-4A1E-3449-92CA-7C5C3A2E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00153F"/>
  </w:style>
  <w:style w:type="character" w:styleId="Refdecomentario">
    <w:name w:val="annotation reference"/>
    <w:basedOn w:val="Fuentedeprrafopredeter"/>
    <w:uiPriority w:val="99"/>
    <w:semiHidden/>
    <w:unhideWhenUsed/>
    <w:rsid w:val="00AA48DF"/>
    <w:rPr>
      <w:sz w:val="16"/>
      <w:szCs w:val="16"/>
    </w:rPr>
  </w:style>
  <w:style w:type="paragraph" w:styleId="Textocomentario">
    <w:name w:val="annotation text"/>
    <w:basedOn w:val="Normal"/>
    <w:link w:val="TextocomentarioCar"/>
    <w:uiPriority w:val="99"/>
    <w:unhideWhenUsed/>
    <w:rsid w:val="00AA48DF"/>
    <w:rPr>
      <w:sz w:val="20"/>
      <w:szCs w:val="20"/>
    </w:rPr>
  </w:style>
  <w:style w:type="character" w:customStyle="1" w:styleId="TextocomentarioCar">
    <w:name w:val="Texto comentario Car"/>
    <w:basedOn w:val="Fuentedeprrafopredeter"/>
    <w:link w:val="Textocomentario"/>
    <w:uiPriority w:val="99"/>
    <w:rsid w:val="00AA48DF"/>
    <w:rPr>
      <w:sz w:val="20"/>
      <w:szCs w:val="20"/>
    </w:rPr>
  </w:style>
  <w:style w:type="paragraph" w:styleId="Asuntodelcomentario">
    <w:name w:val="annotation subject"/>
    <w:basedOn w:val="Textocomentario"/>
    <w:next w:val="Textocomentario"/>
    <w:link w:val="AsuntodelcomentarioCar"/>
    <w:uiPriority w:val="99"/>
    <w:semiHidden/>
    <w:unhideWhenUsed/>
    <w:rsid w:val="00AA48DF"/>
    <w:rPr>
      <w:b/>
      <w:bCs/>
    </w:rPr>
  </w:style>
  <w:style w:type="character" w:customStyle="1" w:styleId="AsuntodelcomentarioCar">
    <w:name w:val="Asunto del comentario Car"/>
    <w:basedOn w:val="TextocomentarioCar"/>
    <w:link w:val="Asuntodelcomentario"/>
    <w:uiPriority w:val="99"/>
    <w:semiHidden/>
    <w:rsid w:val="00AA48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3381</Words>
  <Characters>16130</Characters>
  <Application>Microsoft Office Word</Application>
  <DocSecurity>0</DocSecurity>
  <Lines>278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Ibargu</dc:creator>
  <cp:keywords/>
  <dc:description/>
  <cp:lastModifiedBy>Sinjania Natalia Martínez</cp:lastModifiedBy>
  <cp:revision>41</cp:revision>
  <cp:lastPrinted>2026-03-22T20:38:00Z</cp:lastPrinted>
  <dcterms:created xsi:type="dcterms:W3CDTF">2026-03-22T20:38:00Z</dcterms:created>
  <dcterms:modified xsi:type="dcterms:W3CDTF">2026-03-25T13:12:00Z</dcterms:modified>
</cp:coreProperties>
</file>