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7171" w14:textId="79E84AE0" w:rsidR="00242DB5" w:rsidRDefault="00242DB5" w:rsidP="001C65FD">
      <w:pPr>
        <w:jc w:val="both"/>
        <w:rPr>
          <w:rFonts w:ascii="Arial" w:hAnsi="Arial" w:cs="Arial"/>
          <w:sz w:val="24"/>
          <w:szCs w:val="24"/>
        </w:rPr>
      </w:pPr>
      <w:r w:rsidRPr="00F9223C">
        <w:rPr>
          <w:rFonts w:ascii="Arial" w:hAnsi="Arial" w:cs="Arial"/>
          <w:sz w:val="24"/>
          <w:szCs w:val="24"/>
        </w:rPr>
        <w:t xml:space="preserve">SINJANIA. CURSO DE SEGUIMIENTO. Ejercicio </w:t>
      </w:r>
      <w:r>
        <w:rPr>
          <w:rFonts w:ascii="Arial" w:hAnsi="Arial" w:cs="Arial"/>
          <w:sz w:val="24"/>
          <w:szCs w:val="24"/>
        </w:rPr>
        <w:t>3</w:t>
      </w:r>
      <w:r w:rsidRPr="00F9223C">
        <w:rPr>
          <w:rFonts w:ascii="Arial" w:hAnsi="Arial" w:cs="Arial"/>
          <w:sz w:val="24"/>
          <w:szCs w:val="24"/>
        </w:rPr>
        <w:t xml:space="preserve">: </w:t>
      </w:r>
      <w:r>
        <w:rPr>
          <w:rFonts w:ascii="Arial" w:hAnsi="Arial" w:cs="Arial"/>
          <w:sz w:val="24"/>
          <w:szCs w:val="24"/>
        </w:rPr>
        <w:t>Contrapunto</w:t>
      </w:r>
      <w:r w:rsidRPr="00F9223C">
        <w:rPr>
          <w:rFonts w:ascii="Arial" w:hAnsi="Arial" w:cs="Arial"/>
          <w:sz w:val="24"/>
          <w:szCs w:val="24"/>
        </w:rPr>
        <w:t>. Tema: «</w:t>
      </w:r>
      <w:r>
        <w:rPr>
          <w:rFonts w:ascii="Arial" w:hAnsi="Arial" w:cs="Arial"/>
          <w:sz w:val="24"/>
          <w:szCs w:val="24"/>
        </w:rPr>
        <w:t>Amigos</w:t>
      </w:r>
      <w:r w:rsidRPr="00F9223C">
        <w:rPr>
          <w:rFonts w:ascii="Arial" w:hAnsi="Arial" w:cs="Arial"/>
          <w:sz w:val="24"/>
          <w:szCs w:val="24"/>
        </w:rPr>
        <w:t>»</w:t>
      </w:r>
    </w:p>
    <w:p w14:paraId="31FE6BB1" w14:textId="37AB5BD5" w:rsidR="000723FF" w:rsidRPr="00242DB5" w:rsidRDefault="00855C3D" w:rsidP="001C65FD">
      <w:pPr>
        <w:jc w:val="center"/>
        <w:rPr>
          <w:rFonts w:ascii="Arial" w:hAnsi="Arial" w:cs="Arial"/>
          <w:b/>
          <w:bCs/>
          <w:sz w:val="40"/>
          <w:szCs w:val="40"/>
        </w:rPr>
      </w:pPr>
      <w:r>
        <w:rPr>
          <w:rFonts w:ascii="Arial" w:hAnsi="Arial" w:cs="Arial"/>
          <w:b/>
          <w:bCs/>
          <w:sz w:val="40"/>
          <w:szCs w:val="40"/>
        </w:rPr>
        <w:t>Algunos días parecen ayer</w:t>
      </w:r>
    </w:p>
    <w:p w14:paraId="034A8234" w14:textId="11D00DBA" w:rsidR="00E2200F" w:rsidRPr="00242DB5" w:rsidRDefault="00E2200F" w:rsidP="001C65FD">
      <w:pPr>
        <w:spacing w:after="0"/>
        <w:ind w:firstLine="720"/>
        <w:jc w:val="both"/>
        <w:rPr>
          <w:rFonts w:ascii="Arial" w:hAnsi="Arial" w:cs="Arial"/>
          <w:sz w:val="24"/>
          <w:szCs w:val="24"/>
        </w:rPr>
      </w:pPr>
      <w:r w:rsidRPr="00E2200F">
        <w:rPr>
          <w:rFonts w:ascii="Arial" w:hAnsi="Arial" w:cs="Arial"/>
          <w:sz w:val="24"/>
          <w:szCs w:val="24"/>
        </w:rPr>
        <w:t xml:space="preserve">Iker llegó diez minutos antes. Le aterraba entrar después y buscarlo con la mirada. Eligió una mesa al fondo </w:t>
      </w:r>
      <w:r w:rsidR="004F15F2">
        <w:rPr>
          <w:rFonts w:ascii="Arial" w:hAnsi="Arial" w:cs="Arial"/>
          <w:sz w:val="24"/>
          <w:szCs w:val="24"/>
        </w:rPr>
        <w:t>d</w:t>
      </w:r>
      <w:r w:rsidRPr="00E2200F">
        <w:rPr>
          <w:rFonts w:ascii="Arial" w:hAnsi="Arial" w:cs="Arial"/>
          <w:sz w:val="24"/>
          <w:szCs w:val="24"/>
        </w:rPr>
        <w:t xml:space="preserve">esde </w:t>
      </w:r>
      <w:r w:rsidR="004F15F2">
        <w:rPr>
          <w:rFonts w:ascii="Arial" w:hAnsi="Arial" w:cs="Arial"/>
          <w:sz w:val="24"/>
          <w:szCs w:val="24"/>
        </w:rPr>
        <w:t>donde</w:t>
      </w:r>
      <w:r w:rsidRPr="00E2200F">
        <w:rPr>
          <w:rFonts w:ascii="Arial" w:hAnsi="Arial" w:cs="Arial"/>
          <w:sz w:val="24"/>
          <w:szCs w:val="24"/>
        </w:rPr>
        <w:t xml:space="preserve"> </w:t>
      </w:r>
      <w:r w:rsidR="00281912">
        <w:rPr>
          <w:rFonts w:ascii="Arial" w:hAnsi="Arial" w:cs="Arial"/>
          <w:sz w:val="24"/>
          <w:szCs w:val="24"/>
        </w:rPr>
        <w:t>ve</w:t>
      </w:r>
      <w:r w:rsidR="00404A06">
        <w:rPr>
          <w:rFonts w:ascii="Arial" w:hAnsi="Arial" w:cs="Arial"/>
          <w:sz w:val="24"/>
          <w:szCs w:val="24"/>
        </w:rPr>
        <w:t>ía</w:t>
      </w:r>
      <w:r w:rsidRPr="00E2200F">
        <w:rPr>
          <w:rFonts w:ascii="Arial" w:hAnsi="Arial" w:cs="Arial"/>
          <w:sz w:val="24"/>
          <w:szCs w:val="24"/>
        </w:rPr>
        <w:t xml:space="preserve"> la puerta y la calle.</w:t>
      </w:r>
      <w:r w:rsidR="005F185C">
        <w:rPr>
          <w:rFonts w:ascii="Arial" w:hAnsi="Arial" w:cs="Arial"/>
          <w:sz w:val="24"/>
          <w:szCs w:val="24"/>
        </w:rPr>
        <w:t xml:space="preserve"> </w:t>
      </w:r>
      <w:r w:rsidRPr="00E2200F">
        <w:rPr>
          <w:rFonts w:ascii="Arial" w:hAnsi="Arial" w:cs="Arial"/>
          <w:sz w:val="24"/>
          <w:szCs w:val="24"/>
        </w:rPr>
        <w:t xml:space="preserve">El </w:t>
      </w:r>
      <w:r w:rsidR="00AF6BF4">
        <w:rPr>
          <w:rFonts w:ascii="Arial" w:hAnsi="Arial" w:cs="Arial"/>
          <w:sz w:val="24"/>
          <w:szCs w:val="24"/>
        </w:rPr>
        <w:t>bar</w:t>
      </w:r>
      <w:r w:rsidRPr="00E2200F">
        <w:rPr>
          <w:rFonts w:ascii="Arial" w:hAnsi="Arial" w:cs="Arial"/>
          <w:sz w:val="24"/>
          <w:szCs w:val="24"/>
        </w:rPr>
        <w:t xml:space="preserve"> no había cambiado en diez años: la misma barra de madera oscura, el mismo olor a café recalentado, el mismo camarero canoso secando vasos con los mismos movimientos lentos.</w:t>
      </w:r>
    </w:p>
    <w:p w14:paraId="15F5B088" w14:textId="1F8C0F21" w:rsidR="00242DB5" w:rsidRDefault="00242DB5" w:rsidP="001C65FD">
      <w:pPr>
        <w:spacing w:after="0"/>
        <w:ind w:firstLine="720"/>
        <w:jc w:val="both"/>
        <w:rPr>
          <w:rFonts w:ascii="Arial" w:hAnsi="Arial" w:cs="Arial"/>
          <w:sz w:val="24"/>
          <w:szCs w:val="24"/>
        </w:rPr>
      </w:pPr>
      <w:r w:rsidRPr="00242DB5">
        <w:rPr>
          <w:rFonts w:ascii="Arial" w:hAnsi="Arial" w:cs="Arial"/>
          <w:sz w:val="24"/>
          <w:szCs w:val="24"/>
        </w:rPr>
        <w:t xml:space="preserve">Dejó el sobre en la mesa </w:t>
      </w:r>
      <w:commentRangeStart w:id="0"/>
      <w:commentRangeStart w:id="1"/>
      <w:r w:rsidRPr="00242DB5">
        <w:rPr>
          <w:rFonts w:ascii="Arial" w:hAnsi="Arial" w:cs="Arial"/>
          <w:sz w:val="24"/>
          <w:szCs w:val="24"/>
        </w:rPr>
        <w:t>sin abrirlo</w:t>
      </w:r>
      <w:commentRangeEnd w:id="0"/>
      <w:r w:rsidR="001F6B5E" w:rsidRPr="00242DB5">
        <w:rPr>
          <w:rStyle w:val="Refdecomentario"/>
          <w:rFonts w:ascii="Arial" w:hAnsi="Arial" w:cs="Arial"/>
          <w:sz w:val="24"/>
          <w:szCs w:val="24"/>
        </w:rPr>
        <w:commentReference w:id="0"/>
      </w:r>
      <w:commentRangeEnd w:id="1"/>
      <w:r w:rsidR="00F6100A" w:rsidRPr="00242DB5">
        <w:rPr>
          <w:rStyle w:val="Refdecomentario"/>
          <w:rFonts w:ascii="Arial" w:hAnsi="Arial" w:cs="Arial"/>
          <w:sz w:val="24"/>
          <w:szCs w:val="24"/>
        </w:rPr>
        <w:commentReference w:id="1"/>
      </w:r>
      <w:r w:rsidRPr="00242DB5">
        <w:rPr>
          <w:rFonts w:ascii="Arial" w:hAnsi="Arial" w:cs="Arial"/>
          <w:sz w:val="24"/>
          <w:szCs w:val="24"/>
        </w:rPr>
        <w:t xml:space="preserve">. </w:t>
      </w:r>
      <w:r w:rsidR="007E46EA">
        <w:rPr>
          <w:rFonts w:ascii="Arial" w:hAnsi="Arial" w:cs="Arial"/>
          <w:sz w:val="24"/>
          <w:szCs w:val="24"/>
        </w:rPr>
        <w:t>Con</w:t>
      </w:r>
      <w:r w:rsidR="00F72807">
        <w:rPr>
          <w:rFonts w:ascii="Arial" w:hAnsi="Arial" w:cs="Arial"/>
          <w:sz w:val="24"/>
          <w:szCs w:val="24"/>
        </w:rPr>
        <w:t>o</w:t>
      </w:r>
      <w:r w:rsidR="007E46EA">
        <w:rPr>
          <w:rFonts w:ascii="Arial" w:hAnsi="Arial" w:cs="Arial"/>
          <w:sz w:val="24"/>
          <w:szCs w:val="24"/>
        </w:rPr>
        <w:t>cía</w:t>
      </w:r>
      <w:r w:rsidR="00F72807">
        <w:rPr>
          <w:rFonts w:ascii="Arial" w:hAnsi="Arial" w:cs="Arial"/>
          <w:sz w:val="24"/>
          <w:szCs w:val="24"/>
        </w:rPr>
        <w:t xml:space="preserve"> de memoria su contenido</w:t>
      </w:r>
      <w:r w:rsidRPr="00242DB5">
        <w:rPr>
          <w:rFonts w:ascii="Arial" w:hAnsi="Arial" w:cs="Arial"/>
          <w:sz w:val="24"/>
          <w:szCs w:val="24"/>
        </w:rPr>
        <w:t xml:space="preserve">, pero lo llevó </w:t>
      </w:r>
      <w:commentRangeStart w:id="2"/>
      <w:commentRangeStart w:id="3"/>
      <w:r w:rsidRPr="00242DB5">
        <w:rPr>
          <w:rFonts w:ascii="Arial" w:hAnsi="Arial" w:cs="Arial"/>
          <w:sz w:val="24"/>
          <w:szCs w:val="24"/>
        </w:rPr>
        <w:t>consigo</w:t>
      </w:r>
      <w:commentRangeEnd w:id="2"/>
      <w:r w:rsidR="006F5F4F" w:rsidRPr="00242DB5">
        <w:rPr>
          <w:rStyle w:val="Refdecomentario"/>
          <w:rFonts w:ascii="Arial" w:hAnsi="Arial" w:cs="Arial"/>
          <w:sz w:val="24"/>
          <w:szCs w:val="24"/>
        </w:rPr>
        <w:commentReference w:id="2"/>
      </w:r>
      <w:commentRangeEnd w:id="3"/>
      <w:r w:rsidR="00874A93" w:rsidRPr="00242DB5">
        <w:rPr>
          <w:rStyle w:val="Refdecomentario"/>
          <w:rFonts w:ascii="Arial" w:hAnsi="Arial" w:cs="Arial"/>
          <w:sz w:val="24"/>
          <w:szCs w:val="24"/>
        </w:rPr>
        <w:commentReference w:id="3"/>
      </w:r>
      <w:r w:rsidRPr="00242DB5">
        <w:rPr>
          <w:rFonts w:ascii="Arial" w:hAnsi="Arial" w:cs="Arial"/>
          <w:sz w:val="24"/>
          <w:szCs w:val="24"/>
        </w:rPr>
        <w:t xml:space="preserve"> como si fuera una prueba de que aquel encuentro tenía una razón objetiva, </w:t>
      </w:r>
      <w:r w:rsidRPr="008A4845">
        <w:rPr>
          <w:rFonts w:ascii="Arial" w:hAnsi="Arial" w:cs="Arial"/>
          <w:sz w:val="24"/>
          <w:szCs w:val="24"/>
        </w:rPr>
        <w:t>administrativa</w:t>
      </w:r>
      <w:r w:rsidR="00BB3432">
        <w:rPr>
          <w:rFonts w:ascii="Arial" w:hAnsi="Arial" w:cs="Arial"/>
          <w:sz w:val="24"/>
          <w:szCs w:val="24"/>
        </w:rPr>
        <w:t>.</w:t>
      </w:r>
      <w:r w:rsidRPr="00242DB5">
        <w:rPr>
          <w:rFonts w:ascii="Arial" w:hAnsi="Arial" w:cs="Arial"/>
          <w:sz w:val="24"/>
          <w:szCs w:val="24"/>
        </w:rPr>
        <w:t xml:space="preserve"> Nada que ver con el pasado. Solo firmas. Trámites </w:t>
      </w:r>
      <w:r w:rsidR="007322CD">
        <w:rPr>
          <w:rFonts w:ascii="Arial" w:hAnsi="Arial" w:cs="Arial"/>
          <w:sz w:val="24"/>
          <w:szCs w:val="24"/>
        </w:rPr>
        <w:t>pendientes</w:t>
      </w:r>
      <w:r w:rsidRPr="00242DB5">
        <w:rPr>
          <w:rFonts w:ascii="Arial" w:hAnsi="Arial" w:cs="Arial"/>
          <w:sz w:val="24"/>
          <w:szCs w:val="24"/>
        </w:rPr>
        <w:t>.</w:t>
      </w:r>
    </w:p>
    <w:p w14:paraId="36D5BB14" w14:textId="40EEA9D8" w:rsidR="00493ADB" w:rsidRDefault="00242DB5" w:rsidP="001C65FD">
      <w:pPr>
        <w:spacing w:after="0"/>
        <w:ind w:firstLine="720"/>
        <w:jc w:val="both"/>
        <w:rPr>
          <w:rFonts w:ascii="Arial" w:hAnsi="Arial" w:cs="Arial"/>
          <w:sz w:val="24"/>
          <w:szCs w:val="24"/>
        </w:rPr>
      </w:pPr>
      <w:r w:rsidRPr="00493ADB">
        <w:rPr>
          <w:rFonts w:ascii="Arial" w:hAnsi="Arial" w:cs="Arial"/>
          <w:sz w:val="24"/>
          <w:szCs w:val="24"/>
        </w:rPr>
        <w:t>Cuando</w:t>
      </w:r>
      <w:r w:rsidRPr="00242DB5">
        <w:rPr>
          <w:rFonts w:ascii="Arial" w:hAnsi="Arial" w:cs="Arial"/>
          <w:sz w:val="24"/>
          <w:szCs w:val="24"/>
        </w:rPr>
        <w:t xml:space="preserve"> Unai empujó la puerta,</w:t>
      </w:r>
      <w:r w:rsidR="002D18C8">
        <w:rPr>
          <w:rFonts w:ascii="Arial" w:hAnsi="Arial" w:cs="Arial"/>
          <w:sz w:val="24"/>
          <w:szCs w:val="24"/>
        </w:rPr>
        <w:t xml:space="preserve"> </w:t>
      </w:r>
      <w:ins w:id="4" w:author="Sinjania Natalia Martínez" w:date="2026-03-16T10:46:00Z" w16du:dateUtc="2026-03-16T09:46:00Z">
        <w:r w:rsidR="00C118AE">
          <w:rPr>
            <w:rFonts w:ascii="Arial" w:hAnsi="Arial" w:cs="Arial"/>
            <w:sz w:val="24"/>
            <w:szCs w:val="24"/>
          </w:rPr>
          <w:t xml:space="preserve">incluso </w:t>
        </w:r>
      </w:ins>
      <w:r w:rsidR="00245076">
        <w:rPr>
          <w:rFonts w:ascii="Arial" w:hAnsi="Arial" w:cs="Arial"/>
          <w:sz w:val="24"/>
          <w:szCs w:val="24"/>
        </w:rPr>
        <w:t xml:space="preserve">antes de verle la cara, </w:t>
      </w:r>
      <w:r w:rsidRPr="00242DB5">
        <w:rPr>
          <w:rFonts w:ascii="Arial" w:hAnsi="Arial" w:cs="Arial"/>
          <w:sz w:val="24"/>
          <w:szCs w:val="24"/>
        </w:rPr>
        <w:t xml:space="preserve">Iker reconoció </w:t>
      </w:r>
      <w:r w:rsidR="00BB744A">
        <w:rPr>
          <w:rFonts w:ascii="Arial" w:hAnsi="Arial" w:cs="Arial"/>
          <w:sz w:val="24"/>
          <w:szCs w:val="24"/>
        </w:rPr>
        <w:t>su</w:t>
      </w:r>
      <w:r w:rsidRPr="00242DB5">
        <w:rPr>
          <w:rFonts w:ascii="Arial" w:hAnsi="Arial" w:cs="Arial"/>
          <w:sz w:val="24"/>
          <w:szCs w:val="24"/>
        </w:rPr>
        <w:t xml:space="preserve"> forma de caminar, un poco ladeada,</w:t>
      </w:r>
      <w:r w:rsidR="00BB744A">
        <w:rPr>
          <w:rFonts w:ascii="Arial" w:hAnsi="Arial" w:cs="Arial"/>
          <w:sz w:val="24"/>
          <w:szCs w:val="24"/>
        </w:rPr>
        <w:t xml:space="preserve"> </w:t>
      </w:r>
      <w:r w:rsidRPr="00493ADB">
        <w:rPr>
          <w:rFonts w:ascii="Arial" w:hAnsi="Arial" w:cs="Arial"/>
          <w:sz w:val="24"/>
          <w:szCs w:val="24"/>
        </w:rPr>
        <w:t>las manos en los bolsillos</w:t>
      </w:r>
      <w:r w:rsidRPr="00242DB5">
        <w:rPr>
          <w:rFonts w:ascii="Arial" w:hAnsi="Arial" w:cs="Arial"/>
          <w:sz w:val="24"/>
          <w:szCs w:val="24"/>
        </w:rPr>
        <w:t>. Durante un segundo pensó que</w:t>
      </w:r>
      <w:r w:rsidR="002D1FC9">
        <w:rPr>
          <w:rFonts w:ascii="Arial" w:hAnsi="Arial" w:cs="Arial"/>
          <w:sz w:val="24"/>
          <w:szCs w:val="24"/>
        </w:rPr>
        <w:t xml:space="preserve">, </w:t>
      </w:r>
      <w:r w:rsidR="00A34477">
        <w:rPr>
          <w:rFonts w:ascii="Arial" w:hAnsi="Arial" w:cs="Arial"/>
          <w:sz w:val="24"/>
          <w:szCs w:val="24"/>
        </w:rPr>
        <w:t xml:space="preserve">como </w:t>
      </w:r>
      <w:r w:rsidR="002D1FC9">
        <w:rPr>
          <w:rFonts w:ascii="Arial" w:hAnsi="Arial" w:cs="Arial"/>
          <w:sz w:val="24"/>
          <w:szCs w:val="24"/>
        </w:rPr>
        <w:t xml:space="preserve">el </w:t>
      </w:r>
      <w:r w:rsidR="00BB744A">
        <w:rPr>
          <w:rFonts w:ascii="Arial" w:hAnsi="Arial" w:cs="Arial"/>
          <w:sz w:val="24"/>
          <w:szCs w:val="24"/>
        </w:rPr>
        <w:t>bar</w:t>
      </w:r>
      <w:r w:rsidR="002D1FC9">
        <w:rPr>
          <w:rFonts w:ascii="Arial" w:hAnsi="Arial" w:cs="Arial"/>
          <w:sz w:val="24"/>
          <w:szCs w:val="24"/>
        </w:rPr>
        <w:t>,</w:t>
      </w:r>
      <w:r w:rsidRPr="00242DB5">
        <w:rPr>
          <w:rFonts w:ascii="Arial" w:hAnsi="Arial" w:cs="Arial"/>
          <w:sz w:val="24"/>
          <w:szCs w:val="24"/>
        </w:rPr>
        <w:t xml:space="preserve"> </w:t>
      </w:r>
      <w:r w:rsidR="0099699E">
        <w:rPr>
          <w:rFonts w:ascii="Arial" w:hAnsi="Arial" w:cs="Arial"/>
          <w:sz w:val="24"/>
          <w:szCs w:val="24"/>
        </w:rPr>
        <w:t>él ta</w:t>
      </w:r>
      <w:r w:rsidR="006658DD">
        <w:rPr>
          <w:rFonts w:ascii="Arial" w:hAnsi="Arial" w:cs="Arial"/>
          <w:sz w:val="24"/>
          <w:szCs w:val="24"/>
        </w:rPr>
        <w:t xml:space="preserve">mpoco </w:t>
      </w:r>
      <w:r w:rsidRPr="00242DB5">
        <w:rPr>
          <w:rFonts w:ascii="Arial" w:hAnsi="Arial" w:cs="Arial"/>
          <w:sz w:val="24"/>
          <w:szCs w:val="24"/>
        </w:rPr>
        <w:t xml:space="preserve">había cambiado. </w:t>
      </w:r>
      <w:r w:rsidR="00D50919">
        <w:rPr>
          <w:rFonts w:ascii="Arial" w:hAnsi="Arial" w:cs="Arial"/>
          <w:sz w:val="24"/>
          <w:szCs w:val="24"/>
        </w:rPr>
        <w:t>Solo que el pelo estaba m</w:t>
      </w:r>
      <w:r w:rsidR="00A26DDA">
        <w:rPr>
          <w:rFonts w:ascii="Arial" w:hAnsi="Arial" w:cs="Arial"/>
          <w:sz w:val="24"/>
          <w:szCs w:val="24"/>
        </w:rPr>
        <w:t>á</w:t>
      </w:r>
      <w:r w:rsidR="00D50919">
        <w:rPr>
          <w:rFonts w:ascii="Arial" w:hAnsi="Arial" w:cs="Arial"/>
          <w:sz w:val="24"/>
          <w:szCs w:val="24"/>
        </w:rPr>
        <w:t>s corto,</w:t>
      </w:r>
      <w:r w:rsidR="00A26DDA">
        <w:rPr>
          <w:rFonts w:ascii="Arial" w:hAnsi="Arial" w:cs="Arial"/>
          <w:sz w:val="24"/>
          <w:szCs w:val="24"/>
        </w:rPr>
        <w:t xml:space="preserve"> </w:t>
      </w:r>
      <w:r w:rsidRPr="00242DB5">
        <w:rPr>
          <w:rFonts w:ascii="Arial" w:hAnsi="Arial" w:cs="Arial"/>
          <w:sz w:val="24"/>
          <w:szCs w:val="24"/>
        </w:rPr>
        <w:t>la barba salpicada de gris y los hombros</w:t>
      </w:r>
      <w:r w:rsidR="00A26DDA">
        <w:rPr>
          <w:rFonts w:ascii="Arial" w:hAnsi="Arial" w:cs="Arial"/>
          <w:sz w:val="24"/>
          <w:szCs w:val="24"/>
        </w:rPr>
        <w:t xml:space="preserve"> mostraban una rigidez nueva</w:t>
      </w:r>
      <w:r w:rsidRPr="00242DB5">
        <w:rPr>
          <w:rFonts w:ascii="Arial" w:hAnsi="Arial" w:cs="Arial"/>
          <w:sz w:val="24"/>
          <w:szCs w:val="24"/>
        </w:rPr>
        <w:t>.</w:t>
      </w:r>
    </w:p>
    <w:p w14:paraId="4EA3738D" w14:textId="09DA9847" w:rsidR="00242DB5" w:rsidRPr="00242DB5" w:rsidRDefault="00C54EFB" w:rsidP="001C65FD">
      <w:pPr>
        <w:spacing w:after="0"/>
        <w:ind w:firstLine="720"/>
        <w:jc w:val="both"/>
        <w:rPr>
          <w:rFonts w:ascii="Arial" w:hAnsi="Arial" w:cs="Arial"/>
          <w:sz w:val="24"/>
          <w:szCs w:val="24"/>
        </w:rPr>
      </w:pPr>
      <w:r w:rsidRPr="00C54EFB">
        <w:rPr>
          <w:rFonts w:ascii="Arial" w:hAnsi="Arial" w:cs="Arial"/>
          <w:sz w:val="24"/>
          <w:szCs w:val="24"/>
        </w:rPr>
        <w:t>Dudaron entre darse la mano o abrazarse</w:t>
      </w:r>
      <w:r w:rsidR="00DB3554">
        <w:rPr>
          <w:rFonts w:ascii="Arial" w:hAnsi="Arial" w:cs="Arial"/>
          <w:sz w:val="24"/>
          <w:szCs w:val="24"/>
        </w:rPr>
        <w:t>.</w:t>
      </w:r>
      <w:r w:rsidRPr="00C54EFB">
        <w:rPr>
          <w:rFonts w:ascii="Arial" w:hAnsi="Arial" w:cs="Arial"/>
          <w:sz w:val="24"/>
          <w:szCs w:val="24"/>
        </w:rPr>
        <w:t xml:space="preserve"> </w:t>
      </w:r>
      <w:r w:rsidR="00DB3554">
        <w:rPr>
          <w:rFonts w:ascii="Arial" w:hAnsi="Arial" w:cs="Arial"/>
          <w:sz w:val="24"/>
          <w:szCs w:val="24"/>
        </w:rPr>
        <w:t>T</w:t>
      </w:r>
      <w:r w:rsidRPr="00C54EFB">
        <w:rPr>
          <w:rFonts w:ascii="Arial" w:hAnsi="Arial" w:cs="Arial"/>
          <w:sz w:val="24"/>
          <w:szCs w:val="24"/>
        </w:rPr>
        <w:t>erminaron en un gesto intermedio, torpe, que duró menos de lo necesario.</w:t>
      </w:r>
    </w:p>
    <w:p w14:paraId="6F94C5A8" w14:textId="00A2421D" w:rsidR="00242DB5" w:rsidRPr="00242DB5" w:rsidRDefault="00242DB5" w:rsidP="001C65FD">
      <w:pPr>
        <w:spacing w:after="0"/>
        <w:ind w:firstLine="720"/>
        <w:jc w:val="both"/>
        <w:rPr>
          <w:rFonts w:ascii="Arial" w:hAnsi="Arial" w:cs="Arial"/>
          <w:sz w:val="24"/>
          <w:szCs w:val="24"/>
        </w:rPr>
      </w:pPr>
      <w:r w:rsidRPr="00242DB5">
        <w:rPr>
          <w:rFonts w:ascii="Arial" w:hAnsi="Arial" w:cs="Arial"/>
          <w:sz w:val="24"/>
          <w:szCs w:val="24"/>
        </w:rPr>
        <w:t xml:space="preserve">—Qué tal —dijo Unai, </w:t>
      </w:r>
      <w:r w:rsidR="00AE6CE7" w:rsidRPr="00655813">
        <w:rPr>
          <w:rFonts w:ascii="Arial" w:hAnsi="Arial" w:cs="Arial"/>
          <w:sz w:val="24"/>
          <w:szCs w:val="24"/>
        </w:rPr>
        <w:t>con una sonrisa que parecía exigirle un esfuerzo.</w:t>
      </w:r>
    </w:p>
    <w:p w14:paraId="396FAB47" w14:textId="77777777" w:rsidR="00242DB5" w:rsidRDefault="00242DB5" w:rsidP="001C65FD">
      <w:pPr>
        <w:spacing w:after="0"/>
        <w:ind w:firstLine="720"/>
        <w:jc w:val="both"/>
        <w:rPr>
          <w:rFonts w:ascii="Arial" w:hAnsi="Arial" w:cs="Arial"/>
          <w:sz w:val="24"/>
          <w:szCs w:val="24"/>
        </w:rPr>
      </w:pPr>
      <w:r w:rsidRPr="00242DB5">
        <w:rPr>
          <w:rFonts w:ascii="Arial" w:hAnsi="Arial" w:cs="Arial"/>
          <w:sz w:val="24"/>
          <w:szCs w:val="24"/>
        </w:rPr>
        <w:t>—Bien. ¿Y tú?</w:t>
      </w:r>
    </w:p>
    <w:p w14:paraId="0D364F64" w14:textId="7D857D28" w:rsidR="00242DB5" w:rsidRPr="00242DB5" w:rsidRDefault="00242DB5" w:rsidP="001C65FD">
      <w:pPr>
        <w:spacing w:after="0"/>
        <w:ind w:firstLine="720"/>
        <w:jc w:val="both"/>
        <w:rPr>
          <w:rFonts w:ascii="Arial" w:hAnsi="Arial" w:cs="Arial"/>
          <w:sz w:val="24"/>
          <w:szCs w:val="24"/>
        </w:rPr>
      </w:pPr>
      <w:r w:rsidRPr="00242DB5">
        <w:rPr>
          <w:rFonts w:ascii="Arial" w:hAnsi="Arial" w:cs="Arial"/>
          <w:sz w:val="24"/>
          <w:szCs w:val="24"/>
        </w:rPr>
        <w:t>Pidieron cafés. Hablaron del trabajo, de la cuadrilla</w:t>
      </w:r>
      <w:r w:rsidR="004A3012">
        <w:rPr>
          <w:rFonts w:ascii="Arial" w:hAnsi="Arial" w:cs="Arial"/>
          <w:sz w:val="24"/>
          <w:szCs w:val="24"/>
        </w:rPr>
        <w:t>,</w:t>
      </w:r>
      <w:r w:rsidRPr="00242DB5">
        <w:rPr>
          <w:rFonts w:ascii="Arial" w:hAnsi="Arial" w:cs="Arial"/>
          <w:sz w:val="24"/>
          <w:szCs w:val="24"/>
        </w:rPr>
        <w:t xml:space="preserve"> </w:t>
      </w:r>
      <w:r w:rsidR="004A3012">
        <w:rPr>
          <w:rFonts w:ascii="Arial" w:hAnsi="Arial" w:cs="Arial"/>
          <w:sz w:val="24"/>
          <w:szCs w:val="24"/>
        </w:rPr>
        <w:t>de lo caro que se había vuelto todo.</w:t>
      </w:r>
      <w:r w:rsidR="004A3012" w:rsidRPr="00242DB5">
        <w:rPr>
          <w:rFonts w:ascii="Arial" w:hAnsi="Arial" w:cs="Arial"/>
          <w:sz w:val="24"/>
          <w:szCs w:val="24"/>
        </w:rPr>
        <w:t xml:space="preserve"> </w:t>
      </w:r>
      <w:r w:rsidRPr="00242DB5">
        <w:rPr>
          <w:rFonts w:ascii="Arial" w:hAnsi="Arial" w:cs="Arial"/>
          <w:sz w:val="24"/>
          <w:szCs w:val="24"/>
        </w:rPr>
        <w:t xml:space="preserve">Iker escuchaba más </w:t>
      </w:r>
      <w:r w:rsidR="00EC0D57">
        <w:rPr>
          <w:rFonts w:ascii="Arial" w:hAnsi="Arial" w:cs="Arial"/>
          <w:sz w:val="24"/>
          <w:szCs w:val="24"/>
        </w:rPr>
        <w:t xml:space="preserve">y </w:t>
      </w:r>
      <w:r w:rsidR="00745CAD">
        <w:rPr>
          <w:rFonts w:ascii="Arial" w:hAnsi="Arial" w:cs="Arial"/>
          <w:sz w:val="24"/>
          <w:szCs w:val="24"/>
        </w:rPr>
        <w:t>hablaba menos</w:t>
      </w:r>
      <w:r w:rsidRPr="00242DB5">
        <w:rPr>
          <w:rFonts w:ascii="Arial" w:hAnsi="Arial" w:cs="Arial"/>
          <w:sz w:val="24"/>
          <w:szCs w:val="24"/>
        </w:rPr>
        <w:t xml:space="preserve">. </w:t>
      </w:r>
      <w:r w:rsidR="000D366D">
        <w:rPr>
          <w:rFonts w:ascii="Arial" w:hAnsi="Arial" w:cs="Arial"/>
          <w:sz w:val="24"/>
          <w:szCs w:val="24"/>
        </w:rPr>
        <w:t xml:space="preserve">Notó que </w:t>
      </w:r>
      <w:r w:rsidR="000D366D" w:rsidRPr="00140284">
        <w:rPr>
          <w:rFonts w:ascii="Arial" w:hAnsi="Arial" w:cs="Arial"/>
          <w:sz w:val="24"/>
          <w:szCs w:val="24"/>
        </w:rPr>
        <w:t>la voz de Unai</w:t>
      </w:r>
      <w:r w:rsidR="0062003C" w:rsidRPr="00140284">
        <w:rPr>
          <w:rFonts w:ascii="Arial" w:hAnsi="Arial" w:cs="Arial"/>
          <w:sz w:val="24"/>
          <w:szCs w:val="24"/>
        </w:rPr>
        <w:t xml:space="preserve"> </w:t>
      </w:r>
      <w:r w:rsidRPr="00140284">
        <w:rPr>
          <w:rFonts w:ascii="Arial" w:hAnsi="Arial" w:cs="Arial"/>
          <w:sz w:val="24"/>
          <w:szCs w:val="24"/>
        </w:rPr>
        <w:t xml:space="preserve">seguía </w:t>
      </w:r>
      <w:r w:rsidR="000A5E52" w:rsidRPr="00140284">
        <w:rPr>
          <w:rFonts w:ascii="Arial" w:hAnsi="Arial" w:cs="Arial"/>
          <w:sz w:val="24"/>
          <w:szCs w:val="24"/>
        </w:rPr>
        <w:t xml:space="preserve">igual de grave </w:t>
      </w:r>
      <w:commentRangeStart w:id="5"/>
      <w:commentRangeStart w:id="6"/>
      <w:r w:rsidR="000A5E52" w:rsidRPr="00140284">
        <w:rPr>
          <w:rFonts w:ascii="Arial" w:hAnsi="Arial" w:cs="Arial"/>
          <w:sz w:val="24"/>
          <w:szCs w:val="24"/>
        </w:rPr>
        <w:t xml:space="preserve">al </w:t>
      </w:r>
      <w:r w:rsidR="00745CAD" w:rsidRPr="00140284">
        <w:rPr>
          <w:rFonts w:ascii="Arial" w:hAnsi="Arial" w:cs="Arial"/>
          <w:sz w:val="24"/>
          <w:szCs w:val="24"/>
        </w:rPr>
        <w:t>reír</w:t>
      </w:r>
      <w:commentRangeEnd w:id="5"/>
      <w:r w:rsidR="00BC4018" w:rsidRPr="00140284">
        <w:rPr>
          <w:rStyle w:val="Refdecomentario"/>
          <w:rFonts w:ascii="Arial" w:hAnsi="Arial" w:cs="Arial"/>
          <w:sz w:val="24"/>
          <w:szCs w:val="24"/>
        </w:rPr>
        <w:commentReference w:id="5"/>
      </w:r>
      <w:commentRangeEnd w:id="6"/>
      <w:r w:rsidR="00874A93" w:rsidRPr="00140284">
        <w:rPr>
          <w:rStyle w:val="Refdecomentario"/>
          <w:rFonts w:ascii="Arial" w:hAnsi="Arial" w:cs="Arial"/>
          <w:sz w:val="24"/>
          <w:szCs w:val="24"/>
        </w:rPr>
        <w:commentReference w:id="6"/>
      </w:r>
      <w:r w:rsidRPr="00140284">
        <w:rPr>
          <w:rFonts w:ascii="Arial" w:hAnsi="Arial" w:cs="Arial"/>
          <w:sz w:val="24"/>
          <w:szCs w:val="24"/>
        </w:rPr>
        <w:t>.</w:t>
      </w:r>
      <w:r w:rsidR="00201444">
        <w:rPr>
          <w:rFonts w:ascii="Arial" w:hAnsi="Arial" w:cs="Arial"/>
          <w:sz w:val="24"/>
          <w:szCs w:val="24"/>
        </w:rPr>
        <w:t xml:space="preserve"> </w:t>
      </w:r>
      <w:r w:rsidRPr="00242DB5">
        <w:rPr>
          <w:rFonts w:ascii="Arial" w:hAnsi="Arial" w:cs="Arial"/>
          <w:sz w:val="24"/>
          <w:szCs w:val="24"/>
        </w:rPr>
        <w:t xml:space="preserve">Hubo un silencio </w:t>
      </w:r>
      <w:r w:rsidR="005A62A0">
        <w:rPr>
          <w:rFonts w:ascii="Arial" w:hAnsi="Arial" w:cs="Arial"/>
          <w:sz w:val="24"/>
          <w:szCs w:val="24"/>
        </w:rPr>
        <w:t>largo</w:t>
      </w:r>
      <w:r w:rsidRPr="00242DB5">
        <w:rPr>
          <w:rFonts w:ascii="Arial" w:hAnsi="Arial" w:cs="Arial"/>
          <w:sz w:val="24"/>
          <w:szCs w:val="24"/>
        </w:rPr>
        <w:t>. Unai miró el sobre.</w:t>
      </w:r>
    </w:p>
    <w:p w14:paraId="77906340" w14:textId="77777777" w:rsidR="00242DB5" w:rsidRPr="00242DB5" w:rsidRDefault="00242DB5" w:rsidP="001C65FD">
      <w:pPr>
        <w:spacing w:after="0"/>
        <w:ind w:firstLine="720"/>
        <w:jc w:val="both"/>
        <w:rPr>
          <w:rFonts w:ascii="Arial" w:hAnsi="Arial" w:cs="Arial"/>
          <w:sz w:val="24"/>
          <w:szCs w:val="24"/>
        </w:rPr>
      </w:pPr>
      <w:r w:rsidRPr="00242DB5">
        <w:rPr>
          <w:rFonts w:ascii="Arial" w:hAnsi="Arial" w:cs="Arial"/>
          <w:sz w:val="24"/>
          <w:szCs w:val="24"/>
        </w:rPr>
        <w:t>—¿Es eso?</w:t>
      </w:r>
    </w:p>
    <w:p w14:paraId="227CB1F6" w14:textId="4D304F23" w:rsidR="00242DB5" w:rsidRPr="00242DB5" w:rsidRDefault="00242DB5" w:rsidP="001C65FD">
      <w:pPr>
        <w:spacing w:after="0"/>
        <w:ind w:firstLine="720"/>
        <w:jc w:val="both"/>
        <w:rPr>
          <w:rFonts w:ascii="Arial" w:hAnsi="Arial" w:cs="Arial"/>
          <w:sz w:val="24"/>
          <w:szCs w:val="24"/>
        </w:rPr>
      </w:pPr>
      <w:r w:rsidRPr="00242DB5">
        <w:rPr>
          <w:rFonts w:ascii="Arial" w:hAnsi="Arial" w:cs="Arial"/>
          <w:sz w:val="24"/>
          <w:szCs w:val="24"/>
        </w:rPr>
        <w:t xml:space="preserve">—Quieren que firmemos los dos. </w:t>
      </w:r>
      <w:r w:rsidR="002C1028">
        <w:rPr>
          <w:rFonts w:ascii="Arial" w:hAnsi="Arial" w:cs="Arial"/>
          <w:sz w:val="24"/>
          <w:szCs w:val="24"/>
        </w:rPr>
        <w:t>F</w:t>
      </w:r>
      <w:r w:rsidRPr="00242DB5">
        <w:rPr>
          <w:rFonts w:ascii="Arial" w:hAnsi="Arial" w:cs="Arial"/>
          <w:sz w:val="24"/>
          <w:szCs w:val="24"/>
        </w:rPr>
        <w:t>altaba una declaración conjunta</w:t>
      </w:r>
      <w:r w:rsidR="002C1028">
        <w:rPr>
          <w:rFonts w:ascii="Arial" w:hAnsi="Arial" w:cs="Arial"/>
          <w:sz w:val="24"/>
          <w:szCs w:val="24"/>
        </w:rPr>
        <w:t>,</w:t>
      </w:r>
      <w:r w:rsidRPr="00242DB5">
        <w:rPr>
          <w:rFonts w:ascii="Arial" w:hAnsi="Arial" w:cs="Arial"/>
          <w:sz w:val="24"/>
          <w:szCs w:val="24"/>
        </w:rPr>
        <w:t xml:space="preserve"> </w:t>
      </w:r>
      <w:r w:rsidR="002C1028">
        <w:rPr>
          <w:rFonts w:ascii="Arial" w:hAnsi="Arial" w:cs="Arial"/>
          <w:sz w:val="24"/>
          <w:szCs w:val="24"/>
        </w:rPr>
        <w:t>a</w:t>
      </w:r>
      <w:r w:rsidRPr="00242DB5">
        <w:rPr>
          <w:rFonts w:ascii="Arial" w:hAnsi="Arial" w:cs="Arial"/>
          <w:sz w:val="24"/>
          <w:szCs w:val="24"/>
        </w:rPr>
        <w:t xml:space="preserve">lgo que quedó </w:t>
      </w:r>
      <w:r w:rsidR="002C1028">
        <w:rPr>
          <w:rFonts w:ascii="Arial" w:hAnsi="Arial" w:cs="Arial"/>
          <w:sz w:val="24"/>
          <w:szCs w:val="24"/>
        </w:rPr>
        <w:t xml:space="preserve">sin </w:t>
      </w:r>
      <w:r w:rsidRPr="00242DB5">
        <w:rPr>
          <w:rFonts w:ascii="Arial" w:hAnsi="Arial" w:cs="Arial"/>
          <w:sz w:val="24"/>
          <w:szCs w:val="24"/>
        </w:rPr>
        <w:t>registra</w:t>
      </w:r>
      <w:r w:rsidR="00556900">
        <w:rPr>
          <w:rFonts w:ascii="Arial" w:hAnsi="Arial" w:cs="Arial"/>
          <w:sz w:val="24"/>
          <w:szCs w:val="24"/>
        </w:rPr>
        <w:t xml:space="preserve">r </w:t>
      </w:r>
      <w:r w:rsidRPr="00242DB5">
        <w:rPr>
          <w:rFonts w:ascii="Arial" w:hAnsi="Arial" w:cs="Arial"/>
          <w:sz w:val="24"/>
          <w:szCs w:val="24"/>
        </w:rPr>
        <w:t>entonces.</w:t>
      </w:r>
    </w:p>
    <w:p w14:paraId="0D7DC6F7" w14:textId="03CC34B2" w:rsidR="00242DB5" w:rsidRPr="00242DB5" w:rsidRDefault="00242DB5" w:rsidP="001C65FD">
      <w:pPr>
        <w:spacing w:after="0"/>
        <w:ind w:firstLine="720"/>
        <w:jc w:val="both"/>
        <w:rPr>
          <w:rFonts w:ascii="Arial" w:hAnsi="Arial" w:cs="Arial"/>
          <w:sz w:val="24"/>
          <w:szCs w:val="24"/>
        </w:rPr>
      </w:pPr>
      <w:r w:rsidRPr="00242DB5">
        <w:rPr>
          <w:rFonts w:ascii="Arial" w:hAnsi="Arial" w:cs="Arial"/>
          <w:sz w:val="24"/>
          <w:szCs w:val="24"/>
        </w:rPr>
        <w:t xml:space="preserve">—Siempre hay </w:t>
      </w:r>
      <w:r w:rsidR="00B34B4A">
        <w:rPr>
          <w:rFonts w:ascii="Arial" w:hAnsi="Arial" w:cs="Arial"/>
          <w:sz w:val="24"/>
          <w:szCs w:val="24"/>
        </w:rPr>
        <w:t>cosas</w:t>
      </w:r>
      <w:r w:rsidRPr="00242DB5">
        <w:rPr>
          <w:rFonts w:ascii="Arial" w:hAnsi="Arial" w:cs="Arial"/>
          <w:sz w:val="24"/>
          <w:szCs w:val="24"/>
        </w:rPr>
        <w:t xml:space="preserve"> </w:t>
      </w:r>
      <w:r w:rsidR="00B80A30">
        <w:rPr>
          <w:rFonts w:ascii="Arial" w:hAnsi="Arial" w:cs="Arial"/>
          <w:sz w:val="24"/>
          <w:szCs w:val="24"/>
        </w:rPr>
        <w:t xml:space="preserve">sin </w:t>
      </w:r>
      <w:r w:rsidRPr="00242DB5">
        <w:rPr>
          <w:rFonts w:ascii="Arial" w:hAnsi="Arial" w:cs="Arial"/>
          <w:sz w:val="24"/>
          <w:szCs w:val="24"/>
        </w:rPr>
        <w:t>registra</w:t>
      </w:r>
      <w:r w:rsidR="006A56ED">
        <w:rPr>
          <w:rFonts w:ascii="Arial" w:hAnsi="Arial" w:cs="Arial"/>
          <w:sz w:val="24"/>
          <w:szCs w:val="24"/>
        </w:rPr>
        <w:t>r</w:t>
      </w:r>
      <w:r w:rsidR="006A7C21">
        <w:rPr>
          <w:rFonts w:ascii="Arial" w:hAnsi="Arial" w:cs="Arial"/>
          <w:sz w:val="24"/>
          <w:szCs w:val="24"/>
        </w:rPr>
        <w:t>.</w:t>
      </w:r>
    </w:p>
    <w:p w14:paraId="2D46B10C" w14:textId="3AD62A4C" w:rsidR="00242DB5" w:rsidRPr="00242DB5" w:rsidRDefault="00242DB5" w:rsidP="001C65FD">
      <w:pPr>
        <w:spacing w:after="0"/>
        <w:ind w:firstLine="720"/>
        <w:jc w:val="both"/>
        <w:rPr>
          <w:rFonts w:ascii="Arial" w:hAnsi="Arial" w:cs="Arial"/>
          <w:sz w:val="24"/>
          <w:szCs w:val="24"/>
        </w:rPr>
      </w:pPr>
      <w:r w:rsidRPr="00242DB5">
        <w:rPr>
          <w:rFonts w:ascii="Arial" w:hAnsi="Arial" w:cs="Arial"/>
          <w:sz w:val="24"/>
          <w:szCs w:val="24"/>
        </w:rPr>
        <w:t>Iker sostuvo su mirada.</w:t>
      </w:r>
    </w:p>
    <w:p w14:paraId="0C02DF7F" w14:textId="6BE31619" w:rsidR="00242DB5" w:rsidRDefault="00242DB5" w:rsidP="001C65FD">
      <w:pPr>
        <w:spacing w:after="0"/>
        <w:ind w:firstLine="720"/>
        <w:jc w:val="both"/>
        <w:rPr>
          <w:rFonts w:ascii="Arial" w:hAnsi="Arial" w:cs="Arial"/>
          <w:sz w:val="24"/>
          <w:szCs w:val="24"/>
        </w:rPr>
      </w:pPr>
      <w:r w:rsidRPr="00242DB5">
        <w:rPr>
          <w:rFonts w:ascii="Arial" w:hAnsi="Arial" w:cs="Arial"/>
          <w:sz w:val="24"/>
          <w:szCs w:val="24"/>
        </w:rPr>
        <w:t>—Han pasado diez años</w:t>
      </w:r>
      <w:r w:rsidR="006142F8">
        <w:rPr>
          <w:rFonts w:ascii="Arial" w:hAnsi="Arial" w:cs="Arial"/>
          <w:sz w:val="24"/>
          <w:szCs w:val="24"/>
        </w:rPr>
        <w:t xml:space="preserve">. </w:t>
      </w:r>
      <w:r w:rsidRPr="00242DB5">
        <w:rPr>
          <w:rFonts w:ascii="Arial" w:hAnsi="Arial" w:cs="Arial"/>
          <w:sz w:val="24"/>
          <w:szCs w:val="24"/>
        </w:rPr>
        <w:t>No tiene sentido darle más vueltas.</w:t>
      </w:r>
    </w:p>
    <w:p w14:paraId="19685DAD" w14:textId="2E44B555" w:rsidR="00242DB5" w:rsidRPr="00242DB5" w:rsidRDefault="00242DB5" w:rsidP="001C65FD">
      <w:pPr>
        <w:spacing w:after="0"/>
        <w:ind w:firstLine="720"/>
        <w:jc w:val="both"/>
        <w:rPr>
          <w:rFonts w:ascii="Arial" w:hAnsi="Arial" w:cs="Arial"/>
          <w:sz w:val="24"/>
          <w:szCs w:val="24"/>
        </w:rPr>
      </w:pPr>
      <w:r w:rsidRPr="00242DB5">
        <w:rPr>
          <w:rFonts w:ascii="Arial" w:hAnsi="Arial" w:cs="Arial"/>
          <w:sz w:val="24"/>
          <w:szCs w:val="24"/>
        </w:rPr>
        <w:t>Lo dijo con la misma convicción con la que</w:t>
      </w:r>
      <w:r w:rsidR="00052922">
        <w:rPr>
          <w:rFonts w:ascii="Arial" w:hAnsi="Arial" w:cs="Arial"/>
          <w:sz w:val="24"/>
          <w:szCs w:val="24"/>
        </w:rPr>
        <w:t xml:space="preserve"> </w:t>
      </w:r>
      <w:r w:rsidRPr="00242DB5">
        <w:rPr>
          <w:rFonts w:ascii="Arial" w:hAnsi="Arial" w:cs="Arial"/>
          <w:sz w:val="24"/>
          <w:szCs w:val="24"/>
        </w:rPr>
        <w:t xml:space="preserve">se había repetido </w:t>
      </w:r>
      <w:r w:rsidR="00052922">
        <w:rPr>
          <w:rFonts w:ascii="Arial" w:hAnsi="Arial" w:cs="Arial"/>
          <w:sz w:val="24"/>
          <w:szCs w:val="24"/>
        </w:rPr>
        <w:t>durante</w:t>
      </w:r>
      <w:r w:rsidR="000B1CD8">
        <w:rPr>
          <w:rFonts w:ascii="Arial" w:hAnsi="Arial" w:cs="Arial"/>
          <w:sz w:val="24"/>
          <w:szCs w:val="24"/>
        </w:rPr>
        <w:t xml:space="preserve"> años </w:t>
      </w:r>
      <w:r w:rsidRPr="00242DB5">
        <w:rPr>
          <w:rFonts w:ascii="Arial" w:hAnsi="Arial" w:cs="Arial"/>
          <w:sz w:val="24"/>
          <w:szCs w:val="24"/>
        </w:rPr>
        <w:t>que todo estaba claro</w:t>
      </w:r>
      <w:r w:rsidR="000B1CD8">
        <w:rPr>
          <w:rFonts w:ascii="Arial" w:hAnsi="Arial" w:cs="Arial"/>
          <w:sz w:val="24"/>
          <w:szCs w:val="24"/>
        </w:rPr>
        <w:t>,</w:t>
      </w:r>
      <w:r w:rsidR="007E734D">
        <w:rPr>
          <w:rFonts w:ascii="Arial" w:hAnsi="Arial" w:cs="Arial"/>
          <w:sz w:val="24"/>
          <w:szCs w:val="24"/>
        </w:rPr>
        <w:t xml:space="preserve"> q</w:t>
      </w:r>
      <w:r w:rsidRPr="00242DB5">
        <w:rPr>
          <w:rFonts w:ascii="Arial" w:hAnsi="Arial" w:cs="Arial"/>
          <w:sz w:val="24"/>
          <w:szCs w:val="24"/>
        </w:rPr>
        <w:t>ue no había margen</w:t>
      </w:r>
      <w:r w:rsidR="007E734D">
        <w:rPr>
          <w:rFonts w:ascii="Arial" w:hAnsi="Arial" w:cs="Arial"/>
          <w:sz w:val="24"/>
          <w:szCs w:val="24"/>
        </w:rPr>
        <w:t>:</w:t>
      </w:r>
      <w:r w:rsidRPr="00242DB5">
        <w:rPr>
          <w:rFonts w:ascii="Arial" w:hAnsi="Arial" w:cs="Arial"/>
          <w:sz w:val="24"/>
          <w:szCs w:val="24"/>
        </w:rPr>
        <w:t xml:space="preserve"> lo ocurrido fue lo único que podía ocurrir.</w:t>
      </w:r>
      <w:r w:rsidR="00BB57FF">
        <w:rPr>
          <w:rFonts w:ascii="Arial" w:hAnsi="Arial" w:cs="Arial"/>
          <w:sz w:val="24"/>
          <w:szCs w:val="24"/>
        </w:rPr>
        <w:t xml:space="preserve"> </w:t>
      </w:r>
      <w:r w:rsidRPr="00242DB5">
        <w:rPr>
          <w:rFonts w:ascii="Arial" w:hAnsi="Arial" w:cs="Arial"/>
          <w:sz w:val="24"/>
          <w:szCs w:val="24"/>
        </w:rPr>
        <w:t>Fuera empez</w:t>
      </w:r>
      <w:r w:rsidR="00697343">
        <w:rPr>
          <w:rFonts w:ascii="Arial" w:hAnsi="Arial" w:cs="Arial"/>
          <w:sz w:val="24"/>
          <w:szCs w:val="24"/>
        </w:rPr>
        <w:t>ó</w:t>
      </w:r>
      <w:r w:rsidRPr="00242DB5">
        <w:rPr>
          <w:rFonts w:ascii="Arial" w:hAnsi="Arial" w:cs="Arial"/>
          <w:sz w:val="24"/>
          <w:szCs w:val="24"/>
        </w:rPr>
        <w:t xml:space="preserve"> a llover</w:t>
      </w:r>
      <w:r w:rsidR="0042674C">
        <w:rPr>
          <w:rFonts w:ascii="Arial" w:hAnsi="Arial" w:cs="Arial"/>
          <w:sz w:val="24"/>
          <w:szCs w:val="24"/>
        </w:rPr>
        <w:t>.</w:t>
      </w:r>
      <w:r w:rsidRPr="00242DB5">
        <w:rPr>
          <w:rFonts w:ascii="Arial" w:hAnsi="Arial" w:cs="Arial"/>
          <w:sz w:val="24"/>
          <w:szCs w:val="24"/>
        </w:rPr>
        <w:t xml:space="preserve"> </w:t>
      </w:r>
      <w:r w:rsidRPr="003C1EF9">
        <w:rPr>
          <w:rFonts w:ascii="Arial" w:hAnsi="Arial" w:cs="Arial"/>
          <w:sz w:val="24"/>
          <w:szCs w:val="24"/>
        </w:rPr>
        <w:t>Iker lo oyó antes de verlo</w:t>
      </w:r>
      <w:r w:rsidRPr="00242DB5">
        <w:rPr>
          <w:rFonts w:ascii="Arial" w:hAnsi="Arial" w:cs="Arial"/>
          <w:sz w:val="24"/>
          <w:szCs w:val="24"/>
        </w:rPr>
        <w:t>. Y, sin saber por qué, contó mentalmente hasta tres.</w:t>
      </w:r>
    </w:p>
    <w:p w14:paraId="296C2F38" w14:textId="77777777" w:rsidR="00CD7107" w:rsidRDefault="00CD7107" w:rsidP="001C65FD">
      <w:pPr>
        <w:spacing w:after="0"/>
        <w:jc w:val="both"/>
        <w:rPr>
          <w:rFonts w:ascii="Arial" w:hAnsi="Arial" w:cs="Arial"/>
          <w:sz w:val="24"/>
          <w:szCs w:val="24"/>
        </w:rPr>
      </w:pPr>
    </w:p>
    <w:p w14:paraId="49134E1B" w14:textId="5EF381E3" w:rsidR="004D0E6C" w:rsidRPr="004D0E6C" w:rsidRDefault="000D5A69" w:rsidP="001C65FD">
      <w:pPr>
        <w:spacing w:after="0"/>
        <w:ind w:firstLine="720"/>
        <w:jc w:val="both"/>
        <w:rPr>
          <w:rFonts w:ascii="Arial" w:hAnsi="Arial" w:cs="Arial"/>
          <w:sz w:val="24"/>
          <w:szCs w:val="24"/>
        </w:rPr>
      </w:pPr>
      <w:r w:rsidRPr="000D5A69">
        <w:rPr>
          <w:rFonts w:ascii="Arial" w:hAnsi="Arial" w:cs="Arial"/>
          <w:sz w:val="24"/>
          <w:szCs w:val="24"/>
        </w:rPr>
        <w:t>La lluvia lleg</w:t>
      </w:r>
      <w:r w:rsidR="007B32A4">
        <w:rPr>
          <w:rFonts w:ascii="Arial" w:hAnsi="Arial" w:cs="Arial"/>
          <w:sz w:val="24"/>
          <w:szCs w:val="24"/>
        </w:rPr>
        <w:t>ó</w:t>
      </w:r>
      <w:r w:rsidRPr="000D5A69">
        <w:rPr>
          <w:rFonts w:ascii="Arial" w:hAnsi="Arial" w:cs="Arial"/>
          <w:sz w:val="24"/>
          <w:szCs w:val="24"/>
        </w:rPr>
        <w:t xml:space="preserve"> de repente, primero como una cortina gris al fondo del valle y luego encima de ellos. En pocos minutos </w:t>
      </w:r>
      <w:r w:rsidR="00D1480A">
        <w:rPr>
          <w:rFonts w:ascii="Arial" w:hAnsi="Arial" w:cs="Arial"/>
          <w:sz w:val="24"/>
          <w:szCs w:val="24"/>
        </w:rPr>
        <w:t>todo era</w:t>
      </w:r>
      <w:r w:rsidRPr="000D5A69">
        <w:rPr>
          <w:rFonts w:ascii="Arial" w:hAnsi="Arial" w:cs="Arial"/>
          <w:sz w:val="24"/>
          <w:szCs w:val="24"/>
        </w:rPr>
        <w:t xml:space="preserve"> barro.</w:t>
      </w:r>
      <w:r w:rsidR="009D70A1">
        <w:rPr>
          <w:rFonts w:ascii="Arial" w:hAnsi="Arial" w:cs="Arial"/>
          <w:sz w:val="24"/>
          <w:szCs w:val="24"/>
        </w:rPr>
        <w:t xml:space="preserve"> </w:t>
      </w:r>
      <w:r w:rsidR="004D0E6C" w:rsidRPr="004D0E6C">
        <w:rPr>
          <w:rFonts w:ascii="Arial" w:hAnsi="Arial" w:cs="Arial"/>
          <w:sz w:val="24"/>
          <w:szCs w:val="24"/>
        </w:rPr>
        <w:t xml:space="preserve">Cuando el sendero se estrechó, la lluvia ya caía con fuerza. </w:t>
      </w:r>
      <w:r w:rsidR="00D1480A">
        <w:rPr>
          <w:rFonts w:ascii="Arial" w:hAnsi="Arial" w:cs="Arial"/>
          <w:sz w:val="24"/>
          <w:szCs w:val="24"/>
        </w:rPr>
        <w:t>L</w:t>
      </w:r>
      <w:r w:rsidR="004D0E6C" w:rsidRPr="004D0E6C">
        <w:rPr>
          <w:rFonts w:ascii="Arial" w:hAnsi="Arial" w:cs="Arial"/>
          <w:sz w:val="24"/>
          <w:szCs w:val="24"/>
        </w:rPr>
        <w:t xml:space="preserve">as piedras </w:t>
      </w:r>
      <w:r w:rsidR="00D1480A">
        <w:rPr>
          <w:rFonts w:ascii="Arial" w:hAnsi="Arial" w:cs="Arial"/>
          <w:sz w:val="24"/>
          <w:szCs w:val="24"/>
        </w:rPr>
        <w:t>res</w:t>
      </w:r>
      <w:r w:rsidR="004C278B">
        <w:rPr>
          <w:rFonts w:ascii="Arial" w:hAnsi="Arial" w:cs="Arial"/>
          <w:sz w:val="24"/>
          <w:szCs w:val="24"/>
        </w:rPr>
        <w:t xml:space="preserve">balaban </w:t>
      </w:r>
      <w:r w:rsidR="004D0E6C" w:rsidRPr="004D0E6C">
        <w:rPr>
          <w:rFonts w:ascii="Arial" w:hAnsi="Arial" w:cs="Arial"/>
          <w:sz w:val="24"/>
          <w:szCs w:val="24"/>
        </w:rPr>
        <w:t xml:space="preserve">y el suelo se volvió traicionero. Bajaban despacio, riendo y bromeando, aunque </w:t>
      </w:r>
      <w:r w:rsidR="002C245D">
        <w:rPr>
          <w:rFonts w:ascii="Arial" w:hAnsi="Arial" w:cs="Arial"/>
          <w:sz w:val="24"/>
          <w:szCs w:val="24"/>
        </w:rPr>
        <w:t>atentos a</w:t>
      </w:r>
      <w:r w:rsidR="004D0E6C" w:rsidRPr="004D0E6C">
        <w:rPr>
          <w:rFonts w:ascii="Arial" w:hAnsi="Arial" w:cs="Arial"/>
          <w:sz w:val="24"/>
          <w:szCs w:val="24"/>
        </w:rPr>
        <w:t xml:space="preserve"> dónde pisaban.</w:t>
      </w:r>
    </w:p>
    <w:p w14:paraId="2B7DB346" w14:textId="4387A71E" w:rsidR="004D0D93" w:rsidRPr="004D0D93" w:rsidRDefault="004D0E6C" w:rsidP="001C65FD">
      <w:pPr>
        <w:spacing w:after="0"/>
        <w:ind w:firstLine="720"/>
        <w:jc w:val="both"/>
        <w:rPr>
          <w:rFonts w:ascii="Arial" w:hAnsi="Arial" w:cs="Arial"/>
          <w:sz w:val="24"/>
          <w:szCs w:val="24"/>
        </w:rPr>
      </w:pPr>
      <w:r w:rsidRPr="004D0E6C">
        <w:rPr>
          <w:rFonts w:ascii="Arial" w:hAnsi="Arial" w:cs="Arial"/>
          <w:sz w:val="24"/>
          <w:szCs w:val="24"/>
        </w:rPr>
        <w:t>Laura caminaba unos metros por delante. Se giró para decir algo que la lluvia se llevó</w:t>
      </w:r>
      <w:r w:rsidR="004A7D57">
        <w:rPr>
          <w:rFonts w:ascii="Arial" w:hAnsi="Arial" w:cs="Arial"/>
          <w:sz w:val="24"/>
          <w:szCs w:val="24"/>
        </w:rPr>
        <w:t>.</w:t>
      </w:r>
      <w:r w:rsidRPr="004D0E6C">
        <w:rPr>
          <w:rFonts w:ascii="Arial" w:hAnsi="Arial" w:cs="Arial"/>
          <w:sz w:val="24"/>
          <w:szCs w:val="24"/>
        </w:rPr>
        <w:t xml:space="preserve"> </w:t>
      </w:r>
      <w:r w:rsidR="004D0D93" w:rsidRPr="004D0D93">
        <w:rPr>
          <w:rFonts w:ascii="Arial" w:hAnsi="Arial" w:cs="Arial"/>
          <w:sz w:val="24"/>
          <w:szCs w:val="24"/>
        </w:rPr>
        <w:t xml:space="preserve">El primer trueno </w:t>
      </w:r>
      <w:r w:rsidR="00832C62">
        <w:rPr>
          <w:rFonts w:ascii="Arial" w:hAnsi="Arial" w:cs="Arial"/>
          <w:sz w:val="24"/>
          <w:szCs w:val="24"/>
        </w:rPr>
        <w:t>estalló</w:t>
      </w:r>
      <w:r w:rsidR="004D0D93" w:rsidRPr="004D0D93">
        <w:rPr>
          <w:rFonts w:ascii="Arial" w:hAnsi="Arial" w:cs="Arial"/>
          <w:sz w:val="24"/>
          <w:szCs w:val="24"/>
        </w:rPr>
        <w:t xml:space="preserve"> </w:t>
      </w:r>
      <w:r w:rsidR="005B23FC">
        <w:rPr>
          <w:rFonts w:ascii="Arial" w:hAnsi="Arial" w:cs="Arial"/>
          <w:sz w:val="24"/>
          <w:szCs w:val="24"/>
        </w:rPr>
        <w:t>just</w:t>
      </w:r>
      <w:r w:rsidR="00DA5EC3">
        <w:rPr>
          <w:rFonts w:ascii="Arial" w:hAnsi="Arial" w:cs="Arial"/>
          <w:sz w:val="24"/>
          <w:szCs w:val="24"/>
        </w:rPr>
        <w:t>o</w:t>
      </w:r>
      <w:r w:rsidR="004D0D93" w:rsidRPr="004D0D93">
        <w:rPr>
          <w:rFonts w:ascii="Arial" w:hAnsi="Arial" w:cs="Arial"/>
          <w:sz w:val="24"/>
          <w:szCs w:val="24"/>
        </w:rPr>
        <w:t xml:space="preserve"> encima. Laura dio un paso en falso</w:t>
      </w:r>
      <w:r w:rsidR="00A71438">
        <w:rPr>
          <w:rFonts w:ascii="Arial" w:hAnsi="Arial" w:cs="Arial"/>
          <w:sz w:val="24"/>
          <w:szCs w:val="24"/>
        </w:rPr>
        <w:t xml:space="preserve"> y la </w:t>
      </w:r>
      <w:r w:rsidR="004D0D93" w:rsidRPr="004D0D93">
        <w:rPr>
          <w:rFonts w:ascii="Arial" w:hAnsi="Arial" w:cs="Arial"/>
          <w:sz w:val="24"/>
          <w:szCs w:val="24"/>
        </w:rPr>
        <w:t>tierra cedió bajo su bota</w:t>
      </w:r>
      <w:r w:rsidR="009C51FF">
        <w:rPr>
          <w:rFonts w:ascii="Arial" w:hAnsi="Arial" w:cs="Arial"/>
          <w:sz w:val="24"/>
          <w:szCs w:val="24"/>
        </w:rPr>
        <w:t>.</w:t>
      </w:r>
      <w:r w:rsidR="004D0D93" w:rsidRPr="004D0D93">
        <w:rPr>
          <w:rFonts w:ascii="Arial" w:hAnsi="Arial" w:cs="Arial"/>
          <w:sz w:val="24"/>
          <w:szCs w:val="24"/>
        </w:rPr>
        <w:t xml:space="preserve"> </w:t>
      </w:r>
      <w:r w:rsidR="009C51FF">
        <w:rPr>
          <w:rFonts w:ascii="Arial" w:hAnsi="Arial" w:cs="Arial"/>
          <w:sz w:val="24"/>
          <w:szCs w:val="24"/>
        </w:rPr>
        <w:t>C</w:t>
      </w:r>
      <w:r w:rsidR="004D0D93" w:rsidRPr="004D0D93">
        <w:rPr>
          <w:rFonts w:ascii="Arial" w:hAnsi="Arial" w:cs="Arial"/>
          <w:sz w:val="24"/>
          <w:szCs w:val="24"/>
        </w:rPr>
        <w:t xml:space="preserve">uando Iker </w:t>
      </w:r>
      <w:r w:rsidR="00007577">
        <w:rPr>
          <w:rFonts w:ascii="Arial" w:hAnsi="Arial" w:cs="Arial"/>
          <w:sz w:val="24"/>
          <w:szCs w:val="24"/>
        </w:rPr>
        <w:t>la miró</w:t>
      </w:r>
      <w:r w:rsidR="004D0D93" w:rsidRPr="004D0D93">
        <w:rPr>
          <w:rFonts w:ascii="Arial" w:hAnsi="Arial" w:cs="Arial"/>
          <w:sz w:val="24"/>
          <w:szCs w:val="24"/>
        </w:rPr>
        <w:t xml:space="preserve">, ya </w:t>
      </w:r>
      <w:r w:rsidR="00007577">
        <w:rPr>
          <w:rFonts w:ascii="Arial" w:hAnsi="Arial" w:cs="Arial"/>
          <w:sz w:val="24"/>
          <w:szCs w:val="24"/>
        </w:rPr>
        <w:t>caía</w:t>
      </w:r>
      <w:r w:rsidR="004D0D93" w:rsidRPr="004D0D93">
        <w:rPr>
          <w:rFonts w:ascii="Arial" w:hAnsi="Arial" w:cs="Arial"/>
          <w:sz w:val="24"/>
          <w:szCs w:val="24"/>
        </w:rPr>
        <w:t>.</w:t>
      </w:r>
      <w:r w:rsidR="00007577">
        <w:rPr>
          <w:rFonts w:ascii="Arial" w:hAnsi="Arial" w:cs="Arial"/>
          <w:sz w:val="24"/>
          <w:szCs w:val="24"/>
        </w:rPr>
        <w:t xml:space="preserve"> </w:t>
      </w:r>
      <w:r w:rsidR="004D0D93" w:rsidRPr="004D0D93">
        <w:rPr>
          <w:rFonts w:ascii="Arial" w:hAnsi="Arial" w:cs="Arial"/>
          <w:sz w:val="24"/>
          <w:szCs w:val="24"/>
        </w:rPr>
        <w:t>No fue una caída limpia.</w:t>
      </w:r>
      <w:r w:rsidR="003F174E">
        <w:rPr>
          <w:rFonts w:ascii="Arial" w:hAnsi="Arial" w:cs="Arial"/>
          <w:sz w:val="24"/>
          <w:szCs w:val="24"/>
        </w:rPr>
        <w:t xml:space="preserve"> Cayó</w:t>
      </w:r>
      <w:r w:rsidR="004D0D93" w:rsidRPr="004D0D93">
        <w:rPr>
          <w:rFonts w:ascii="Arial" w:hAnsi="Arial" w:cs="Arial"/>
          <w:sz w:val="24"/>
          <w:szCs w:val="24"/>
        </w:rPr>
        <w:t xml:space="preserve"> torpe, desesperad</w:t>
      </w:r>
      <w:r w:rsidR="003F174E">
        <w:rPr>
          <w:rFonts w:ascii="Arial" w:hAnsi="Arial" w:cs="Arial"/>
          <w:sz w:val="24"/>
          <w:szCs w:val="24"/>
        </w:rPr>
        <w:t>a</w:t>
      </w:r>
      <w:r w:rsidR="008C3BB2">
        <w:rPr>
          <w:rFonts w:ascii="Arial" w:hAnsi="Arial" w:cs="Arial"/>
          <w:sz w:val="24"/>
          <w:szCs w:val="24"/>
        </w:rPr>
        <w:t>,</w:t>
      </w:r>
      <w:r w:rsidR="004D0D93" w:rsidRPr="004D0D93">
        <w:rPr>
          <w:rFonts w:ascii="Arial" w:hAnsi="Arial" w:cs="Arial"/>
          <w:sz w:val="24"/>
          <w:szCs w:val="24"/>
        </w:rPr>
        <w:t xml:space="preserve"> </w:t>
      </w:r>
      <w:r w:rsidR="009B447B">
        <w:rPr>
          <w:rFonts w:ascii="Arial" w:hAnsi="Arial" w:cs="Arial"/>
          <w:sz w:val="24"/>
          <w:szCs w:val="24"/>
        </w:rPr>
        <w:t>aferrándose a una rama fina</w:t>
      </w:r>
      <w:r w:rsidR="004D0D93" w:rsidRPr="004D0D93">
        <w:rPr>
          <w:rFonts w:ascii="Arial" w:hAnsi="Arial" w:cs="Arial"/>
          <w:sz w:val="24"/>
          <w:szCs w:val="24"/>
        </w:rPr>
        <w:t>, demasiado verde para sostener</w:t>
      </w:r>
      <w:r w:rsidR="00E45E80">
        <w:rPr>
          <w:rFonts w:ascii="Arial" w:hAnsi="Arial" w:cs="Arial"/>
          <w:sz w:val="24"/>
          <w:szCs w:val="24"/>
        </w:rPr>
        <w:t>la</w:t>
      </w:r>
      <w:r w:rsidR="004D0D93" w:rsidRPr="004D0D93">
        <w:rPr>
          <w:rFonts w:ascii="Arial" w:hAnsi="Arial" w:cs="Arial"/>
          <w:sz w:val="24"/>
          <w:szCs w:val="24"/>
        </w:rPr>
        <w:t>. Iker se lanzó al suelo y logró sujetarla por la muñeca.</w:t>
      </w:r>
      <w:r w:rsidR="004D5C7B">
        <w:rPr>
          <w:rFonts w:ascii="Arial" w:hAnsi="Arial" w:cs="Arial"/>
          <w:sz w:val="24"/>
          <w:szCs w:val="24"/>
        </w:rPr>
        <w:t xml:space="preserve"> </w:t>
      </w:r>
      <w:r w:rsidR="00E45E80">
        <w:rPr>
          <w:rFonts w:ascii="Arial" w:hAnsi="Arial" w:cs="Arial"/>
          <w:sz w:val="24"/>
          <w:szCs w:val="24"/>
        </w:rPr>
        <w:t xml:space="preserve">Sintió </w:t>
      </w:r>
      <w:r w:rsidR="004D0D93" w:rsidRPr="004D0D93">
        <w:rPr>
          <w:rFonts w:ascii="Arial" w:hAnsi="Arial" w:cs="Arial"/>
          <w:sz w:val="24"/>
          <w:szCs w:val="24"/>
        </w:rPr>
        <w:t xml:space="preserve">la presión exacta de sus dedos. El barro en la palma. La lluvia </w:t>
      </w:r>
      <w:r w:rsidR="001B41D8">
        <w:rPr>
          <w:rFonts w:ascii="Arial" w:hAnsi="Arial" w:cs="Arial"/>
          <w:sz w:val="24"/>
          <w:szCs w:val="24"/>
        </w:rPr>
        <w:t>golpeándole</w:t>
      </w:r>
      <w:r w:rsidR="004D0D93" w:rsidRPr="004D0D93">
        <w:rPr>
          <w:rFonts w:ascii="Arial" w:hAnsi="Arial" w:cs="Arial"/>
          <w:sz w:val="24"/>
          <w:szCs w:val="24"/>
        </w:rPr>
        <w:t xml:space="preserve"> la nuca.</w:t>
      </w:r>
    </w:p>
    <w:p w14:paraId="1053532F" w14:textId="77777777" w:rsidR="004D0D93" w:rsidRPr="004D0D93" w:rsidRDefault="004D0D93" w:rsidP="001C65FD">
      <w:pPr>
        <w:spacing w:after="0"/>
        <w:ind w:firstLine="720"/>
        <w:jc w:val="both"/>
        <w:rPr>
          <w:rFonts w:ascii="Arial" w:hAnsi="Arial" w:cs="Arial"/>
          <w:sz w:val="24"/>
          <w:szCs w:val="24"/>
        </w:rPr>
      </w:pPr>
      <w:r w:rsidRPr="004D0D93">
        <w:rPr>
          <w:rFonts w:ascii="Arial" w:hAnsi="Arial" w:cs="Arial"/>
          <w:sz w:val="24"/>
          <w:szCs w:val="24"/>
        </w:rPr>
        <w:t>—No mires abajo —le dijo.</w:t>
      </w:r>
    </w:p>
    <w:p w14:paraId="50349CF0" w14:textId="4A283C58" w:rsidR="004D0D93" w:rsidRPr="004D0D93" w:rsidRDefault="004D0D93" w:rsidP="001C65FD">
      <w:pPr>
        <w:spacing w:after="0"/>
        <w:ind w:firstLine="720"/>
        <w:jc w:val="both"/>
        <w:rPr>
          <w:rFonts w:ascii="Arial" w:hAnsi="Arial" w:cs="Arial"/>
          <w:sz w:val="24"/>
          <w:szCs w:val="24"/>
        </w:rPr>
      </w:pPr>
      <w:r w:rsidRPr="004D0D93">
        <w:rPr>
          <w:rFonts w:ascii="Arial" w:hAnsi="Arial" w:cs="Arial"/>
          <w:sz w:val="24"/>
          <w:szCs w:val="24"/>
        </w:rPr>
        <w:t>Ella no gritaba. Respiraba rápido, los ojos abiertos</w:t>
      </w:r>
      <w:r w:rsidR="001A10E3">
        <w:rPr>
          <w:rFonts w:ascii="Arial" w:hAnsi="Arial" w:cs="Arial"/>
          <w:sz w:val="24"/>
          <w:szCs w:val="24"/>
        </w:rPr>
        <w:t xml:space="preserve"> al límite</w:t>
      </w:r>
      <w:r w:rsidRPr="004D0D93">
        <w:rPr>
          <w:rFonts w:ascii="Arial" w:hAnsi="Arial" w:cs="Arial"/>
          <w:sz w:val="24"/>
          <w:szCs w:val="24"/>
        </w:rPr>
        <w:t xml:space="preserve">. </w:t>
      </w:r>
      <w:commentRangeStart w:id="7"/>
      <w:commentRangeStart w:id="8"/>
      <w:r w:rsidR="009136E2">
        <w:rPr>
          <w:rFonts w:ascii="Arial" w:hAnsi="Arial" w:cs="Arial"/>
          <w:sz w:val="24"/>
          <w:szCs w:val="24"/>
        </w:rPr>
        <w:t>El</w:t>
      </w:r>
      <w:r w:rsidRPr="004D0D93">
        <w:rPr>
          <w:rFonts w:ascii="Arial" w:hAnsi="Arial" w:cs="Arial"/>
          <w:sz w:val="24"/>
          <w:szCs w:val="24"/>
        </w:rPr>
        <w:t xml:space="preserve"> sendero </w:t>
      </w:r>
      <w:r w:rsidR="00CB0514">
        <w:rPr>
          <w:rFonts w:ascii="Arial" w:hAnsi="Arial" w:cs="Arial"/>
          <w:sz w:val="24"/>
          <w:szCs w:val="24"/>
        </w:rPr>
        <w:t>se des</w:t>
      </w:r>
      <w:r w:rsidR="00E25D2D">
        <w:rPr>
          <w:rFonts w:ascii="Arial" w:hAnsi="Arial" w:cs="Arial"/>
          <w:sz w:val="24"/>
          <w:szCs w:val="24"/>
        </w:rPr>
        <w:t>h</w:t>
      </w:r>
      <w:r w:rsidR="00CB0514">
        <w:rPr>
          <w:rFonts w:ascii="Arial" w:hAnsi="Arial" w:cs="Arial"/>
          <w:sz w:val="24"/>
          <w:szCs w:val="24"/>
        </w:rPr>
        <w:t>acía</w:t>
      </w:r>
      <w:r w:rsidRPr="004D0D93">
        <w:rPr>
          <w:rFonts w:ascii="Arial" w:hAnsi="Arial" w:cs="Arial"/>
          <w:sz w:val="24"/>
          <w:szCs w:val="24"/>
        </w:rPr>
        <w:t xml:space="preserve"> bajo su cuerpo</w:t>
      </w:r>
      <w:commentRangeEnd w:id="7"/>
      <w:r w:rsidR="00A555DB">
        <w:rPr>
          <w:rStyle w:val="Refdecomentario"/>
          <w:rFonts w:ascii="Arial" w:hAnsi="Arial" w:cs="Arial"/>
          <w:sz w:val="24"/>
          <w:szCs w:val="24"/>
        </w:rPr>
        <w:commentReference w:id="7"/>
      </w:r>
      <w:commentRangeEnd w:id="8"/>
      <w:r w:rsidR="00BE5327">
        <w:rPr>
          <w:rStyle w:val="Refdecomentario"/>
          <w:rFonts w:ascii="Arial" w:hAnsi="Arial" w:cs="Arial"/>
          <w:sz w:val="24"/>
          <w:szCs w:val="24"/>
        </w:rPr>
        <w:commentReference w:id="8"/>
      </w:r>
      <w:r w:rsidR="00021B88">
        <w:rPr>
          <w:rFonts w:ascii="Arial" w:hAnsi="Arial" w:cs="Arial"/>
          <w:sz w:val="24"/>
          <w:szCs w:val="24"/>
        </w:rPr>
        <w:t>, el vacío amenazó con tragarlos</w:t>
      </w:r>
      <w:r w:rsidRPr="004D0D93">
        <w:rPr>
          <w:rFonts w:ascii="Arial" w:hAnsi="Arial" w:cs="Arial"/>
          <w:sz w:val="24"/>
          <w:szCs w:val="24"/>
        </w:rPr>
        <w:t>.</w:t>
      </w:r>
      <w:r w:rsidR="001D0F09">
        <w:rPr>
          <w:rFonts w:ascii="Arial" w:hAnsi="Arial" w:cs="Arial"/>
          <w:sz w:val="24"/>
          <w:szCs w:val="24"/>
        </w:rPr>
        <w:t xml:space="preserve"> </w:t>
      </w:r>
      <w:r w:rsidRPr="009C04BB">
        <w:rPr>
          <w:rFonts w:ascii="Arial" w:hAnsi="Arial" w:cs="Arial"/>
          <w:sz w:val="24"/>
          <w:szCs w:val="24"/>
        </w:rPr>
        <w:t>Pensó</w:t>
      </w:r>
      <w:r w:rsidRPr="004D0D93">
        <w:rPr>
          <w:rFonts w:ascii="Arial" w:hAnsi="Arial" w:cs="Arial"/>
          <w:sz w:val="24"/>
          <w:szCs w:val="24"/>
        </w:rPr>
        <w:t xml:space="preserve"> en dos cosas a la vez: no perder el equilibrio </w:t>
      </w:r>
      <w:r w:rsidRPr="004D0D93">
        <w:rPr>
          <w:rFonts w:ascii="Arial" w:hAnsi="Arial" w:cs="Arial"/>
          <w:sz w:val="24"/>
          <w:szCs w:val="24"/>
        </w:rPr>
        <w:lastRenderedPageBreak/>
        <w:t xml:space="preserve">y que Unai </w:t>
      </w:r>
      <w:r w:rsidR="00FF4663">
        <w:rPr>
          <w:rFonts w:ascii="Arial" w:hAnsi="Arial" w:cs="Arial"/>
          <w:sz w:val="24"/>
          <w:szCs w:val="24"/>
        </w:rPr>
        <w:t>no llegaba</w:t>
      </w:r>
      <w:r w:rsidRPr="004D0D93">
        <w:rPr>
          <w:rFonts w:ascii="Arial" w:hAnsi="Arial" w:cs="Arial"/>
          <w:sz w:val="24"/>
          <w:szCs w:val="24"/>
        </w:rPr>
        <w:t>.</w:t>
      </w:r>
      <w:r w:rsidR="00DE009E">
        <w:rPr>
          <w:rFonts w:ascii="Arial" w:hAnsi="Arial" w:cs="Arial"/>
          <w:sz w:val="24"/>
          <w:szCs w:val="24"/>
        </w:rPr>
        <w:t xml:space="preserve"> </w:t>
      </w:r>
      <w:r w:rsidRPr="004D0D93">
        <w:rPr>
          <w:rFonts w:ascii="Arial" w:hAnsi="Arial" w:cs="Arial"/>
          <w:sz w:val="24"/>
          <w:szCs w:val="24"/>
        </w:rPr>
        <w:t>Intentó tirar. La rama crujió. No la que ella sujetaba</w:t>
      </w:r>
      <w:r w:rsidR="00E162EC">
        <w:rPr>
          <w:rFonts w:ascii="Arial" w:hAnsi="Arial" w:cs="Arial"/>
          <w:sz w:val="24"/>
          <w:szCs w:val="24"/>
        </w:rPr>
        <w:t>.</w:t>
      </w:r>
      <w:r w:rsidRPr="004D0D93">
        <w:rPr>
          <w:rFonts w:ascii="Arial" w:hAnsi="Arial" w:cs="Arial"/>
          <w:sz w:val="24"/>
          <w:szCs w:val="24"/>
        </w:rPr>
        <w:t xml:space="preserve"> </w:t>
      </w:r>
      <w:r w:rsidR="00E162EC">
        <w:rPr>
          <w:rFonts w:ascii="Arial" w:hAnsi="Arial" w:cs="Arial"/>
          <w:sz w:val="24"/>
          <w:szCs w:val="24"/>
        </w:rPr>
        <w:t>O</w:t>
      </w:r>
      <w:r w:rsidRPr="004D0D93">
        <w:rPr>
          <w:rFonts w:ascii="Arial" w:hAnsi="Arial" w:cs="Arial"/>
          <w:sz w:val="24"/>
          <w:szCs w:val="24"/>
        </w:rPr>
        <w:t xml:space="preserve">tra más arriba, bajo el peso de ambos. El suelo vibró como si se </w:t>
      </w:r>
      <w:r w:rsidR="00383FF4">
        <w:rPr>
          <w:rFonts w:ascii="Arial" w:hAnsi="Arial" w:cs="Arial"/>
          <w:sz w:val="24"/>
          <w:szCs w:val="24"/>
        </w:rPr>
        <w:t>vaciara</w:t>
      </w:r>
      <w:r w:rsidRPr="004D0D93">
        <w:rPr>
          <w:rFonts w:ascii="Arial" w:hAnsi="Arial" w:cs="Arial"/>
          <w:sz w:val="24"/>
          <w:szCs w:val="24"/>
        </w:rPr>
        <w:t xml:space="preserve"> por dentro. Iker ajustó el agarre. Su hombro se desplazaba hacia </w:t>
      </w:r>
      <w:commentRangeStart w:id="9"/>
      <w:commentRangeStart w:id="10"/>
      <w:r w:rsidRPr="004D0D93">
        <w:rPr>
          <w:rFonts w:ascii="Arial" w:hAnsi="Arial" w:cs="Arial"/>
          <w:sz w:val="24"/>
          <w:szCs w:val="24"/>
        </w:rPr>
        <w:t>delante</w:t>
      </w:r>
      <w:commentRangeEnd w:id="9"/>
      <w:r w:rsidR="00774695" w:rsidRPr="004D0D93">
        <w:rPr>
          <w:rStyle w:val="Refdecomentario"/>
          <w:rFonts w:ascii="Arial" w:hAnsi="Arial" w:cs="Arial"/>
          <w:sz w:val="24"/>
          <w:szCs w:val="24"/>
        </w:rPr>
        <w:commentReference w:id="9"/>
      </w:r>
      <w:commentRangeEnd w:id="10"/>
      <w:r w:rsidR="002559F3" w:rsidRPr="004D0D93">
        <w:rPr>
          <w:rStyle w:val="Refdecomentario"/>
          <w:rFonts w:ascii="Arial" w:hAnsi="Arial" w:cs="Arial"/>
          <w:sz w:val="24"/>
          <w:szCs w:val="24"/>
        </w:rPr>
        <w:commentReference w:id="10"/>
      </w:r>
      <w:r w:rsidRPr="004D0D93">
        <w:rPr>
          <w:rFonts w:ascii="Arial" w:hAnsi="Arial" w:cs="Arial"/>
          <w:sz w:val="24"/>
          <w:szCs w:val="24"/>
        </w:rPr>
        <w:t>.</w:t>
      </w:r>
    </w:p>
    <w:p w14:paraId="0D75856C" w14:textId="77777777" w:rsidR="004D0D93" w:rsidRPr="004D0D93" w:rsidRDefault="004D0D93" w:rsidP="001C65FD">
      <w:pPr>
        <w:spacing w:after="0"/>
        <w:ind w:firstLine="720"/>
        <w:jc w:val="both"/>
        <w:rPr>
          <w:rFonts w:ascii="Arial" w:hAnsi="Arial" w:cs="Arial"/>
          <w:sz w:val="24"/>
          <w:szCs w:val="24"/>
        </w:rPr>
      </w:pPr>
      <w:r w:rsidRPr="004D0D93">
        <w:rPr>
          <w:rFonts w:ascii="Arial" w:hAnsi="Arial" w:cs="Arial"/>
          <w:sz w:val="24"/>
          <w:szCs w:val="24"/>
        </w:rPr>
        <w:t>—Aguanta —dijo. No sabía si a ella o a sí mismo.</w:t>
      </w:r>
    </w:p>
    <w:p w14:paraId="154E4B9D" w14:textId="138D9E9E" w:rsidR="004D0D93" w:rsidRPr="004D0D93" w:rsidRDefault="004D0D93" w:rsidP="001C65FD">
      <w:pPr>
        <w:spacing w:after="0"/>
        <w:ind w:firstLine="720"/>
        <w:jc w:val="both"/>
        <w:rPr>
          <w:rFonts w:ascii="Arial" w:hAnsi="Arial" w:cs="Arial"/>
          <w:sz w:val="24"/>
          <w:szCs w:val="24"/>
        </w:rPr>
      </w:pPr>
      <w:r w:rsidRPr="004D0D93">
        <w:rPr>
          <w:rFonts w:ascii="Arial" w:hAnsi="Arial" w:cs="Arial"/>
          <w:sz w:val="24"/>
          <w:szCs w:val="24"/>
        </w:rPr>
        <w:t xml:space="preserve">Podía esperar a que alguien llegara. Pero implicaba sostener </w:t>
      </w:r>
      <w:r w:rsidR="00012483">
        <w:rPr>
          <w:rFonts w:ascii="Arial" w:hAnsi="Arial" w:cs="Arial"/>
          <w:sz w:val="24"/>
          <w:szCs w:val="24"/>
        </w:rPr>
        <w:t>ese</w:t>
      </w:r>
      <w:r w:rsidRPr="004D0D93">
        <w:rPr>
          <w:rFonts w:ascii="Arial" w:hAnsi="Arial" w:cs="Arial"/>
          <w:sz w:val="24"/>
          <w:szCs w:val="24"/>
        </w:rPr>
        <w:t xml:space="preserve"> peso </w:t>
      </w:r>
      <w:r w:rsidRPr="009C04BB">
        <w:rPr>
          <w:rFonts w:ascii="Arial" w:hAnsi="Arial" w:cs="Arial"/>
          <w:sz w:val="24"/>
          <w:szCs w:val="24"/>
        </w:rPr>
        <w:t xml:space="preserve">sin </w:t>
      </w:r>
      <w:r w:rsidR="00667FEC">
        <w:rPr>
          <w:rFonts w:ascii="Arial" w:hAnsi="Arial" w:cs="Arial"/>
          <w:sz w:val="24"/>
          <w:szCs w:val="24"/>
        </w:rPr>
        <w:t>un</w:t>
      </w:r>
      <w:r w:rsidR="000A1632">
        <w:rPr>
          <w:rFonts w:ascii="Arial" w:hAnsi="Arial" w:cs="Arial"/>
          <w:sz w:val="24"/>
          <w:szCs w:val="24"/>
        </w:rPr>
        <w:t xml:space="preserve"> </w:t>
      </w:r>
      <w:r w:rsidRPr="009C04BB">
        <w:rPr>
          <w:rFonts w:ascii="Arial" w:hAnsi="Arial" w:cs="Arial"/>
          <w:sz w:val="24"/>
          <w:szCs w:val="24"/>
        </w:rPr>
        <w:t>apoyo firme</w:t>
      </w:r>
      <w:r w:rsidR="00610DA7">
        <w:rPr>
          <w:rFonts w:ascii="Arial" w:hAnsi="Arial" w:cs="Arial"/>
          <w:sz w:val="24"/>
          <w:szCs w:val="24"/>
        </w:rPr>
        <w:t xml:space="preserve"> que ya no existía</w:t>
      </w:r>
      <w:r w:rsidRPr="004D0D93">
        <w:rPr>
          <w:rFonts w:ascii="Arial" w:hAnsi="Arial" w:cs="Arial"/>
          <w:sz w:val="24"/>
          <w:szCs w:val="24"/>
        </w:rPr>
        <w:t>.</w:t>
      </w:r>
      <w:r w:rsidR="00D70CC1">
        <w:rPr>
          <w:rFonts w:ascii="Arial" w:hAnsi="Arial" w:cs="Arial"/>
          <w:sz w:val="24"/>
          <w:szCs w:val="24"/>
        </w:rPr>
        <w:t xml:space="preserve"> </w:t>
      </w:r>
      <w:r w:rsidR="00C70865">
        <w:rPr>
          <w:rFonts w:ascii="Arial" w:hAnsi="Arial" w:cs="Arial"/>
          <w:sz w:val="24"/>
          <w:szCs w:val="24"/>
        </w:rPr>
        <w:t>E</w:t>
      </w:r>
      <w:r w:rsidRPr="004D0D93">
        <w:rPr>
          <w:rFonts w:ascii="Arial" w:hAnsi="Arial" w:cs="Arial"/>
          <w:sz w:val="24"/>
          <w:szCs w:val="24"/>
        </w:rPr>
        <w:t>ntonces comprendió</w:t>
      </w:r>
      <w:r w:rsidR="00DA7435">
        <w:rPr>
          <w:rFonts w:ascii="Arial" w:hAnsi="Arial" w:cs="Arial"/>
          <w:sz w:val="24"/>
          <w:szCs w:val="24"/>
        </w:rPr>
        <w:t>, con lucidez helada,</w:t>
      </w:r>
      <w:r w:rsidR="00437AEA">
        <w:rPr>
          <w:rFonts w:ascii="Arial" w:hAnsi="Arial" w:cs="Arial"/>
          <w:sz w:val="24"/>
          <w:szCs w:val="24"/>
        </w:rPr>
        <w:t xml:space="preserve"> </w:t>
      </w:r>
      <w:r w:rsidRPr="004D0D93">
        <w:rPr>
          <w:rFonts w:ascii="Arial" w:hAnsi="Arial" w:cs="Arial"/>
          <w:sz w:val="24"/>
          <w:szCs w:val="24"/>
        </w:rPr>
        <w:t xml:space="preserve">que no había margen. </w:t>
      </w:r>
      <w:r w:rsidR="00437AEA" w:rsidRPr="00437AEA">
        <w:rPr>
          <w:rFonts w:ascii="Arial" w:hAnsi="Arial" w:cs="Arial"/>
          <w:sz w:val="24"/>
          <w:szCs w:val="24"/>
        </w:rPr>
        <w:t>Si caían los dos, nadie podría hacer nada. El barro resbal</w:t>
      </w:r>
      <w:r w:rsidR="00CD62F1">
        <w:rPr>
          <w:rFonts w:ascii="Arial" w:hAnsi="Arial" w:cs="Arial"/>
          <w:sz w:val="24"/>
          <w:szCs w:val="24"/>
        </w:rPr>
        <w:t>aba</w:t>
      </w:r>
      <w:r w:rsidR="00437AEA" w:rsidRPr="00437AEA">
        <w:rPr>
          <w:rFonts w:ascii="Arial" w:hAnsi="Arial" w:cs="Arial"/>
          <w:sz w:val="24"/>
          <w:szCs w:val="24"/>
        </w:rPr>
        <w:t xml:space="preserve"> entre </w:t>
      </w:r>
      <w:r w:rsidR="00576500">
        <w:rPr>
          <w:rFonts w:ascii="Arial" w:hAnsi="Arial" w:cs="Arial"/>
          <w:sz w:val="24"/>
          <w:szCs w:val="24"/>
        </w:rPr>
        <w:t>sus</w:t>
      </w:r>
      <w:r w:rsidR="00437AEA" w:rsidRPr="00437AEA">
        <w:rPr>
          <w:rFonts w:ascii="Arial" w:hAnsi="Arial" w:cs="Arial"/>
          <w:sz w:val="24"/>
          <w:szCs w:val="24"/>
        </w:rPr>
        <w:t xml:space="preserve"> dedos. No hubo un gesto deliberado; </w:t>
      </w:r>
      <w:r w:rsidR="00A21052">
        <w:rPr>
          <w:rFonts w:ascii="Arial" w:hAnsi="Arial" w:cs="Arial"/>
          <w:sz w:val="24"/>
          <w:szCs w:val="24"/>
        </w:rPr>
        <w:t>solo</w:t>
      </w:r>
      <w:r w:rsidR="00437AEA" w:rsidRPr="00437AEA">
        <w:rPr>
          <w:rFonts w:ascii="Arial" w:hAnsi="Arial" w:cs="Arial"/>
          <w:sz w:val="24"/>
          <w:szCs w:val="24"/>
        </w:rPr>
        <w:t xml:space="preserve"> un desplazamiento mínimo, casi imperceptible</w:t>
      </w:r>
      <w:r w:rsidR="0082364A">
        <w:rPr>
          <w:rFonts w:ascii="Arial" w:hAnsi="Arial" w:cs="Arial"/>
          <w:sz w:val="24"/>
          <w:szCs w:val="24"/>
        </w:rPr>
        <w:t>. D</w:t>
      </w:r>
      <w:r w:rsidR="00437AEA" w:rsidRPr="00437AEA">
        <w:rPr>
          <w:rFonts w:ascii="Arial" w:hAnsi="Arial" w:cs="Arial"/>
          <w:sz w:val="24"/>
          <w:szCs w:val="24"/>
        </w:rPr>
        <w:t>espués</w:t>
      </w:r>
      <w:r w:rsidR="0082364A">
        <w:rPr>
          <w:rFonts w:ascii="Arial" w:hAnsi="Arial" w:cs="Arial"/>
          <w:sz w:val="24"/>
          <w:szCs w:val="24"/>
        </w:rPr>
        <w:t>,</w:t>
      </w:r>
      <w:r w:rsidR="00437AEA" w:rsidRPr="00437AEA">
        <w:rPr>
          <w:rFonts w:ascii="Arial" w:hAnsi="Arial" w:cs="Arial"/>
          <w:sz w:val="24"/>
          <w:szCs w:val="24"/>
        </w:rPr>
        <w:t xml:space="preserve"> el vacío.</w:t>
      </w:r>
    </w:p>
    <w:p w14:paraId="56E54F6E" w14:textId="704F12DB" w:rsidR="004D0D93" w:rsidRPr="004D0D93" w:rsidRDefault="004D0D93" w:rsidP="001C65FD">
      <w:pPr>
        <w:spacing w:after="0"/>
        <w:ind w:firstLine="720"/>
        <w:jc w:val="both"/>
        <w:rPr>
          <w:rFonts w:ascii="Arial" w:hAnsi="Arial" w:cs="Arial"/>
          <w:sz w:val="24"/>
          <w:szCs w:val="24"/>
        </w:rPr>
      </w:pPr>
      <w:r w:rsidRPr="004D0D93">
        <w:rPr>
          <w:rFonts w:ascii="Arial" w:hAnsi="Arial" w:cs="Arial"/>
          <w:sz w:val="24"/>
          <w:szCs w:val="24"/>
        </w:rPr>
        <w:t>Laura cayó sin gritar.</w:t>
      </w:r>
      <w:r w:rsidR="003B554A">
        <w:rPr>
          <w:rFonts w:ascii="Arial" w:hAnsi="Arial" w:cs="Arial"/>
          <w:sz w:val="24"/>
          <w:szCs w:val="24"/>
        </w:rPr>
        <w:t xml:space="preserve"> </w:t>
      </w:r>
      <w:r w:rsidRPr="004D0D93">
        <w:rPr>
          <w:rFonts w:ascii="Arial" w:hAnsi="Arial" w:cs="Arial"/>
          <w:sz w:val="24"/>
          <w:szCs w:val="24"/>
        </w:rPr>
        <w:t>Iker permaneció boca abajo, clavando las uñas en el suelo para no deslizarse detrás de ella. Cuando Unai llegó, ya no había nada que sujetar. Solo lluvia golpeando contra la tierra abierta.</w:t>
      </w:r>
    </w:p>
    <w:p w14:paraId="71009A3D" w14:textId="77777777" w:rsidR="004D0D93" w:rsidRDefault="004D0D93" w:rsidP="001C65FD">
      <w:pPr>
        <w:spacing w:after="0"/>
        <w:jc w:val="both"/>
        <w:rPr>
          <w:rFonts w:ascii="Arial" w:hAnsi="Arial" w:cs="Arial"/>
          <w:sz w:val="24"/>
          <w:szCs w:val="24"/>
        </w:rPr>
      </w:pPr>
    </w:p>
    <w:p w14:paraId="40DDE6A8" w14:textId="17F3F5EC" w:rsidR="00EC03AB" w:rsidRPr="004C4E72" w:rsidRDefault="00EC03AB" w:rsidP="001C65FD">
      <w:pPr>
        <w:spacing w:after="0"/>
        <w:ind w:firstLine="720"/>
        <w:jc w:val="both"/>
        <w:rPr>
          <w:rFonts w:ascii="Arial" w:hAnsi="Arial" w:cs="Arial"/>
          <w:sz w:val="24"/>
          <w:szCs w:val="24"/>
        </w:rPr>
      </w:pPr>
      <w:r w:rsidRPr="004C4E72">
        <w:rPr>
          <w:rFonts w:ascii="Arial" w:hAnsi="Arial" w:cs="Arial"/>
          <w:sz w:val="24"/>
          <w:szCs w:val="24"/>
        </w:rPr>
        <w:t>Unai no hab</w:t>
      </w:r>
      <w:r w:rsidR="00207FD4">
        <w:rPr>
          <w:rFonts w:ascii="Arial" w:hAnsi="Arial" w:cs="Arial"/>
          <w:sz w:val="24"/>
          <w:szCs w:val="24"/>
        </w:rPr>
        <w:t>r</w:t>
      </w:r>
      <w:r w:rsidRPr="004C4E72">
        <w:rPr>
          <w:rFonts w:ascii="Arial" w:hAnsi="Arial" w:cs="Arial"/>
          <w:sz w:val="24"/>
          <w:szCs w:val="24"/>
        </w:rPr>
        <w:t xml:space="preserve">ía </w:t>
      </w:r>
      <w:r w:rsidR="00207FD4">
        <w:rPr>
          <w:rFonts w:ascii="Arial" w:hAnsi="Arial" w:cs="Arial"/>
          <w:sz w:val="24"/>
          <w:szCs w:val="24"/>
        </w:rPr>
        <w:t>elegido</w:t>
      </w:r>
      <w:r w:rsidRPr="004C4E72">
        <w:rPr>
          <w:rFonts w:ascii="Arial" w:hAnsi="Arial" w:cs="Arial"/>
          <w:sz w:val="24"/>
          <w:szCs w:val="24"/>
        </w:rPr>
        <w:t xml:space="preserve"> sentarse frente a Iker, pero la disposición de la mesa no dejaba alternativa. Desde allí podía ver </w:t>
      </w:r>
      <w:r>
        <w:rPr>
          <w:rFonts w:ascii="Arial" w:hAnsi="Arial" w:cs="Arial"/>
          <w:sz w:val="24"/>
          <w:szCs w:val="24"/>
        </w:rPr>
        <w:t>sus</w:t>
      </w:r>
      <w:r w:rsidRPr="004C4E72">
        <w:rPr>
          <w:rFonts w:ascii="Arial" w:hAnsi="Arial" w:cs="Arial"/>
          <w:sz w:val="24"/>
          <w:szCs w:val="24"/>
        </w:rPr>
        <w:t xml:space="preserve"> manos apoyadas junto al sobre, los dedos demasiado quietos, como si temiera que un movimiento brusco romp</w:t>
      </w:r>
      <w:r>
        <w:rPr>
          <w:rFonts w:ascii="Arial" w:hAnsi="Arial" w:cs="Arial"/>
          <w:sz w:val="24"/>
          <w:szCs w:val="24"/>
        </w:rPr>
        <w:t>i</w:t>
      </w:r>
      <w:r w:rsidRPr="004C4E72">
        <w:rPr>
          <w:rFonts w:ascii="Arial" w:hAnsi="Arial" w:cs="Arial"/>
          <w:sz w:val="24"/>
          <w:szCs w:val="24"/>
        </w:rPr>
        <w:t>er</w:t>
      </w:r>
      <w:r>
        <w:rPr>
          <w:rFonts w:ascii="Arial" w:hAnsi="Arial" w:cs="Arial"/>
          <w:sz w:val="24"/>
          <w:szCs w:val="24"/>
        </w:rPr>
        <w:t>a</w:t>
      </w:r>
      <w:r w:rsidRPr="004C4E72">
        <w:rPr>
          <w:rFonts w:ascii="Arial" w:hAnsi="Arial" w:cs="Arial"/>
          <w:sz w:val="24"/>
          <w:szCs w:val="24"/>
        </w:rPr>
        <w:t xml:space="preserve"> algo invisible entre los dos.</w:t>
      </w:r>
    </w:p>
    <w:p w14:paraId="1BE6A1AF" w14:textId="4BB87641" w:rsidR="00EC03AB" w:rsidRPr="004C4E72" w:rsidRDefault="00EC03AB" w:rsidP="001C65FD">
      <w:pPr>
        <w:spacing w:after="0"/>
        <w:ind w:firstLine="720"/>
        <w:jc w:val="both"/>
        <w:rPr>
          <w:rFonts w:ascii="Arial" w:hAnsi="Arial" w:cs="Arial"/>
          <w:sz w:val="24"/>
          <w:szCs w:val="24"/>
        </w:rPr>
      </w:pPr>
      <w:r w:rsidRPr="004C4E72">
        <w:rPr>
          <w:rFonts w:ascii="Arial" w:hAnsi="Arial" w:cs="Arial"/>
          <w:sz w:val="24"/>
          <w:szCs w:val="24"/>
        </w:rPr>
        <w:t xml:space="preserve">Había ensayado frases durante días. </w:t>
      </w:r>
      <w:commentRangeStart w:id="11"/>
      <w:r w:rsidRPr="004C4E72">
        <w:rPr>
          <w:rFonts w:ascii="Arial" w:hAnsi="Arial" w:cs="Arial"/>
          <w:sz w:val="24"/>
          <w:szCs w:val="24"/>
        </w:rPr>
        <w:t xml:space="preserve">En el coche, la noche anterior, </w:t>
      </w:r>
      <w:r>
        <w:rPr>
          <w:rFonts w:ascii="Arial" w:hAnsi="Arial" w:cs="Arial"/>
          <w:sz w:val="24"/>
          <w:szCs w:val="24"/>
        </w:rPr>
        <w:t>en la ducha</w:t>
      </w:r>
      <w:r w:rsidRPr="004C4E72">
        <w:rPr>
          <w:rFonts w:ascii="Arial" w:hAnsi="Arial" w:cs="Arial"/>
          <w:sz w:val="24"/>
          <w:szCs w:val="24"/>
        </w:rPr>
        <w:t xml:space="preserve">. </w:t>
      </w:r>
      <w:commentRangeEnd w:id="11"/>
      <w:r w:rsidR="001E29AD" w:rsidRPr="004C4E72">
        <w:rPr>
          <w:rStyle w:val="Refdecomentario"/>
          <w:rFonts w:ascii="Arial" w:hAnsi="Arial" w:cs="Arial"/>
          <w:sz w:val="24"/>
          <w:szCs w:val="24"/>
        </w:rPr>
        <w:commentReference w:id="11"/>
      </w:r>
      <w:r w:rsidRPr="004C4E72">
        <w:rPr>
          <w:rFonts w:ascii="Arial" w:hAnsi="Arial" w:cs="Arial"/>
          <w:sz w:val="24"/>
          <w:szCs w:val="24"/>
        </w:rPr>
        <w:t xml:space="preserve">Ninguna le servía ahora. Todo sonaba exagerado o </w:t>
      </w:r>
      <w:r>
        <w:rPr>
          <w:rFonts w:ascii="Arial" w:hAnsi="Arial" w:cs="Arial"/>
          <w:sz w:val="24"/>
          <w:szCs w:val="24"/>
        </w:rPr>
        <w:t>inútil</w:t>
      </w:r>
      <w:r w:rsidRPr="004C4E72">
        <w:rPr>
          <w:rFonts w:ascii="Arial" w:hAnsi="Arial" w:cs="Arial"/>
          <w:sz w:val="24"/>
          <w:szCs w:val="24"/>
        </w:rPr>
        <w:t xml:space="preserve">. Iker hablaba de trámites, de declaraciones que faltaban, de papeles que </w:t>
      </w:r>
      <w:r>
        <w:rPr>
          <w:rFonts w:ascii="Arial" w:hAnsi="Arial" w:cs="Arial"/>
          <w:sz w:val="24"/>
          <w:szCs w:val="24"/>
        </w:rPr>
        <w:t>quedaron sin archivar</w:t>
      </w:r>
      <w:r w:rsidRPr="004C4E72">
        <w:rPr>
          <w:rFonts w:ascii="Arial" w:hAnsi="Arial" w:cs="Arial"/>
          <w:sz w:val="24"/>
          <w:szCs w:val="24"/>
        </w:rPr>
        <w:t>. Como si lo pendiente fuera solo administrativo.</w:t>
      </w:r>
    </w:p>
    <w:p w14:paraId="79D58A91" w14:textId="77777777" w:rsidR="00EC03AB" w:rsidRPr="004C4E72" w:rsidRDefault="00EC03AB" w:rsidP="001C65FD">
      <w:pPr>
        <w:spacing w:after="0"/>
        <w:ind w:firstLine="720"/>
        <w:jc w:val="both"/>
        <w:rPr>
          <w:rFonts w:ascii="Arial" w:hAnsi="Arial" w:cs="Arial"/>
          <w:sz w:val="24"/>
          <w:szCs w:val="24"/>
        </w:rPr>
      </w:pPr>
      <w:r w:rsidRPr="004C4E72">
        <w:rPr>
          <w:rFonts w:ascii="Arial" w:hAnsi="Arial" w:cs="Arial"/>
          <w:sz w:val="24"/>
          <w:szCs w:val="24"/>
        </w:rPr>
        <w:t>Unai asintió cuando Iker dijo que no tenía sentido darle más vueltas. Se obligó a sostenerle la mirada.</w:t>
      </w:r>
    </w:p>
    <w:p w14:paraId="1031CE45" w14:textId="77777777" w:rsidR="00EC03AB" w:rsidRPr="004C4E72" w:rsidRDefault="00EC03AB" w:rsidP="001C65FD">
      <w:pPr>
        <w:spacing w:after="0"/>
        <w:ind w:firstLine="720"/>
        <w:jc w:val="both"/>
        <w:rPr>
          <w:rFonts w:ascii="Arial" w:hAnsi="Arial" w:cs="Arial"/>
          <w:sz w:val="24"/>
          <w:szCs w:val="24"/>
        </w:rPr>
      </w:pPr>
      <w:r w:rsidRPr="004C4E72">
        <w:rPr>
          <w:rFonts w:ascii="Arial" w:hAnsi="Arial" w:cs="Arial"/>
          <w:sz w:val="24"/>
          <w:szCs w:val="24"/>
        </w:rPr>
        <w:t>—No —respondió—. Claro.</w:t>
      </w:r>
    </w:p>
    <w:p w14:paraId="32083C75" w14:textId="3B910704" w:rsidR="00EC03AB" w:rsidRPr="004C4E72" w:rsidRDefault="005B24C4" w:rsidP="001C65FD">
      <w:pPr>
        <w:spacing w:after="0"/>
        <w:ind w:firstLine="720"/>
        <w:jc w:val="both"/>
        <w:rPr>
          <w:rFonts w:ascii="Arial" w:hAnsi="Arial" w:cs="Arial"/>
          <w:sz w:val="24"/>
          <w:szCs w:val="24"/>
        </w:rPr>
      </w:pPr>
      <w:r>
        <w:rPr>
          <w:rFonts w:ascii="Arial" w:hAnsi="Arial" w:cs="Arial"/>
          <w:sz w:val="24"/>
          <w:szCs w:val="24"/>
        </w:rPr>
        <w:t>L</w:t>
      </w:r>
      <w:r w:rsidR="00EC03AB" w:rsidRPr="004C4E72">
        <w:rPr>
          <w:rFonts w:ascii="Arial" w:hAnsi="Arial" w:cs="Arial"/>
          <w:sz w:val="24"/>
          <w:szCs w:val="24"/>
        </w:rPr>
        <w:t>a lluvia contra los cristales le desordena</w:t>
      </w:r>
      <w:r w:rsidR="00EC03AB">
        <w:rPr>
          <w:rFonts w:ascii="Arial" w:hAnsi="Arial" w:cs="Arial"/>
          <w:sz w:val="24"/>
          <w:szCs w:val="24"/>
        </w:rPr>
        <w:t>ba</w:t>
      </w:r>
      <w:r w:rsidR="00EC03AB" w:rsidRPr="004C4E72">
        <w:rPr>
          <w:rFonts w:ascii="Arial" w:hAnsi="Arial" w:cs="Arial"/>
          <w:sz w:val="24"/>
          <w:szCs w:val="24"/>
        </w:rPr>
        <w:t xml:space="preserve"> los recuerdos. </w:t>
      </w:r>
      <w:commentRangeStart w:id="12"/>
      <w:r w:rsidR="00EC03AB" w:rsidRPr="004C4E72">
        <w:rPr>
          <w:rFonts w:ascii="Arial" w:hAnsi="Arial" w:cs="Arial"/>
          <w:sz w:val="24"/>
          <w:szCs w:val="24"/>
        </w:rPr>
        <w:t>No había empezado así</w:t>
      </w:r>
      <w:r w:rsidR="00EC03AB">
        <w:rPr>
          <w:rFonts w:ascii="Arial" w:hAnsi="Arial" w:cs="Arial"/>
          <w:sz w:val="24"/>
          <w:szCs w:val="24"/>
        </w:rPr>
        <w:t>.</w:t>
      </w:r>
      <w:r w:rsidR="00EC03AB" w:rsidRPr="004C4E72">
        <w:rPr>
          <w:rFonts w:ascii="Arial" w:hAnsi="Arial" w:cs="Arial"/>
          <w:sz w:val="24"/>
          <w:szCs w:val="24"/>
        </w:rPr>
        <w:t xml:space="preserve"> </w:t>
      </w:r>
      <w:r w:rsidR="00EC03AB">
        <w:rPr>
          <w:rFonts w:ascii="Arial" w:hAnsi="Arial" w:cs="Arial"/>
          <w:sz w:val="24"/>
          <w:szCs w:val="24"/>
        </w:rPr>
        <w:t>No</w:t>
      </w:r>
      <w:r w:rsidR="00EC03AB" w:rsidRPr="004C4E72">
        <w:rPr>
          <w:rFonts w:ascii="Arial" w:hAnsi="Arial" w:cs="Arial"/>
          <w:sz w:val="24"/>
          <w:szCs w:val="24"/>
        </w:rPr>
        <w:t xml:space="preserve"> de golpe. Eso n</w:t>
      </w:r>
      <w:r w:rsidR="00EC03AB">
        <w:rPr>
          <w:rFonts w:ascii="Arial" w:hAnsi="Arial" w:cs="Arial"/>
          <w:sz w:val="24"/>
          <w:szCs w:val="24"/>
        </w:rPr>
        <w:t xml:space="preserve">unca </w:t>
      </w:r>
      <w:r w:rsidR="00EC03AB" w:rsidRPr="004C4E72">
        <w:rPr>
          <w:rFonts w:ascii="Arial" w:hAnsi="Arial" w:cs="Arial"/>
          <w:sz w:val="24"/>
          <w:szCs w:val="24"/>
        </w:rPr>
        <w:t>encaja</w:t>
      </w:r>
      <w:r w:rsidR="00EC03AB">
        <w:rPr>
          <w:rFonts w:ascii="Arial" w:hAnsi="Arial" w:cs="Arial"/>
          <w:sz w:val="24"/>
          <w:szCs w:val="24"/>
        </w:rPr>
        <w:t>ba</w:t>
      </w:r>
      <w:r w:rsidR="00EC03AB" w:rsidRPr="004C4E72">
        <w:rPr>
          <w:rFonts w:ascii="Arial" w:hAnsi="Arial" w:cs="Arial"/>
          <w:sz w:val="24"/>
          <w:szCs w:val="24"/>
        </w:rPr>
        <w:t xml:space="preserve"> </w:t>
      </w:r>
      <w:r w:rsidR="00EC03AB">
        <w:rPr>
          <w:rFonts w:ascii="Arial" w:hAnsi="Arial" w:cs="Arial"/>
          <w:sz w:val="24"/>
          <w:szCs w:val="24"/>
        </w:rPr>
        <w:t>en la versión de</w:t>
      </w:r>
      <w:r w:rsidR="00EC03AB" w:rsidRPr="004C4E72">
        <w:rPr>
          <w:rFonts w:ascii="Arial" w:hAnsi="Arial" w:cs="Arial"/>
          <w:sz w:val="24"/>
          <w:szCs w:val="24"/>
        </w:rPr>
        <w:t xml:space="preserve"> Iker. </w:t>
      </w:r>
      <w:commentRangeEnd w:id="12"/>
      <w:r w:rsidR="00C135F7" w:rsidRPr="004C4E72">
        <w:rPr>
          <w:rStyle w:val="Refdecomentario"/>
          <w:rFonts w:ascii="Arial" w:hAnsi="Arial" w:cs="Arial"/>
          <w:sz w:val="24"/>
          <w:szCs w:val="24"/>
        </w:rPr>
        <w:commentReference w:id="12"/>
      </w:r>
      <w:r w:rsidR="00EC03AB" w:rsidRPr="004C4E72">
        <w:rPr>
          <w:rFonts w:ascii="Arial" w:hAnsi="Arial" w:cs="Arial"/>
          <w:sz w:val="24"/>
          <w:szCs w:val="24"/>
        </w:rPr>
        <w:t xml:space="preserve">Antes del trueno hubo viento. Un cambio en el aire. Laura se había detenido un instante para ajustarse la capucha. Él lo recordaba con nitidez: el mechón de pelo pegado a la mejilla, la broma que </w:t>
      </w:r>
      <w:r w:rsidR="00660FBE">
        <w:rPr>
          <w:rFonts w:ascii="Arial" w:hAnsi="Arial" w:cs="Arial"/>
          <w:sz w:val="24"/>
          <w:szCs w:val="24"/>
        </w:rPr>
        <w:t xml:space="preserve">le </w:t>
      </w:r>
      <w:r w:rsidR="00EC03AB" w:rsidRPr="004C4E72">
        <w:rPr>
          <w:rFonts w:ascii="Arial" w:hAnsi="Arial" w:cs="Arial"/>
          <w:sz w:val="24"/>
          <w:szCs w:val="24"/>
        </w:rPr>
        <w:t xml:space="preserve">había lanzado por llegar </w:t>
      </w:r>
      <w:r w:rsidR="00EC03AB">
        <w:rPr>
          <w:rFonts w:ascii="Arial" w:hAnsi="Arial" w:cs="Arial"/>
          <w:sz w:val="24"/>
          <w:szCs w:val="24"/>
        </w:rPr>
        <w:t xml:space="preserve">él </w:t>
      </w:r>
      <w:r w:rsidR="00EC03AB" w:rsidRPr="004C4E72">
        <w:rPr>
          <w:rFonts w:ascii="Arial" w:hAnsi="Arial" w:cs="Arial"/>
          <w:sz w:val="24"/>
          <w:szCs w:val="24"/>
        </w:rPr>
        <w:t>siempre primero.</w:t>
      </w:r>
      <w:r w:rsidR="006C294A">
        <w:rPr>
          <w:rFonts w:ascii="Arial" w:hAnsi="Arial" w:cs="Arial"/>
          <w:sz w:val="24"/>
          <w:szCs w:val="24"/>
        </w:rPr>
        <w:t xml:space="preserve"> </w:t>
      </w:r>
      <w:r w:rsidR="00EC03AB" w:rsidRPr="004C4E72">
        <w:rPr>
          <w:rFonts w:ascii="Arial" w:hAnsi="Arial" w:cs="Arial"/>
          <w:sz w:val="24"/>
          <w:szCs w:val="24"/>
        </w:rPr>
        <w:t>Un segundo no es nada.</w:t>
      </w:r>
      <w:r w:rsidR="006C294A">
        <w:rPr>
          <w:rFonts w:ascii="Arial" w:hAnsi="Arial" w:cs="Arial"/>
          <w:sz w:val="24"/>
          <w:szCs w:val="24"/>
        </w:rPr>
        <w:t xml:space="preserve"> </w:t>
      </w:r>
      <w:r w:rsidR="00EC03AB" w:rsidRPr="004C4E72">
        <w:rPr>
          <w:rFonts w:ascii="Arial" w:hAnsi="Arial" w:cs="Arial"/>
          <w:sz w:val="24"/>
          <w:szCs w:val="24"/>
        </w:rPr>
        <w:t>Pero un segundo es tiempo suficiente para decidir si te mueves o esperas.</w:t>
      </w:r>
    </w:p>
    <w:p w14:paraId="01041C70" w14:textId="77777777" w:rsidR="00EC03AB" w:rsidRPr="004C4E72" w:rsidRDefault="00EC03AB" w:rsidP="001C65FD">
      <w:pPr>
        <w:spacing w:after="0"/>
        <w:ind w:firstLine="720"/>
        <w:jc w:val="both"/>
        <w:rPr>
          <w:rFonts w:ascii="Arial" w:hAnsi="Arial" w:cs="Arial"/>
          <w:sz w:val="24"/>
          <w:szCs w:val="24"/>
        </w:rPr>
      </w:pPr>
      <w:r w:rsidRPr="004C4E72">
        <w:rPr>
          <w:rFonts w:ascii="Arial" w:hAnsi="Arial" w:cs="Arial"/>
          <w:sz w:val="24"/>
          <w:szCs w:val="24"/>
        </w:rPr>
        <w:t>Unai bajó la vista hacia el sobre.</w:t>
      </w:r>
    </w:p>
    <w:p w14:paraId="15C3B68D" w14:textId="26323705" w:rsidR="00EC03AB" w:rsidRPr="004C4E72" w:rsidRDefault="00EC03AB" w:rsidP="001C65FD">
      <w:pPr>
        <w:spacing w:after="0"/>
        <w:ind w:firstLine="720"/>
        <w:jc w:val="both"/>
        <w:rPr>
          <w:rFonts w:ascii="Arial" w:hAnsi="Arial" w:cs="Arial"/>
          <w:sz w:val="24"/>
          <w:szCs w:val="24"/>
        </w:rPr>
      </w:pPr>
      <w:r w:rsidRPr="004C4E72">
        <w:rPr>
          <w:rFonts w:ascii="Arial" w:hAnsi="Arial" w:cs="Arial"/>
          <w:sz w:val="24"/>
          <w:szCs w:val="24"/>
        </w:rPr>
        <w:t>—¿Te acuerdas de lo que dijo el médico después?</w:t>
      </w:r>
    </w:p>
    <w:p w14:paraId="5DC00E5C" w14:textId="77777777" w:rsidR="00EC03AB" w:rsidRPr="004C4E72" w:rsidRDefault="00EC03AB" w:rsidP="001C65FD">
      <w:pPr>
        <w:spacing w:after="0"/>
        <w:ind w:firstLine="720"/>
        <w:jc w:val="both"/>
        <w:rPr>
          <w:rFonts w:ascii="Arial" w:hAnsi="Arial" w:cs="Arial"/>
          <w:sz w:val="24"/>
          <w:szCs w:val="24"/>
        </w:rPr>
      </w:pPr>
      <w:r w:rsidRPr="004C4E72">
        <w:rPr>
          <w:rFonts w:ascii="Arial" w:hAnsi="Arial" w:cs="Arial"/>
          <w:sz w:val="24"/>
          <w:szCs w:val="24"/>
        </w:rPr>
        <w:t>—Han pasado diez años, Unai.</w:t>
      </w:r>
    </w:p>
    <w:p w14:paraId="49AA7CDB" w14:textId="77777777" w:rsidR="004C4E72" w:rsidRDefault="004C4E72" w:rsidP="001C65FD">
      <w:pPr>
        <w:spacing w:after="0"/>
        <w:jc w:val="both"/>
        <w:rPr>
          <w:rFonts w:ascii="Arial" w:hAnsi="Arial" w:cs="Arial"/>
          <w:sz w:val="24"/>
          <w:szCs w:val="24"/>
        </w:rPr>
      </w:pPr>
    </w:p>
    <w:p w14:paraId="5489AC4B" w14:textId="62A72101" w:rsidR="00BE1D46" w:rsidRPr="002A682D" w:rsidRDefault="00BE1D46" w:rsidP="001C65FD">
      <w:pPr>
        <w:spacing w:after="0"/>
        <w:ind w:firstLine="720"/>
        <w:jc w:val="both"/>
        <w:rPr>
          <w:rFonts w:ascii="Arial" w:hAnsi="Arial" w:cs="Arial"/>
          <w:sz w:val="24"/>
          <w:szCs w:val="24"/>
        </w:rPr>
      </w:pPr>
      <w:r w:rsidRPr="002A682D">
        <w:rPr>
          <w:rFonts w:ascii="Arial" w:hAnsi="Arial" w:cs="Arial"/>
          <w:sz w:val="24"/>
          <w:szCs w:val="24"/>
        </w:rPr>
        <w:t>Unai recordó el barro antes que la lluvia.</w:t>
      </w:r>
      <w:r>
        <w:rPr>
          <w:rFonts w:ascii="Arial" w:hAnsi="Arial" w:cs="Arial"/>
          <w:sz w:val="24"/>
          <w:szCs w:val="24"/>
        </w:rPr>
        <w:t xml:space="preserve"> </w:t>
      </w:r>
      <w:r w:rsidRPr="002A682D">
        <w:rPr>
          <w:rFonts w:ascii="Arial" w:hAnsi="Arial" w:cs="Arial"/>
          <w:sz w:val="24"/>
          <w:szCs w:val="24"/>
        </w:rPr>
        <w:t xml:space="preserve">El sendero </w:t>
      </w:r>
      <w:r>
        <w:rPr>
          <w:rFonts w:ascii="Arial" w:hAnsi="Arial" w:cs="Arial"/>
          <w:sz w:val="24"/>
          <w:szCs w:val="24"/>
        </w:rPr>
        <w:t>ya estaba resbaladizo</w:t>
      </w:r>
      <w:r w:rsidRPr="002A682D">
        <w:rPr>
          <w:rFonts w:ascii="Arial" w:hAnsi="Arial" w:cs="Arial"/>
          <w:sz w:val="24"/>
          <w:szCs w:val="24"/>
        </w:rPr>
        <w:t xml:space="preserve">. La tierra negra </w:t>
      </w:r>
      <w:r>
        <w:rPr>
          <w:rFonts w:ascii="Arial" w:hAnsi="Arial" w:cs="Arial"/>
          <w:sz w:val="24"/>
          <w:szCs w:val="24"/>
        </w:rPr>
        <w:t xml:space="preserve">se </w:t>
      </w:r>
      <w:r w:rsidRPr="002A682D">
        <w:rPr>
          <w:rFonts w:ascii="Arial" w:hAnsi="Arial" w:cs="Arial"/>
          <w:sz w:val="24"/>
          <w:szCs w:val="24"/>
        </w:rPr>
        <w:t>peg</w:t>
      </w:r>
      <w:r>
        <w:rPr>
          <w:rFonts w:ascii="Arial" w:hAnsi="Arial" w:cs="Arial"/>
          <w:sz w:val="24"/>
          <w:szCs w:val="24"/>
        </w:rPr>
        <w:t>aba</w:t>
      </w:r>
      <w:r w:rsidRPr="002A682D">
        <w:rPr>
          <w:rFonts w:ascii="Arial" w:hAnsi="Arial" w:cs="Arial"/>
          <w:sz w:val="24"/>
          <w:szCs w:val="24"/>
        </w:rPr>
        <w:t xml:space="preserve"> a las botas</w:t>
      </w:r>
      <w:r>
        <w:rPr>
          <w:rFonts w:ascii="Arial" w:hAnsi="Arial" w:cs="Arial"/>
          <w:sz w:val="24"/>
          <w:szCs w:val="24"/>
        </w:rPr>
        <w:t xml:space="preserve"> y</w:t>
      </w:r>
      <w:r w:rsidRPr="002A682D">
        <w:rPr>
          <w:rFonts w:ascii="Arial" w:hAnsi="Arial" w:cs="Arial"/>
          <w:sz w:val="24"/>
          <w:szCs w:val="24"/>
        </w:rPr>
        <w:t xml:space="preserve"> el suelo ced</w:t>
      </w:r>
      <w:r>
        <w:rPr>
          <w:rFonts w:ascii="Arial" w:hAnsi="Arial" w:cs="Arial"/>
          <w:sz w:val="24"/>
          <w:szCs w:val="24"/>
        </w:rPr>
        <w:t>ía</w:t>
      </w:r>
      <w:r w:rsidRPr="002A682D">
        <w:rPr>
          <w:rFonts w:ascii="Arial" w:hAnsi="Arial" w:cs="Arial"/>
          <w:sz w:val="24"/>
          <w:szCs w:val="24"/>
        </w:rPr>
        <w:t xml:space="preserve"> </w:t>
      </w:r>
      <w:r>
        <w:rPr>
          <w:rFonts w:ascii="Arial" w:hAnsi="Arial" w:cs="Arial"/>
          <w:sz w:val="24"/>
          <w:szCs w:val="24"/>
        </w:rPr>
        <w:t>a</w:t>
      </w:r>
      <w:r w:rsidRPr="002A682D">
        <w:rPr>
          <w:rFonts w:ascii="Arial" w:hAnsi="Arial" w:cs="Arial"/>
          <w:sz w:val="24"/>
          <w:szCs w:val="24"/>
        </w:rPr>
        <w:t xml:space="preserve"> cada paso.</w:t>
      </w:r>
      <w:r>
        <w:rPr>
          <w:rFonts w:ascii="Arial" w:hAnsi="Arial" w:cs="Arial"/>
          <w:sz w:val="24"/>
          <w:szCs w:val="24"/>
        </w:rPr>
        <w:t xml:space="preserve"> </w:t>
      </w:r>
      <w:r w:rsidRPr="002A682D">
        <w:rPr>
          <w:rFonts w:ascii="Arial" w:hAnsi="Arial" w:cs="Arial"/>
          <w:sz w:val="24"/>
          <w:szCs w:val="24"/>
        </w:rPr>
        <w:t xml:space="preserve">Laura caminaba delante con Iker. Hablaban entre ellos. No oía lo que decían. Tampoco </w:t>
      </w:r>
      <w:r w:rsidR="00D81C10">
        <w:rPr>
          <w:rFonts w:ascii="Arial" w:hAnsi="Arial" w:cs="Arial"/>
          <w:sz w:val="24"/>
          <w:szCs w:val="24"/>
        </w:rPr>
        <w:t>quería</w:t>
      </w:r>
      <w:r w:rsidRPr="002A682D">
        <w:rPr>
          <w:rFonts w:ascii="Arial" w:hAnsi="Arial" w:cs="Arial"/>
          <w:sz w:val="24"/>
          <w:szCs w:val="24"/>
        </w:rPr>
        <w:t xml:space="preserve"> acercarse demasiado.</w:t>
      </w:r>
    </w:p>
    <w:p w14:paraId="40A3A0A6" w14:textId="64A901E3" w:rsidR="00BE1D46" w:rsidRPr="002A682D" w:rsidRDefault="00BE1D46" w:rsidP="001C65FD">
      <w:pPr>
        <w:spacing w:after="0"/>
        <w:ind w:firstLine="720"/>
        <w:jc w:val="both"/>
        <w:rPr>
          <w:rFonts w:ascii="Arial" w:hAnsi="Arial" w:cs="Arial"/>
          <w:sz w:val="24"/>
          <w:szCs w:val="24"/>
        </w:rPr>
      </w:pPr>
      <w:r w:rsidRPr="00EB4DC0">
        <w:rPr>
          <w:rFonts w:ascii="Arial" w:hAnsi="Arial" w:cs="Arial"/>
          <w:sz w:val="24"/>
          <w:szCs w:val="24"/>
        </w:rPr>
        <w:t xml:space="preserve">Caminaban </w:t>
      </w:r>
      <w:r w:rsidRPr="002A682D">
        <w:rPr>
          <w:rFonts w:ascii="Arial" w:hAnsi="Arial" w:cs="Arial"/>
          <w:sz w:val="24"/>
          <w:szCs w:val="24"/>
        </w:rPr>
        <w:t>desperdigado</w:t>
      </w:r>
      <w:r w:rsidRPr="00EB4DC0">
        <w:rPr>
          <w:rFonts w:ascii="Arial" w:hAnsi="Arial" w:cs="Arial"/>
          <w:sz w:val="24"/>
          <w:szCs w:val="24"/>
        </w:rPr>
        <w:t>s</w:t>
      </w:r>
      <w:r w:rsidRPr="002A682D">
        <w:rPr>
          <w:rFonts w:ascii="Arial" w:hAnsi="Arial" w:cs="Arial"/>
          <w:sz w:val="24"/>
          <w:szCs w:val="24"/>
        </w:rPr>
        <w:t xml:space="preserve"> por el </w:t>
      </w:r>
      <w:r w:rsidR="0019752E">
        <w:rPr>
          <w:rFonts w:ascii="Arial" w:hAnsi="Arial" w:cs="Arial"/>
          <w:sz w:val="24"/>
          <w:szCs w:val="24"/>
        </w:rPr>
        <w:t>sendero</w:t>
      </w:r>
      <w:r w:rsidRPr="002A682D">
        <w:rPr>
          <w:rFonts w:ascii="Arial" w:hAnsi="Arial" w:cs="Arial"/>
          <w:sz w:val="24"/>
          <w:szCs w:val="24"/>
        </w:rPr>
        <w:t xml:space="preserve">. Él se </w:t>
      </w:r>
      <w:r w:rsidR="0010132F">
        <w:rPr>
          <w:rFonts w:ascii="Arial" w:hAnsi="Arial" w:cs="Arial"/>
          <w:sz w:val="24"/>
          <w:szCs w:val="24"/>
        </w:rPr>
        <w:t>rezagó</w:t>
      </w:r>
      <w:r w:rsidRPr="002A682D">
        <w:rPr>
          <w:rFonts w:ascii="Arial" w:hAnsi="Arial" w:cs="Arial"/>
          <w:sz w:val="24"/>
          <w:szCs w:val="24"/>
        </w:rPr>
        <w:t xml:space="preserve"> </w:t>
      </w:r>
      <w:r>
        <w:rPr>
          <w:rFonts w:ascii="Arial" w:hAnsi="Arial" w:cs="Arial"/>
          <w:sz w:val="24"/>
          <w:szCs w:val="24"/>
        </w:rPr>
        <w:t>ayudando</w:t>
      </w:r>
      <w:r w:rsidRPr="002A682D">
        <w:rPr>
          <w:rFonts w:ascii="Arial" w:hAnsi="Arial" w:cs="Arial"/>
          <w:sz w:val="24"/>
          <w:szCs w:val="24"/>
        </w:rPr>
        <w:t xml:space="preserve"> a Aitor con la mochila</w:t>
      </w:r>
      <w:commentRangeStart w:id="13"/>
      <w:commentRangeStart w:id="14"/>
      <w:r w:rsidRPr="002A682D">
        <w:rPr>
          <w:rFonts w:ascii="Arial" w:hAnsi="Arial" w:cs="Arial"/>
          <w:sz w:val="24"/>
          <w:szCs w:val="24"/>
        </w:rPr>
        <w:t>,</w:t>
      </w:r>
      <w:commentRangeEnd w:id="13"/>
      <w:r w:rsidR="00CF7222" w:rsidRPr="002A682D">
        <w:rPr>
          <w:rStyle w:val="Refdecomentario"/>
          <w:rFonts w:ascii="Arial" w:hAnsi="Arial" w:cs="Arial"/>
          <w:sz w:val="24"/>
          <w:szCs w:val="24"/>
        </w:rPr>
        <w:commentReference w:id="13"/>
      </w:r>
      <w:commentRangeEnd w:id="14"/>
      <w:r w:rsidR="00CD765D" w:rsidRPr="002A682D">
        <w:rPr>
          <w:rStyle w:val="Refdecomentario"/>
          <w:rFonts w:ascii="Arial" w:hAnsi="Arial" w:cs="Arial"/>
          <w:sz w:val="24"/>
          <w:szCs w:val="24"/>
        </w:rPr>
        <w:commentReference w:id="14"/>
      </w:r>
      <w:r w:rsidRPr="002A682D">
        <w:rPr>
          <w:rFonts w:ascii="Arial" w:hAnsi="Arial" w:cs="Arial"/>
          <w:sz w:val="24"/>
          <w:szCs w:val="24"/>
        </w:rPr>
        <w:t xml:space="preserve"> que se había enganchado en una rama.</w:t>
      </w:r>
    </w:p>
    <w:p w14:paraId="49B16B1D" w14:textId="7B9CB4CA" w:rsidR="00BE1D46" w:rsidRPr="002A682D" w:rsidRDefault="00BE1D46" w:rsidP="001C65FD">
      <w:pPr>
        <w:spacing w:after="0"/>
        <w:ind w:firstLine="720"/>
        <w:jc w:val="both"/>
        <w:rPr>
          <w:rFonts w:ascii="Arial" w:hAnsi="Arial" w:cs="Arial"/>
          <w:sz w:val="24"/>
          <w:szCs w:val="24"/>
        </w:rPr>
      </w:pPr>
      <w:r w:rsidRPr="002A682D">
        <w:rPr>
          <w:rFonts w:ascii="Arial" w:hAnsi="Arial" w:cs="Arial"/>
          <w:sz w:val="24"/>
          <w:szCs w:val="24"/>
        </w:rPr>
        <w:t>Cuando volvió a levantar la vista, ya estaba lloviendo.</w:t>
      </w:r>
      <w:r w:rsidR="00261DC5">
        <w:rPr>
          <w:rFonts w:ascii="Arial" w:hAnsi="Arial" w:cs="Arial"/>
          <w:sz w:val="24"/>
          <w:szCs w:val="24"/>
        </w:rPr>
        <w:t xml:space="preserve"> </w:t>
      </w:r>
      <w:r w:rsidRPr="002A682D">
        <w:rPr>
          <w:rFonts w:ascii="Arial" w:hAnsi="Arial" w:cs="Arial"/>
          <w:sz w:val="24"/>
          <w:szCs w:val="24"/>
        </w:rPr>
        <w:t xml:space="preserve">No una lluvia suave. Una tormenta de montaña que </w:t>
      </w:r>
      <w:r>
        <w:rPr>
          <w:rFonts w:ascii="Arial" w:hAnsi="Arial" w:cs="Arial"/>
          <w:sz w:val="24"/>
          <w:szCs w:val="24"/>
        </w:rPr>
        <w:t>cayó</w:t>
      </w:r>
      <w:r w:rsidRPr="002A682D">
        <w:rPr>
          <w:rFonts w:ascii="Arial" w:hAnsi="Arial" w:cs="Arial"/>
          <w:sz w:val="24"/>
          <w:szCs w:val="24"/>
        </w:rPr>
        <w:t xml:space="preserve"> de golpe, como si </w:t>
      </w:r>
      <w:r w:rsidR="00133EA7">
        <w:rPr>
          <w:rFonts w:ascii="Arial" w:hAnsi="Arial" w:cs="Arial"/>
          <w:sz w:val="24"/>
          <w:szCs w:val="24"/>
        </w:rPr>
        <w:t xml:space="preserve">el cielo hubiera roto todas sus </w:t>
      </w:r>
      <w:r w:rsidR="00A4462C">
        <w:rPr>
          <w:rFonts w:ascii="Arial" w:hAnsi="Arial" w:cs="Arial"/>
          <w:sz w:val="24"/>
          <w:szCs w:val="24"/>
        </w:rPr>
        <w:t xml:space="preserve">cañerías. </w:t>
      </w:r>
      <w:r>
        <w:rPr>
          <w:rFonts w:ascii="Arial" w:hAnsi="Arial" w:cs="Arial"/>
          <w:sz w:val="24"/>
          <w:szCs w:val="24"/>
        </w:rPr>
        <w:t>P</w:t>
      </w:r>
      <w:r w:rsidRPr="002A682D">
        <w:rPr>
          <w:rFonts w:ascii="Arial" w:hAnsi="Arial" w:cs="Arial"/>
          <w:sz w:val="24"/>
          <w:szCs w:val="24"/>
        </w:rPr>
        <w:t>ens</w:t>
      </w:r>
      <w:r>
        <w:rPr>
          <w:rFonts w:ascii="Arial" w:hAnsi="Arial" w:cs="Arial"/>
          <w:sz w:val="24"/>
          <w:szCs w:val="24"/>
        </w:rPr>
        <w:t>ó</w:t>
      </w:r>
      <w:r w:rsidRPr="002A682D">
        <w:rPr>
          <w:rFonts w:ascii="Arial" w:hAnsi="Arial" w:cs="Arial"/>
          <w:sz w:val="24"/>
          <w:szCs w:val="24"/>
        </w:rPr>
        <w:t xml:space="preserve"> que debían darse prisa.</w:t>
      </w:r>
      <w:r w:rsidR="005B4069">
        <w:rPr>
          <w:rFonts w:ascii="Arial" w:hAnsi="Arial" w:cs="Arial"/>
          <w:sz w:val="24"/>
          <w:szCs w:val="24"/>
        </w:rPr>
        <w:t xml:space="preserve"> </w:t>
      </w:r>
      <w:r w:rsidRPr="002A682D">
        <w:rPr>
          <w:rFonts w:ascii="Arial" w:hAnsi="Arial" w:cs="Arial"/>
          <w:sz w:val="24"/>
          <w:szCs w:val="24"/>
        </w:rPr>
        <w:t>Luego escuchó el grito.</w:t>
      </w:r>
      <w:r w:rsidR="005B4069">
        <w:rPr>
          <w:rFonts w:ascii="Arial" w:hAnsi="Arial" w:cs="Arial"/>
          <w:sz w:val="24"/>
          <w:szCs w:val="24"/>
        </w:rPr>
        <w:t xml:space="preserve"> </w:t>
      </w:r>
      <w:r w:rsidRPr="002A682D">
        <w:rPr>
          <w:rFonts w:ascii="Arial" w:hAnsi="Arial" w:cs="Arial"/>
          <w:sz w:val="24"/>
          <w:szCs w:val="24"/>
        </w:rPr>
        <w:t>No fue un grito largo. Más bien un sonido seco, cortado.</w:t>
      </w:r>
      <w:r w:rsidR="00992819">
        <w:rPr>
          <w:rFonts w:ascii="Arial" w:hAnsi="Arial" w:cs="Arial"/>
          <w:sz w:val="24"/>
          <w:szCs w:val="24"/>
        </w:rPr>
        <w:t xml:space="preserve"> </w:t>
      </w:r>
      <w:r w:rsidRPr="002A682D">
        <w:rPr>
          <w:rFonts w:ascii="Arial" w:hAnsi="Arial" w:cs="Arial"/>
          <w:sz w:val="24"/>
          <w:szCs w:val="24"/>
        </w:rPr>
        <w:t xml:space="preserve">Cuando alzó la cabeza vio a Iker arrodillado </w:t>
      </w:r>
      <w:r w:rsidR="00063913">
        <w:rPr>
          <w:rFonts w:ascii="Arial" w:hAnsi="Arial" w:cs="Arial"/>
          <w:sz w:val="24"/>
          <w:szCs w:val="24"/>
        </w:rPr>
        <w:t>a</w:t>
      </w:r>
      <w:r w:rsidRPr="002A682D">
        <w:rPr>
          <w:rFonts w:ascii="Arial" w:hAnsi="Arial" w:cs="Arial"/>
          <w:sz w:val="24"/>
          <w:szCs w:val="24"/>
        </w:rPr>
        <w:t>l borde del sendero.</w:t>
      </w:r>
    </w:p>
    <w:p w14:paraId="2E317209" w14:textId="544A4371" w:rsidR="00BE1D46" w:rsidRPr="002A682D" w:rsidRDefault="00BE1D46" w:rsidP="001C65FD">
      <w:pPr>
        <w:spacing w:after="0"/>
        <w:ind w:firstLine="720"/>
        <w:jc w:val="both"/>
        <w:rPr>
          <w:rFonts w:ascii="Arial" w:hAnsi="Arial" w:cs="Arial"/>
          <w:sz w:val="24"/>
          <w:szCs w:val="24"/>
        </w:rPr>
      </w:pPr>
      <w:r w:rsidRPr="002A682D">
        <w:rPr>
          <w:rFonts w:ascii="Arial" w:hAnsi="Arial" w:cs="Arial"/>
          <w:sz w:val="24"/>
          <w:szCs w:val="24"/>
        </w:rPr>
        <w:t xml:space="preserve">Al principio no entendió </w:t>
      </w:r>
      <w:commentRangeStart w:id="15"/>
      <w:commentRangeStart w:id="16"/>
      <w:r w:rsidRPr="002A682D">
        <w:rPr>
          <w:rFonts w:ascii="Arial" w:hAnsi="Arial" w:cs="Arial"/>
          <w:sz w:val="24"/>
          <w:szCs w:val="24"/>
        </w:rPr>
        <w:t xml:space="preserve">lo que </w:t>
      </w:r>
      <w:r w:rsidRPr="00675399">
        <w:rPr>
          <w:rFonts w:ascii="Arial" w:hAnsi="Arial" w:cs="Arial"/>
          <w:sz w:val="24"/>
          <w:szCs w:val="24"/>
        </w:rPr>
        <w:t>p</w:t>
      </w:r>
      <w:r w:rsidRPr="002A682D">
        <w:rPr>
          <w:rFonts w:ascii="Arial" w:hAnsi="Arial" w:cs="Arial"/>
          <w:sz w:val="24"/>
          <w:szCs w:val="24"/>
        </w:rPr>
        <w:t>asa</w:t>
      </w:r>
      <w:r w:rsidRPr="00675399">
        <w:rPr>
          <w:rFonts w:ascii="Arial" w:hAnsi="Arial" w:cs="Arial"/>
          <w:sz w:val="24"/>
          <w:szCs w:val="24"/>
        </w:rPr>
        <w:t>ba</w:t>
      </w:r>
      <w:commentRangeEnd w:id="15"/>
      <w:r w:rsidR="009507B2" w:rsidRPr="002A682D">
        <w:rPr>
          <w:rStyle w:val="Refdecomentario"/>
          <w:rFonts w:ascii="Arial" w:hAnsi="Arial" w:cs="Arial"/>
          <w:sz w:val="24"/>
          <w:szCs w:val="24"/>
        </w:rPr>
        <w:commentReference w:id="15"/>
      </w:r>
      <w:commentRangeEnd w:id="16"/>
      <w:r w:rsidR="00CD765D" w:rsidRPr="002A682D">
        <w:rPr>
          <w:rStyle w:val="Refdecomentario"/>
          <w:rFonts w:ascii="Arial" w:hAnsi="Arial" w:cs="Arial"/>
          <w:sz w:val="24"/>
          <w:szCs w:val="24"/>
        </w:rPr>
        <w:commentReference w:id="16"/>
      </w:r>
      <w:r w:rsidRPr="002A682D">
        <w:rPr>
          <w:rFonts w:ascii="Arial" w:hAnsi="Arial" w:cs="Arial"/>
          <w:sz w:val="24"/>
          <w:szCs w:val="24"/>
        </w:rPr>
        <w:t>. Solo vio su espalda inclinada hacia el vacío y los brazos tensos.</w:t>
      </w:r>
      <w:r w:rsidR="00992819">
        <w:rPr>
          <w:rFonts w:ascii="Arial" w:hAnsi="Arial" w:cs="Arial"/>
          <w:sz w:val="24"/>
          <w:szCs w:val="24"/>
        </w:rPr>
        <w:t xml:space="preserve"> </w:t>
      </w:r>
      <w:r w:rsidRPr="002A682D">
        <w:rPr>
          <w:rFonts w:ascii="Arial" w:hAnsi="Arial" w:cs="Arial"/>
          <w:sz w:val="24"/>
          <w:szCs w:val="24"/>
        </w:rPr>
        <w:t>Entonces vio la mano de Laura.</w:t>
      </w:r>
      <w:r w:rsidR="00992819">
        <w:rPr>
          <w:rFonts w:ascii="Arial" w:hAnsi="Arial" w:cs="Arial"/>
          <w:sz w:val="24"/>
          <w:szCs w:val="24"/>
        </w:rPr>
        <w:t xml:space="preserve"> </w:t>
      </w:r>
      <w:r w:rsidRPr="002A682D">
        <w:rPr>
          <w:rFonts w:ascii="Arial" w:hAnsi="Arial" w:cs="Arial"/>
          <w:sz w:val="24"/>
          <w:szCs w:val="24"/>
        </w:rPr>
        <w:t>Unai empezó a correr.</w:t>
      </w:r>
      <w:r w:rsidR="00992819">
        <w:rPr>
          <w:rFonts w:ascii="Arial" w:hAnsi="Arial" w:cs="Arial"/>
          <w:sz w:val="24"/>
          <w:szCs w:val="24"/>
        </w:rPr>
        <w:t xml:space="preserve"> </w:t>
      </w:r>
      <w:r w:rsidRPr="002A682D">
        <w:rPr>
          <w:rFonts w:ascii="Arial" w:hAnsi="Arial" w:cs="Arial"/>
          <w:sz w:val="24"/>
          <w:szCs w:val="24"/>
        </w:rPr>
        <w:t xml:space="preserve">El barro </w:t>
      </w:r>
      <w:r>
        <w:rPr>
          <w:rFonts w:ascii="Arial" w:hAnsi="Arial" w:cs="Arial"/>
          <w:sz w:val="24"/>
          <w:szCs w:val="24"/>
        </w:rPr>
        <w:t xml:space="preserve">le </w:t>
      </w:r>
      <w:r w:rsidRPr="002A682D">
        <w:rPr>
          <w:rFonts w:ascii="Arial" w:hAnsi="Arial" w:cs="Arial"/>
          <w:sz w:val="24"/>
          <w:szCs w:val="24"/>
        </w:rPr>
        <w:t>hacía resbalar</w:t>
      </w:r>
      <w:r>
        <w:rPr>
          <w:rFonts w:ascii="Arial" w:hAnsi="Arial" w:cs="Arial"/>
          <w:sz w:val="24"/>
          <w:szCs w:val="24"/>
        </w:rPr>
        <w:t xml:space="preserve"> </w:t>
      </w:r>
      <w:r w:rsidRPr="002A682D">
        <w:rPr>
          <w:rFonts w:ascii="Arial" w:hAnsi="Arial" w:cs="Arial"/>
          <w:sz w:val="24"/>
          <w:szCs w:val="24"/>
        </w:rPr>
        <w:t>a</w:t>
      </w:r>
      <w:r>
        <w:rPr>
          <w:rFonts w:ascii="Arial" w:hAnsi="Arial" w:cs="Arial"/>
          <w:sz w:val="24"/>
          <w:szCs w:val="24"/>
        </w:rPr>
        <w:t xml:space="preserve"> cada paso</w:t>
      </w:r>
      <w:r w:rsidRPr="002A682D">
        <w:rPr>
          <w:rFonts w:ascii="Arial" w:hAnsi="Arial" w:cs="Arial"/>
          <w:sz w:val="24"/>
          <w:szCs w:val="24"/>
        </w:rPr>
        <w:t xml:space="preserve">. </w:t>
      </w:r>
      <w:r>
        <w:rPr>
          <w:rFonts w:ascii="Arial" w:hAnsi="Arial" w:cs="Arial"/>
          <w:sz w:val="24"/>
          <w:szCs w:val="24"/>
        </w:rPr>
        <w:t>Maldijo</w:t>
      </w:r>
      <w:r w:rsidRPr="002A682D">
        <w:rPr>
          <w:rFonts w:ascii="Arial" w:hAnsi="Arial" w:cs="Arial"/>
          <w:sz w:val="24"/>
          <w:szCs w:val="24"/>
        </w:rPr>
        <w:t xml:space="preserve"> en voz alta mientras intentaba no caerse.</w:t>
      </w:r>
    </w:p>
    <w:p w14:paraId="39F08309" w14:textId="77777777" w:rsidR="00BE1D46" w:rsidRPr="002A682D" w:rsidRDefault="00BE1D46" w:rsidP="001C65FD">
      <w:pPr>
        <w:spacing w:after="0"/>
        <w:ind w:firstLine="720"/>
        <w:jc w:val="both"/>
        <w:rPr>
          <w:rFonts w:ascii="Arial" w:hAnsi="Arial" w:cs="Arial"/>
          <w:sz w:val="24"/>
          <w:szCs w:val="24"/>
        </w:rPr>
      </w:pPr>
      <w:r w:rsidRPr="002A682D">
        <w:rPr>
          <w:rFonts w:ascii="Arial" w:hAnsi="Arial" w:cs="Arial"/>
          <w:sz w:val="24"/>
          <w:szCs w:val="24"/>
        </w:rPr>
        <w:t>—¡Aguanta! —gritó.</w:t>
      </w:r>
    </w:p>
    <w:p w14:paraId="734FEA3A" w14:textId="22247B98" w:rsidR="00BE1D46" w:rsidRPr="002A682D" w:rsidRDefault="00BE1D46" w:rsidP="001C65FD">
      <w:pPr>
        <w:spacing w:after="0"/>
        <w:ind w:firstLine="720"/>
        <w:jc w:val="both"/>
        <w:rPr>
          <w:rFonts w:ascii="Arial" w:hAnsi="Arial" w:cs="Arial"/>
          <w:sz w:val="24"/>
          <w:szCs w:val="24"/>
        </w:rPr>
      </w:pPr>
      <w:r w:rsidRPr="002A682D">
        <w:rPr>
          <w:rFonts w:ascii="Arial" w:hAnsi="Arial" w:cs="Arial"/>
          <w:sz w:val="24"/>
          <w:szCs w:val="24"/>
        </w:rPr>
        <w:lastRenderedPageBreak/>
        <w:t>La distancia no era grande. Diez metros, quizá menos.</w:t>
      </w:r>
      <w:r w:rsidR="0041307D">
        <w:rPr>
          <w:rFonts w:ascii="Arial" w:hAnsi="Arial" w:cs="Arial"/>
          <w:sz w:val="24"/>
          <w:szCs w:val="24"/>
        </w:rPr>
        <w:t xml:space="preserve"> </w:t>
      </w:r>
      <w:r>
        <w:rPr>
          <w:rFonts w:ascii="Arial" w:hAnsi="Arial" w:cs="Arial"/>
          <w:sz w:val="24"/>
          <w:szCs w:val="24"/>
        </w:rPr>
        <w:t>En su memoria,</w:t>
      </w:r>
      <w:r w:rsidRPr="002A682D">
        <w:rPr>
          <w:rFonts w:ascii="Arial" w:hAnsi="Arial" w:cs="Arial"/>
          <w:sz w:val="24"/>
          <w:szCs w:val="24"/>
        </w:rPr>
        <w:t xml:space="preserve"> el tiempo se alargó como si el camino se hubiera estirado.</w:t>
      </w:r>
      <w:r w:rsidR="00CD4226">
        <w:rPr>
          <w:rFonts w:ascii="Arial" w:hAnsi="Arial" w:cs="Arial"/>
          <w:sz w:val="24"/>
          <w:szCs w:val="24"/>
        </w:rPr>
        <w:t xml:space="preserve"> </w:t>
      </w:r>
      <w:r w:rsidRPr="002A682D">
        <w:rPr>
          <w:rFonts w:ascii="Arial" w:hAnsi="Arial" w:cs="Arial"/>
          <w:sz w:val="24"/>
          <w:szCs w:val="24"/>
        </w:rPr>
        <w:t>Vio cómo los dedos de Iker se movían.</w:t>
      </w:r>
      <w:r w:rsidR="0041307D">
        <w:rPr>
          <w:rFonts w:ascii="Arial" w:hAnsi="Arial" w:cs="Arial"/>
          <w:sz w:val="24"/>
          <w:szCs w:val="24"/>
        </w:rPr>
        <w:t xml:space="preserve"> </w:t>
      </w:r>
      <w:r w:rsidRPr="002A682D">
        <w:rPr>
          <w:rFonts w:ascii="Arial" w:hAnsi="Arial" w:cs="Arial"/>
          <w:sz w:val="24"/>
          <w:szCs w:val="24"/>
        </w:rPr>
        <w:t>No soltó de golpe. La mano de Laura fue resbalando poco a poco entre las suyas.</w:t>
      </w:r>
      <w:r w:rsidR="0041307D">
        <w:rPr>
          <w:rFonts w:ascii="Arial" w:hAnsi="Arial" w:cs="Arial"/>
          <w:sz w:val="24"/>
          <w:szCs w:val="24"/>
        </w:rPr>
        <w:t xml:space="preserve"> </w:t>
      </w:r>
      <w:r w:rsidRPr="002A682D">
        <w:rPr>
          <w:rFonts w:ascii="Arial" w:hAnsi="Arial" w:cs="Arial"/>
          <w:sz w:val="24"/>
          <w:szCs w:val="24"/>
        </w:rPr>
        <w:t xml:space="preserve">Unai estaba casi llegando cuando </w:t>
      </w:r>
      <w:r>
        <w:rPr>
          <w:rFonts w:ascii="Arial" w:hAnsi="Arial" w:cs="Arial"/>
          <w:sz w:val="24"/>
          <w:szCs w:val="24"/>
        </w:rPr>
        <w:t>pasó</w:t>
      </w:r>
      <w:r w:rsidRPr="002A682D">
        <w:rPr>
          <w:rFonts w:ascii="Arial" w:hAnsi="Arial" w:cs="Arial"/>
          <w:sz w:val="24"/>
          <w:szCs w:val="24"/>
        </w:rPr>
        <w:t>.</w:t>
      </w:r>
    </w:p>
    <w:p w14:paraId="7F02097D" w14:textId="2A005270" w:rsidR="00BE1D46" w:rsidRPr="002A682D" w:rsidRDefault="00BE1D46" w:rsidP="001C65FD">
      <w:pPr>
        <w:spacing w:after="0"/>
        <w:ind w:firstLine="720"/>
        <w:jc w:val="both"/>
        <w:rPr>
          <w:rFonts w:ascii="Arial" w:hAnsi="Arial" w:cs="Arial"/>
          <w:sz w:val="24"/>
          <w:szCs w:val="24"/>
        </w:rPr>
      </w:pPr>
      <w:r w:rsidRPr="002A682D">
        <w:rPr>
          <w:rFonts w:ascii="Arial" w:hAnsi="Arial" w:cs="Arial"/>
          <w:sz w:val="24"/>
          <w:szCs w:val="24"/>
        </w:rPr>
        <w:t>Durante años intentó reconstruir ese instante.</w:t>
      </w:r>
      <w:r>
        <w:rPr>
          <w:rFonts w:ascii="Arial" w:hAnsi="Arial" w:cs="Arial"/>
          <w:sz w:val="24"/>
          <w:szCs w:val="24"/>
        </w:rPr>
        <w:t xml:space="preserve"> </w:t>
      </w:r>
      <w:r w:rsidRPr="002A682D">
        <w:rPr>
          <w:rFonts w:ascii="Arial" w:hAnsi="Arial" w:cs="Arial"/>
          <w:sz w:val="24"/>
          <w:szCs w:val="24"/>
        </w:rPr>
        <w:t>Si Iker resbaló</w:t>
      </w:r>
      <w:r>
        <w:rPr>
          <w:rFonts w:ascii="Arial" w:hAnsi="Arial" w:cs="Arial"/>
          <w:sz w:val="24"/>
          <w:szCs w:val="24"/>
        </w:rPr>
        <w:t>, s</w:t>
      </w:r>
      <w:r w:rsidRPr="002A682D">
        <w:rPr>
          <w:rFonts w:ascii="Arial" w:hAnsi="Arial" w:cs="Arial"/>
          <w:sz w:val="24"/>
          <w:szCs w:val="24"/>
        </w:rPr>
        <w:t>i perdió fuerza</w:t>
      </w:r>
      <w:r>
        <w:rPr>
          <w:rFonts w:ascii="Arial" w:hAnsi="Arial" w:cs="Arial"/>
          <w:sz w:val="24"/>
          <w:szCs w:val="24"/>
        </w:rPr>
        <w:t>, s</w:t>
      </w:r>
      <w:r w:rsidRPr="002A682D">
        <w:rPr>
          <w:rFonts w:ascii="Arial" w:hAnsi="Arial" w:cs="Arial"/>
          <w:sz w:val="24"/>
          <w:szCs w:val="24"/>
        </w:rPr>
        <w:t>i decidió soltar</w:t>
      </w:r>
      <w:r>
        <w:rPr>
          <w:rFonts w:ascii="Arial" w:hAnsi="Arial" w:cs="Arial"/>
          <w:sz w:val="24"/>
          <w:szCs w:val="24"/>
        </w:rPr>
        <w:t xml:space="preserve">… </w:t>
      </w:r>
      <w:r w:rsidRPr="002A682D">
        <w:rPr>
          <w:rFonts w:ascii="Arial" w:hAnsi="Arial" w:cs="Arial"/>
          <w:sz w:val="24"/>
          <w:szCs w:val="24"/>
        </w:rPr>
        <w:t>Nunca logró fijarlo del todo.</w:t>
      </w:r>
      <w:r w:rsidR="009E2465">
        <w:rPr>
          <w:rFonts w:ascii="Arial" w:hAnsi="Arial" w:cs="Arial"/>
          <w:sz w:val="24"/>
          <w:szCs w:val="24"/>
        </w:rPr>
        <w:t xml:space="preserve"> </w:t>
      </w:r>
      <w:r w:rsidRPr="002A682D">
        <w:rPr>
          <w:rFonts w:ascii="Arial" w:hAnsi="Arial" w:cs="Arial"/>
          <w:sz w:val="24"/>
          <w:szCs w:val="24"/>
        </w:rPr>
        <w:t xml:space="preserve">Lo único que recordaba con absoluta claridad era la mirada </w:t>
      </w:r>
      <w:r w:rsidR="002E03CB">
        <w:rPr>
          <w:rFonts w:ascii="Arial" w:hAnsi="Arial" w:cs="Arial"/>
          <w:sz w:val="24"/>
          <w:szCs w:val="24"/>
        </w:rPr>
        <w:t>de</w:t>
      </w:r>
      <w:r w:rsidRPr="002A682D">
        <w:rPr>
          <w:rFonts w:ascii="Arial" w:hAnsi="Arial" w:cs="Arial"/>
          <w:sz w:val="24"/>
          <w:szCs w:val="24"/>
        </w:rPr>
        <w:t xml:space="preserve"> Iker un segundo antes.</w:t>
      </w:r>
      <w:r w:rsidR="00897FBB">
        <w:rPr>
          <w:rFonts w:ascii="Arial" w:hAnsi="Arial" w:cs="Arial"/>
          <w:sz w:val="24"/>
          <w:szCs w:val="24"/>
        </w:rPr>
        <w:t xml:space="preserve"> </w:t>
      </w:r>
      <w:r w:rsidRPr="002A682D">
        <w:rPr>
          <w:rFonts w:ascii="Arial" w:hAnsi="Arial" w:cs="Arial"/>
          <w:sz w:val="24"/>
          <w:szCs w:val="24"/>
        </w:rPr>
        <w:t>Una mirada breve.</w:t>
      </w:r>
      <w:r w:rsidR="00897FBB">
        <w:rPr>
          <w:rFonts w:ascii="Arial" w:hAnsi="Arial" w:cs="Arial"/>
          <w:sz w:val="24"/>
          <w:szCs w:val="24"/>
        </w:rPr>
        <w:t xml:space="preserve"> </w:t>
      </w:r>
      <w:r w:rsidRPr="002A682D">
        <w:rPr>
          <w:rFonts w:ascii="Arial" w:hAnsi="Arial" w:cs="Arial"/>
          <w:sz w:val="24"/>
          <w:szCs w:val="24"/>
        </w:rPr>
        <w:t>Extraña.</w:t>
      </w:r>
      <w:r w:rsidR="00897FBB">
        <w:rPr>
          <w:rFonts w:ascii="Arial" w:hAnsi="Arial" w:cs="Arial"/>
          <w:sz w:val="24"/>
          <w:szCs w:val="24"/>
        </w:rPr>
        <w:t xml:space="preserve"> </w:t>
      </w:r>
      <w:r w:rsidRPr="002A682D">
        <w:rPr>
          <w:rFonts w:ascii="Arial" w:hAnsi="Arial" w:cs="Arial"/>
          <w:sz w:val="24"/>
          <w:szCs w:val="24"/>
        </w:rPr>
        <w:t>Como si ya hubiera ocurrido algo que Unai aún no sabía.</w:t>
      </w:r>
      <w:r w:rsidR="001C65FD">
        <w:rPr>
          <w:rFonts w:ascii="Arial" w:hAnsi="Arial" w:cs="Arial"/>
          <w:sz w:val="24"/>
          <w:szCs w:val="24"/>
        </w:rPr>
        <w:t xml:space="preserve"> </w:t>
      </w:r>
      <w:r w:rsidRPr="002A682D">
        <w:rPr>
          <w:rFonts w:ascii="Arial" w:hAnsi="Arial" w:cs="Arial"/>
          <w:sz w:val="24"/>
          <w:szCs w:val="24"/>
        </w:rPr>
        <w:t>Y luego la mano desapareció.</w:t>
      </w:r>
      <w:r w:rsidR="001C65FD">
        <w:rPr>
          <w:rFonts w:ascii="Arial" w:hAnsi="Arial" w:cs="Arial"/>
          <w:sz w:val="24"/>
          <w:szCs w:val="24"/>
        </w:rPr>
        <w:t xml:space="preserve"> </w:t>
      </w:r>
      <w:r w:rsidRPr="002A682D">
        <w:rPr>
          <w:rFonts w:ascii="Arial" w:hAnsi="Arial" w:cs="Arial"/>
          <w:sz w:val="24"/>
          <w:szCs w:val="24"/>
        </w:rPr>
        <w:t>El grito de Laura se perdió entre la lluvia.</w:t>
      </w:r>
    </w:p>
    <w:p w14:paraId="32C57778" w14:textId="77777777" w:rsidR="002A682D" w:rsidRDefault="002A682D" w:rsidP="001C65FD">
      <w:pPr>
        <w:spacing w:after="0"/>
        <w:jc w:val="both"/>
        <w:rPr>
          <w:rFonts w:ascii="Arial" w:hAnsi="Arial" w:cs="Arial"/>
          <w:sz w:val="24"/>
          <w:szCs w:val="24"/>
        </w:rPr>
      </w:pPr>
    </w:p>
    <w:p w14:paraId="5D75B0C8" w14:textId="2AC9F849" w:rsidR="0081157F" w:rsidRPr="005815E9" w:rsidRDefault="0081157F" w:rsidP="005A45D7">
      <w:pPr>
        <w:spacing w:after="0"/>
        <w:ind w:firstLine="720"/>
        <w:rPr>
          <w:rFonts w:ascii="Arial" w:hAnsi="Arial" w:cs="Arial"/>
          <w:sz w:val="24"/>
          <w:szCs w:val="24"/>
        </w:rPr>
      </w:pPr>
      <w:r>
        <w:rPr>
          <w:rFonts w:ascii="Arial" w:hAnsi="Arial" w:cs="Arial"/>
          <w:sz w:val="24"/>
          <w:szCs w:val="24"/>
        </w:rPr>
        <w:t>Llevaban un rato hablando de cosas que no importaban</w:t>
      </w:r>
      <w:r w:rsidR="00F95CA6">
        <w:rPr>
          <w:rFonts w:ascii="Arial" w:hAnsi="Arial" w:cs="Arial"/>
          <w:sz w:val="24"/>
          <w:szCs w:val="24"/>
        </w:rPr>
        <w:t>,</w:t>
      </w:r>
      <w:r>
        <w:rPr>
          <w:rFonts w:ascii="Arial" w:hAnsi="Arial" w:cs="Arial"/>
          <w:sz w:val="24"/>
          <w:szCs w:val="24"/>
        </w:rPr>
        <w:t xml:space="preserve"> con frases que salían correctas, educadas, </w:t>
      </w:r>
      <w:commentRangeStart w:id="17"/>
      <w:commentRangeStart w:id="18"/>
      <w:r>
        <w:rPr>
          <w:rFonts w:ascii="Arial" w:hAnsi="Arial" w:cs="Arial"/>
          <w:sz w:val="24"/>
          <w:szCs w:val="24"/>
        </w:rPr>
        <w:t>como si las hubieran preparado antes de entrar</w:t>
      </w:r>
      <w:commentRangeEnd w:id="17"/>
      <w:r w:rsidR="00E35CC5">
        <w:rPr>
          <w:rStyle w:val="Refdecomentario"/>
          <w:rFonts w:ascii="Arial" w:hAnsi="Arial" w:cs="Arial"/>
          <w:sz w:val="24"/>
          <w:szCs w:val="24"/>
        </w:rPr>
        <w:commentReference w:id="17"/>
      </w:r>
      <w:commentRangeEnd w:id="18"/>
      <w:r w:rsidR="0021422A">
        <w:rPr>
          <w:rStyle w:val="Refdecomentario"/>
          <w:rFonts w:ascii="Arial" w:hAnsi="Arial" w:cs="Arial"/>
          <w:sz w:val="24"/>
          <w:szCs w:val="24"/>
        </w:rPr>
        <w:commentReference w:id="18"/>
      </w:r>
      <w:r>
        <w:rPr>
          <w:rFonts w:ascii="Arial" w:hAnsi="Arial" w:cs="Arial"/>
          <w:sz w:val="24"/>
          <w:szCs w:val="24"/>
        </w:rPr>
        <w:t>. El camarero dejó los cafés sobre la mesa.</w:t>
      </w:r>
      <w:r w:rsidRPr="00D80DEF">
        <w:rPr>
          <w:rFonts w:ascii="Arial" w:hAnsi="Arial" w:cs="Arial"/>
          <w:sz w:val="24"/>
          <w:szCs w:val="24"/>
        </w:rPr>
        <w:t xml:space="preserve"> </w:t>
      </w:r>
      <w:r w:rsidRPr="00334D76">
        <w:rPr>
          <w:rFonts w:ascii="Arial" w:hAnsi="Arial" w:cs="Arial"/>
          <w:sz w:val="24"/>
          <w:szCs w:val="24"/>
        </w:rPr>
        <w:t>El golpecito de las tazas contra el plato sonó demasiado fuerte.</w:t>
      </w:r>
      <w:r>
        <w:rPr>
          <w:rFonts w:ascii="Arial" w:hAnsi="Arial" w:cs="Arial"/>
          <w:sz w:val="24"/>
          <w:szCs w:val="24"/>
        </w:rPr>
        <w:t xml:space="preserve"> </w:t>
      </w:r>
      <w:r w:rsidRPr="00334D76">
        <w:rPr>
          <w:rFonts w:ascii="Arial" w:hAnsi="Arial" w:cs="Arial"/>
          <w:sz w:val="24"/>
          <w:szCs w:val="24"/>
        </w:rPr>
        <w:t>Unai removió el suyo sin beber.</w:t>
      </w:r>
      <w:r>
        <w:rPr>
          <w:rFonts w:ascii="Arial" w:hAnsi="Arial" w:cs="Arial"/>
          <w:sz w:val="24"/>
          <w:szCs w:val="24"/>
        </w:rPr>
        <w:t xml:space="preserve"> </w:t>
      </w:r>
      <w:r w:rsidRPr="00334D76">
        <w:rPr>
          <w:rFonts w:ascii="Arial" w:hAnsi="Arial" w:cs="Arial"/>
          <w:sz w:val="24"/>
          <w:szCs w:val="24"/>
        </w:rPr>
        <w:t>Iker apoyó los codos en la mesa</w:t>
      </w:r>
      <w:r w:rsidR="00AF077E">
        <w:rPr>
          <w:rFonts w:ascii="Arial" w:hAnsi="Arial" w:cs="Arial"/>
          <w:sz w:val="24"/>
          <w:szCs w:val="24"/>
        </w:rPr>
        <w:t>.</w:t>
      </w:r>
    </w:p>
    <w:p w14:paraId="77D80E4B"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—Han pasado diez años —dijo.</w:t>
      </w:r>
    </w:p>
    <w:p w14:paraId="36A93840"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Unai asintió.</w:t>
      </w:r>
    </w:p>
    <w:p w14:paraId="14DFC366" w14:textId="77777777" w:rsidR="00334D76" w:rsidRDefault="00334D76" w:rsidP="001C65FD">
      <w:pPr>
        <w:spacing w:after="0"/>
        <w:ind w:firstLine="720"/>
        <w:jc w:val="both"/>
        <w:rPr>
          <w:rFonts w:ascii="Arial" w:hAnsi="Arial" w:cs="Arial"/>
          <w:sz w:val="24"/>
          <w:szCs w:val="24"/>
        </w:rPr>
      </w:pPr>
      <w:r w:rsidRPr="00334D76">
        <w:rPr>
          <w:rFonts w:ascii="Arial" w:hAnsi="Arial" w:cs="Arial"/>
          <w:sz w:val="24"/>
          <w:szCs w:val="24"/>
        </w:rPr>
        <w:t>—Diez.</w:t>
      </w:r>
    </w:p>
    <w:p w14:paraId="6AF351A3" w14:textId="46D34C05" w:rsidR="00334D76" w:rsidRPr="00334D76" w:rsidRDefault="00DD5E99" w:rsidP="001C65FD">
      <w:pPr>
        <w:spacing w:after="0"/>
        <w:ind w:firstLine="720"/>
        <w:jc w:val="both"/>
        <w:rPr>
          <w:rFonts w:ascii="Arial" w:hAnsi="Arial" w:cs="Arial"/>
          <w:sz w:val="24"/>
          <w:szCs w:val="24"/>
        </w:rPr>
      </w:pPr>
      <w:r>
        <w:rPr>
          <w:rFonts w:ascii="Arial" w:hAnsi="Arial" w:cs="Arial"/>
          <w:sz w:val="24"/>
          <w:szCs w:val="24"/>
        </w:rPr>
        <w:t>El silencio se alargó unos segundos</w:t>
      </w:r>
      <w:r w:rsidR="00EE7ABD">
        <w:rPr>
          <w:rFonts w:ascii="Arial" w:hAnsi="Arial" w:cs="Arial"/>
          <w:sz w:val="24"/>
          <w:szCs w:val="24"/>
        </w:rPr>
        <w:t xml:space="preserve">. </w:t>
      </w:r>
      <w:r w:rsidR="00334D76" w:rsidRPr="00334D76">
        <w:rPr>
          <w:rFonts w:ascii="Arial" w:hAnsi="Arial" w:cs="Arial"/>
          <w:sz w:val="24"/>
          <w:szCs w:val="24"/>
        </w:rPr>
        <w:t xml:space="preserve">A través de la ventana se veía la calle mojada. La lluvia </w:t>
      </w:r>
      <w:r w:rsidR="009B54FB">
        <w:rPr>
          <w:rFonts w:ascii="Arial" w:hAnsi="Arial" w:cs="Arial"/>
          <w:sz w:val="24"/>
          <w:szCs w:val="24"/>
        </w:rPr>
        <w:t>v</w:t>
      </w:r>
      <w:r w:rsidR="001553DA">
        <w:rPr>
          <w:rFonts w:ascii="Arial" w:hAnsi="Arial" w:cs="Arial"/>
          <w:sz w:val="24"/>
          <w:szCs w:val="24"/>
        </w:rPr>
        <w:t>olvía,</w:t>
      </w:r>
      <w:r w:rsidR="00C5525C">
        <w:rPr>
          <w:rFonts w:ascii="Arial" w:hAnsi="Arial" w:cs="Arial"/>
          <w:sz w:val="24"/>
          <w:szCs w:val="24"/>
        </w:rPr>
        <w:t xml:space="preserve"> </w:t>
      </w:r>
      <w:r w:rsidR="00334D76" w:rsidRPr="00334D76">
        <w:rPr>
          <w:rFonts w:ascii="Arial" w:hAnsi="Arial" w:cs="Arial"/>
          <w:sz w:val="24"/>
          <w:szCs w:val="24"/>
        </w:rPr>
        <w:t>fina</w:t>
      </w:r>
      <w:r w:rsidR="00C5525C">
        <w:rPr>
          <w:rFonts w:ascii="Arial" w:hAnsi="Arial" w:cs="Arial"/>
          <w:sz w:val="24"/>
          <w:szCs w:val="24"/>
        </w:rPr>
        <w:t xml:space="preserve"> y</w:t>
      </w:r>
      <w:r w:rsidR="00334D76" w:rsidRPr="00334D76">
        <w:rPr>
          <w:rFonts w:ascii="Arial" w:hAnsi="Arial" w:cs="Arial"/>
          <w:sz w:val="24"/>
          <w:szCs w:val="24"/>
        </w:rPr>
        <w:t xml:space="preserve"> constante.</w:t>
      </w:r>
      <w:r w:rsidR="00DA496E">
        <w:rPr>
          <w:rFonts w:ascii="Arial" w:hAnsi="Arial" w:cs="Arial"/>
          <w:sz w:val="24"/>
          <w:szCs w:val="24"/>
        </w:rPr>
        <w:t xml:space="preserve"> </w:t>
      </w:r>
      <w:commentRangeStart w:id="19"/>
      <w:r w:rsidR="00334D76" w:rsidRPr="00334D76">
        <w:rPr>
          <w:rFonts w:ascii="Arial" w:hAnsi="Arial" w:cs="Arial"/>
          <w:sz w:val="24"/>
          <w:szCs w:val="24"/>
        </w:rPr>
        <w:t xml:space="preserve">Iker </w:t>
      </w:r>
      <w:commentRangeEnd w:id="19"/>
      <w:r w:rsidR="00DE4859" w:rsidRPr="00334D76">
        <w:rPr>
          <w:rStyle w:val="Refdecomentario"/>
          <w:rFonts w:ascii="Arial" w:hAnsi="Arial" w:cs="Arial"/>
          <w:sz w:val="24"/>
          <w:szCs w:val="24"/>
        </w:rPr>
        <w:commentReference w:id="19"/>
      </w:r>
      <w:r w:rsidR="00334D76" w:rsidRPr="00334D76">
        <w:rPr>
          <w:rFonts w:ascii="Arial" w:hAnsi="Arial" w:cs="Arial"/>
          <w:sz w:val="24"/>
          <w:szCs w:val="24"/>
        </w:rPr>
        <w:t>siguió la línea de agua que resbalaba por el cristal.</w:t>
      </w:r>
    </w:p>
    <w:p w14:paraId="138FCB6F"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—Nunca volvimos a hablar de aquello.</w:t>
      </w:r>
    </w:p>
    <w:p w14:paraId="0E7C267D"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Unai dejó la cucharilla sobre el plato.</w:t>
      </w:r>
    </w:p>
    <w:p w14:paraId="4BDD2FA0"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—¿Hablar de qué?</w:t>
      </w:r>
    </w:p>
    <w:p w14:paraId="34665025"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—Sabes de qué.</w:t>
      </w:r>
    </w:p>
    <w:p w14:paraId="541D70B5"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Unai sostuvo su mirada un instante y luego apartó los ojos hacia la ventana.</w:t>
      </w:r>
    </w:p>
    <w:p w14:paraId="0879C4B8"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—Creí que habíamos quedado para otra cosa.</w:t>
      </w:r>
    </w:p>
    <w:p w14:paraId="427C8F13" w14:textId="4DFFEA46"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—Yo también —dijo Iker—</w:t>
      </w:r>
      <w:r w:rsidR="00CB63FC">
        <w:rPr>
          <w:rFonts w:ascii="Arial" w:hAnsi="Arial" w:cs="Arial"/>
          <w:sz w:val="24"/>
          <w:szCs w:val="24"/>
        </w:rPr>
        <w:t>,</w:t>
      </w:r>
      <w:r w:rsidRPr="00334D76">
        <w:rPr>
          <w:rFonts w:ascii="Arial" w:hAnsi="Arial" w:cs="Arial"/>
          <w:sz w:val="24"/>
          <w:szCs w:val="24"/>
        </w:rPr>
        <w:t xml:space="preserve"> </w:t>
      </w:r>
      <w:r w:rsidR="00DE3A85">
        <w:rPr>
          <w:rFonts w:ascii="Arial" w:hAnsi="Arial" w:cs="Arial"/>
          <w:sz w:val="24"/>
          <w:szCs w:val="24"/>
        </w:rPr>
        <w:t>p</w:t>
      </w:r>
      <w:r w:rsidRPr="00334D76">
        <w:rPr>
          <w:rFonts w:ascii="Arial" w:hAnsi="Arial" w:cs="Arial"/>
          <w:sz w:val="24"/>
          <w:szCs w:val="24"/>
        </w:rPr>
        <w:t>ero supongo que era imposible.</w:t>
      </w:r>
    </w:p>
    <w:p w14:paraId="7759C109" w14:textId="78C7386B" w:rsidR="00D573B3" w:rsidRDefault="00F3368C" w:rsidP="001C65FD">
      <w:pPr>
        <w:spacing w:after="0"/>
        <w:ind w:firstLine="720"/>
        <w:jc w:val="both"/>
        <w:rPr>
          <w:rFonts w:ascii="Arial" w:hAnsi="Arial" w:cs="Arial"/>
          <w:sz w:val="24"/>
          <w:szCs w:val="24"/>
        </w:rPr>
      </w:pPr>
      <w:r w:rsidRPr="00F3368C">
        <w:rPr>
          <w:rFonts w:ascii="Arial" w:hAnsi="Arial" w:cs="Arial"/>
          <w:sz w:val="24"/>
          <w:szCs w:val="24"/>
        </w:rPr>
        <w:t xml:space="preserve">El camarero pasó cerca de la mesa recogiendo vasos. </w:t>
      </w:r>
      <w:r w:rsidR="00BB492D">
        <w:rPr>
          <w:rFonts w:ascii="Arial" w:hAnsi="Arial" w:cs="Arial"/>
          <w:sz w:val="24"/>
          <w:szCs w:val="24"/>
        </w:rPr>
        <w:t xml:space="preserve">Hubo </w:t>
      </w:r>
      <w:r w:rsidR="00625207">
        <w:rPr>
          <w:rFonts w:ascii="Arial" w:hAnsi="Arial" w:cs="Arial"/>
          <w:sz w:val="24"/>
          <w:szCs w:val="24"/>
        </w:rPr>
        <w:t>un instante de silencio</w:t>
      </w:r>
      <w:r w:rsidRPr="00F3368C">
        <w:rPr>
          <w:rFonts w:ascii="Arial" w:hAnsi="Arial" w:cs="Arial"/>
          <w:sz w:val="24"/>
          <w:szCs w:val="24"/>
        </w:rPr>
        <w:t xml:space="preserve"> mientras Unai bebía un sorbo de café.</w:t>
      </w:r>
    </w:p>
    <w:p w14:paraId="4C7432DB" w14:textId="4A0403F6"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—Siempre dijiste que no había otra opción.</w:t>
      </w:r>
    </w:p>
    <w:p w14:paraId="5F6B8509"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—Porque no la había.</w:t>
      </w:r>
    </w:p>
    <w:p w14:paraId="3ADB9FD5"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Unai apoyó la espalda en la silla.</w:t>
      </w:r>
    </w:p>
    <w:p w14:paraId="168F87FF"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—Yo estaba llegando.</w:t>
      </w:r>
    </w:p>
    <w:p w14:paraId="1B60FE68" w14:textId="0FC27DD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 xml:space="preserve">Iker </w:t>
      </w:r>
      <w:r w:rsidR="003018B0">
        <w:rPr>
          <w:rFonts w:ascii="Arial" w:hAnsi="Arial" w:cs="Arial"/>
          <w:sz w:val="24"/>
          <w:szCs w:val="24"/>
        </w:rPr>
        <w:t>ahogó</w:t>
      </w:r>
      <w:r w:rsidRPr="00334D76">
        <w:rPr>
          <w:rFonts w:ascii="Arial" w:hAnsi="Arial" w:cs="Arial"/>
          <w:sz w:val="24"/>
          <w:szCs w:val="24"/>
        </w:rPr>
        <w:t xml:space="preserve"> una pequeña risa sin humor.</w:t>
      </w:r>
    </w:p>
    <w:p w14:paraId="730C9B2B"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—Llegabas tarde.</w:t>
      </w:r>
    </w:p>
    <w:p w14:paraId="45A9B416" w14:textId="48F8D088"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w:t>
      </w:r>
      <w:commentRangeStart w:id="20"/>
      <w:commentRangeStart w:id="21"/>
      <w:r w:rsidR="00330872">
        <w:rPr>
          <w:rFonts w:ascii="Arial" w:hAnsi="Arial" w:cs="Arial"/>
          <w:sz w:val="24"/>
          <w:szCs w:val="24"/>
        </w:rPr>
        <w:t>Yo</w:t>
      </w:r>
      <w:commentRangeEnd w:id="20"/>
      <w:r w:rsidR="00D95B55">
        <w:rPr>
          <w:rStyle w:val="Refdecomentario"/>
          <w:rFonts w:ascii="Arial" w:hAnsi="Arial" w:cs="Arial"/>
          <w:sz w:val="24"/>
          <w:szCs w:val="24"/>
        </w:rPr>
        <w:commentReference w:id="20"/>
      </w:r>
      <w:commentRangeEnd w:id="21"/>
      <w:r w:rsidR="008B4985">
        <w:rPr>
          <w:rStyle w:val="Refdecomentario"/>
          <w:rFonts w:ascii="Arial" w:hAnsi="Arial" w:cs="Arial"/>
          <w:sz w:val="24"/>
          <w:szCs w:val="24"/>
        </w:rPr>
        <w:commentReference w:id="21"/>
      </w:r>
      <w:r w:rsidR="00330872">
        <w:rPr>
          <w:rFonts w:ascii="Arial" w:hAnsi="Arial" w:cs="Arial"/>
          <w:sz w:val="24"/>
          <w:szCs w:val="24"/>
        </w:rPr>
        <w:t xml:space="preserve"> e</w:t>
      </w:r>
      <w:r w:rsidRPr="00334D76">
        <w:rPr>
          <w:rFonts w:ascii="Arial" w:hAnsi="Arial" w:cs="Arial"/>
          <w:sz w:val="24"/>
          <w:szCs w:val="24"/>
        </w:rPr>
        <w:t xml:space="preserve">staba a </w:t>
      </w:r>
      <w:r w:rsidR="00330872">
        <w:rPr>
          <w:rFonts w:ascii="Arial" w:hAnsi="Arial" w:cs="Arial"/>
          <w:sz w:val="24"/>
          <w:szCs w:val="24"/>
        </w:rPr>
        <w:t xml:space="preserve">apenas </w:t>
      </w:r>
      <w:r w:rsidRPr="00334D76">
        <w:rPr>
          <w:rFonts w:ascii="Arial" w:hAnsi="Arial" w:cs="Arial"/>
          <w:sz w:val="24"/>
          <w:szCs w:val="24"/>
        </w:rPr>
        <w:t>dos pasos.</w:t>
      </w:r>
    </w:p>
    <w:p w14:paraId="1A6E8663"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—No —dijo Iker—. No estabas.</w:t>
      </w:r>
    </w:p>
    <w:p w14:paraId="34DCEB6F" w14:textId="6D56151F"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El silencio volvió entre los dos</w:t>
      </w:r>
      <w:r w:rsidR="009C5067">
        <w:rPr>
          <w:rFonts w:ascii="Arial" w:hAnsi="Arial" w:cs="Arial"/>
          <w:sz w:val="24"/>
          <w:szCs w:val="24"/>
        </w:rPr>
        <w:t>, interrumpido</w:t>
      </w:r>
      <w:r w:rsidR="00294FF0">
        <w:rPr>
          <w:rFonts w:ascii="Arial" w:hAnsi="Arial" w:cs="Arial"/>
          <w:sz w:val="24"/>
          <w:szCs w:val="24"/>
        </w:rPr>
        <w:t xml:space="preserve"> solo por el vapor de la </w:t>
      </w:r>
      <w:r w:rsidRPr="00334D76">
        <w:rPr>
          <w:rFonts w:ascii="Arial" w:hAnsi="Arial" w:cs="Arial"/>
          <w:sz w:val="24"/>
          <w:szCs w:val="24"/>
        </w:rPr>
        <w:t>máquina de café.</w:t>
      </w:r>
      <w:r w:rsidR="00257909">
        <w:rPr>
          <w:rFonts w:ascii="Arial" w:hAnsi="Arial" w:cs="Arial"/>
          <w:sz w:val="24"/>
          <w:szCs w:val="24"/>
        </w:rPr>
        <w:t xml:space="preserve"> </w:t>
      </w:r>
      <w:r w:rsidRPr="00334D76">
        <w:rPr>
          <w:rFonts w:ascii="Arial" w:hAnsi="Arial" w:cs="Arial"/>
          <w:sz w:val="24"/>
          <w:szCs w:val="24"/>
        </w:rPr>
        <w:t>Unai miró sus manos sobre la mesa.</w:t>
      </w:r>
    </w:p>
    <w:p w14:paraId="444FF580" w14:textId="32F25D30"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—A veces pienso que no esperaste</w:t>
      </w:r>
      <w:r w:rsidR="00353E76">
        <w:rPr>
          <w:rFonts w:ascii="Arial" w:hAnsi="Arial" w:cs="Arial"/>
          <w:sz w:val="24"/>
          <w:szCs w:val="24"/>
        </w:rPr>
        <w:t xml:space="preserve"> </w:t>
      </w:r>
      <w:r w:rsidR="00EC4AAC">
        <w:rPr>
          <w:rFonts w:ascii="Arial" w:hAnsi="Arial" w:cs="Arial"/>
          <w:sz w:val="24"/>
          <w:szCs w:val="24"/>
        </w:rPr>
        <w:t>—</w:t>
      </w:r>
      <w:commentRangeStart w:id="22"/>
      <w:commentRangeStart w:id="23"/>
      <w:r w:rsidR="00EC4AAC">
        <w:rPr>
          <w:rFonts w:ascii="Arial" w:hAnsi="Arial" w:cs="Arial"/>
          <w:sz w:val="24"/>
          <w:szCs w:val="24"/>
        </w:rPr>
        <w:t>dijo Unai</w:t>
      </w:r>
      <w:commentRangeEnd w:id="22"/>
      <w:r w:rsidR="009043DC">
        <w:rPr>
          <w:rStyle w:val="Refdecomentario"/>
          <w:rFonts w:ascii="Arial" w:hAnsi="Arial" w:cs="Arial"/>
          <w:sz w:val="24"/>
          <w:szCs w:val="24"/>
        </w:rPr>
        <w:commentReference w:id="22"/>
      </w:r>
      <w:commentRangeEnd w:id="23"/>
      <w:r w:rsidR="008B4985">
        <w:rPr>
          <w:rStyle w:val="Refdecomentario"/>
          <w:rFonts w:ascii="Arial" w:hAnsi="Arial" w:cs="Arial"/>
          <w:sz w:val="24"/>
          <w:szCs w:val="24"/>
        </w:rPr>
        <w:commentReference w:id="23"/>
      </w:r>
      <w:r w:rsidR="00EC4AAC">
        <w:rPr>
          <w:rFonts w:ascii="Arial" w:hAnsi="Arial" w:cs="Arial"/>
          <w:sz w:val="24"/>
          <w:szCs w:val="24"/>
        </w:rPr>
        <w:t>.</w:t>
      </w:r>
    </w:p>
    <w:p w14:paraId="4A8A06F1"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—A veces pienso que sigues necesitando creer eso.</w:t>
      </w:r>
    </w:p>
    <w:p w14:paraId="2C39246B"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Unai levantó la vista.</w:t>
      </w:r>
    </w:p>
    <w:p w14:paraId="2736E0AF"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—¿Creer qué?</w:t>
      </w:r>
    </w:p>
    <w:p w14:paraId="7F565BCF" w14:textId="77777777"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—Que podrías haber cambiado algo.</w:t>
      </w:r>
    </w:p>
    <w:p w14:paraId="215C219E" w14:textId="4DBFEBA0" w:rsidR="00334D76" w:rsidRPr="00334D76" w:rsidRDefault="00334D76" w:rsidP="001C65FD">
      <w:pPr>
        <w:spacing w:after="0"/>
        <w:ind w:firstLine="720"/>
        <w:jc w:val="both"/>
        <w:rPr>
          <w:rFonts w:ascii="Arial" w:hAnsi="Arial" w:cs="Arial"/>
          <w:sz w:val="24"/>
          <w:szCs w:val="24"/>
        </w:rPr>
      </w:pPr>
      <w:r w:rsidRPr="00334D76">
        <w:rPr>
          <w:rFonts w:ascii="Arial" w:hAnsi="Arial" w:cs="Arial"/>
          <w:sz w:val="24"/>
          <w:szCs w:val="24"/>
        </w:rPr>
        <w:t>La lluvia golpeó con más fuerza el cristal</w:t>
      </w:r>
      <w:r w:rsidR="004335D1">
        <w:rPr>
          <w:rFonts w:ascii="Arial" w:hAnsi="Arial" w:cs="Arial"/>
          <w:sz w:val="24"/>
          <w:szCs w:val="24"/>
        </w:rPr>
        <w:t xml:space="preserve"> y</w:t>
      </w:r>
      <w:r w:rsidR="003B1770">
        <w:rPr>
          <w:rFonts w:ascii="Arial" w:hAnsi="Arial" w:cs="Arial"/>
          <w:sz w:val="24"/>
          <w:szCs w:val="24"/>
        </w:rPr>
        <w:t xml:space="preserve"> </w:t>
      </w:r>
      <w:r w:rsidR="004335D1">
        <w:rPr>
          <w:rFonts w:ascii="Arial" w:hAnsi="Arial" w:cs="Arial"/>
          <w:sz w:val="24"/>
          <w:szCs w:val="24"/>
        </w:rPr>
        <w:t>n</w:t>
      </w:r>
      <w:r w:rsidRPr="00334D76">
        <w:rPr>
          <w:rFonts w:ascii="Arial" w:hAnsi="Arial" w:cs="Arial"/>
          <w:sz w:val="24"/>
          <w:szCs w:val="24"/>
        </w:rPr>
        <w:t xml:space="preserve">inguno de los dos </w:t>
      </w:r>
      <w:commentRangeStart w:id="24"/>
      <w:commentRangeStart w:id="25"/>
      <w:r w:rsidRPr="00334D76">
        <w:rPr>
          <w:rFonts w:ascii="Arial" w:hAnsi="Arial" w:cs="Arial"/>
          <w:sz w:val="24"/>
          <w:szCs w:val="24"/>
        </w:rPr>
        <w:t>toc</w:t>
      </w:r>
      <w:r w:rsidR="002D5A25">
        <w:rPr>
          <w:rFonts w:ascii="Arial" w:hAnsi="Arial" w:cs="Arial"/>
          <w:sz w:val="24"/>
          <w:szCs w:val="24"/>
        </w:rPr>
        <w:t>ó</w:t>
      </w:r>
      <w:r w:rsidRPr="00334D76">
        <w:rPr>
          <w:rFonts w:ascii="Arial" w:hAnsi="Arial" w:cs="Arial"/>
          <w:sz w:val="24"/>
          <w:szCs w:val="24"/>
        </w:rPr>
        <w:t xml:space="preserve"> el café</w:t>
      </w:r>
      <w:commentRangeEnd w:id="24"/>
      <w:r w:rsidR="003A74AF" w:rsidRPr="00334D76">
        <w:rPr>
          <w:rStyle w:val="Refdecomentario"/>
          <w:rFonts w:ascii="Arial" w:hAnsi="Arial" w:cs="Arial"/>
          <w:sz w:val="24"/>
          <w:szCs w:val="24"/>
        </w:rPr>
        <w:commentReference w:id="24"/>
      </w:r>
      <w:commentRangeEnd w:id="25"/>
      <w:r w:rsidR="00615A34" w:rsidRPr="00334D76">
        <w:rPr>
          <w:rStyle w:val="Refdecomentario"/>
          <w:rFonts w:ascii="Arial" w:hAnsi="Arial" w:cs="Arial"/>
          <w:sz w:val="24"/>
          <w:szCs w:val="24"/>
        </w:rPr>
        <w:commentReference w:id="25"/>
      </w:r>
      <w:r w:rsidRPr="00334D76">
        <w:rPr>
          <w:rFonts w:ascii="Arial" w:hAnsi="Arial" w:cs="Arial"/>
          <w:sz w:val="24"/>
          <w:szCs w:val="24"/>
        </w:rPr>
        <w:t>.</w:t>
      </w:r>
    </w:p>
    <w:p w14:paraId="111EA347" w14:textId="77777777" w:rsidR="00334D76" w:rsidRDefault="00334D76" w:rsidP="001C65FD">
      <w:pPr>
        <w:spacing w:after="0"/>
        <w:jc w:val="both"/>
        <w:rPr>
          <w:rFonts w:ascii="Arial" w:hAnsi="Arial" w:cs="Arial"/>
          <w:sz w:val="24"/>
          <w:szCs w:val="24"/>
        </w:rPr>
      </w:pPr>
    </w:p>
    <w:p w14:paraId="24DB47C1" w14:textId="2D5E953D" w:rsidR="009A7326" w:rsidRPr="009A7326" w:rsidRDefault="009A7326" w:rsidP="001C65FD">
      <w:pPr>
        <w:spacing w:after="0"/>
        <w:ind w:firstLine="720"/>
        <w:jc w:val="both"/>
        <w:rPr>
          <w:rFonts w:ascii="Arial" w:hAnsi="Arial" w:cs="Arial"/>
          <w:sz w:val="24"/>
          <w:szCs w:val="24"/>
        </w:rPr>
      </w:pPr>
      <w:r w:rsidRPr="009A7326">
        <w:rPr>
          <w:rFonts w:ascii="Arial" w:hAnsi="Arial" w:cs="Arial"/>
          <w:sz w:val="24"/>
          <w:szCs w:val="24"/>
        </w:rPr>
        <w:lastRenderedPageBreak/>
        <w:t xml:space="preserve">Durante años Iker había contado la escena siempre </w:t>
      </w:r>
      <w:r w:rsidR="00DC4793">
        <w:rPr>
          <w:rFonts w:ascii="Arial" w:hAnsi="Arial" w:cs="Arial"/>
          <w:sz w:val="24"/>
          <w:szCs w:val="24"/>
        </w:rPr>
        <w:t>igual</w:t>
      </w:r>
      <w:r w:rsidRPr="009A7326">
        <w:rPr>
          <w:rFonts w:ascii="Arial" w:hAnsi="Arial" w:cs="Arial"/>
          <w:sz w:val="24"/>
          <w:szCs w:val="24"/>
        </w:rPr>
        <w:t>.</w:t>
      </w:r>
      <w:r w:rsidR="004E2379">
        <w:rPr>
          <w:rFonts w:ascii="Arial" w:hAnsi="Arial" w:cs="Arial"/>
          <w:sz w:val="24"/>
          <w:szCs w:val="24"/>
        </w:rPr>
        <w:t xml:space="preserve"> </w:t>
      </w:r>
      <w:r w:rsidRPr="009A7326">
        <w:rPr>
          <w:rFonts w:ascii="Arial" w:hAnsi="Arial" w:cs="Arial"/>
          <w:sz w:val="24"/>
          <w:szCs w:val="24"/>
        </w:rPr>
        <w:t>Laura resbalaba.</w:t>
      </w:r>
      <w:r w:rsidR="004E2379">
        <w:rPr>
          <w:rFonts w:ascii="Arial" w:hAnsi="Arial" w:cs="Arial"/>
          <w:sz w:val="24"/>
          <w:szCs w:val="24"/>
        </w:rPr>
        <w:t xml:space="preserve"> </w:t>
      </w:r>
      <w:r w:rsidRPr="009A7326">
        <w:rPr>
          <w:rFonts w:ascii="Arial" w:hAnsi="Arial" w:cs="Arial"/>
          <w:sz w:val="24"/>
          <w:szCs w:val="24"/>
        </w:rPr>
        <w:t>Él la sujetaba.</w:t>
      </w:r>
      <w:r w:rsidR="008D1160">
        <w:rPr>
          <w:rFonts w:ascii="Arial" w:hAnsi="Arial" w:cs="Arial"/>
          <w:sz w:val="24"/>
          <w:szCs w:val="24"/>
        </w:rPr>
        <w:t xml:space="preserve"> </w:t>
      </w:r>
      <w:r w:rsidRPr="009A7326">
        <w:rPr>
          <w:rFonts w:ascii="Arial" w:hAnsi="Arial" w:cs="Arial"/>
          <w:sz w:val="24"/>
          <w:szCs w:val="24"/>
        </w:rPr>
        <w:t>El barro cedía bajo sus botas.</w:t>
      </w:r>
      <w:r w:rsidR="008D1160">
        <w:rPr>
          <w:rFonts w:ascii="Arial" w:hAnsi="Arial" w:cs="Arial"/>
          <w:sz w:val="24"/>
          <w:szCs w:val="24"/>
        </w:rPr>
        <w:t xml:space="preserve"> </w:t>
      </w:r>
      <w:r w:rsidRPr="009A7326">
        <w:rPr>
          <w:rFonts w:ascii="Arial" w:hAnsi="Arial" w:cs="Arial"/>
          <w:sz w:val="24"/>
          <w:szCs w:val="24"/>
        </w:rPr>
        <w:t>Y Unai no llegaba.</w:t>
      </w:r>
      <w:r w:rsidR="008D1160">
        <w:rPr>
          <w:rFonts w:ascii="Arial" w:hAnsi="Arial" w:cs="Arial"/>
          <w:sz w:val="24"/>
          <w:szCs w:val="24"/>
        </w:rPr>
        <w:t xml:space="preserve"> </w:t>
      </w:r>
      <w:r w:rsidRPr="009A7326">
        <w:rPr>
          <w:rFonts w:ascii="Arial" w:hAnsi="Arial" w:cs="Arial"/>
          <w:sz w:val="24"/>
          <w:szCs w:val="24"/>
        </w:rPr>
        <w:t>Era una secuencia clara, limpia, inevitable.</w:t>
      </w:r>
      <w:r w:rsidR="008D1160">
        <w:rPr>
          <w:rFonts w:ascii="Arial" w:hAnsi="Arial" w:cs="Arial"/>
          <w:sz w:val="24"/>
          <w:szCs w:val="24"/>
        </w:rPr>
        <w:t xml:space="preserve"> </w:t>
      </w:r>
      <w:r w:rsidR="00290DF6">
        <w:rPr>
          <w:rFonts w:ascii="Arial" w:hAnsi="Arial" w:cs="Arial"/>
          <w:sz w:val="24"/>
          <w:szCs w:val="24"/>
        </w:rPr>
        <w:t>A</w:t>
      </w:r>
      <w:r w:rsidRPr="009A7326">
        <w:rPr>
          <w:rFonts w:ascii="Arial" w:hAnsi="Arial" w:cs="Arial"/>
          <w:sz w:val="24"/>
          <w:szCs w:val="24"/>
        </w:rPr>
        <w:t>hora, sentado frente a él, algunos detalles regresaban de otra manera.</w:t>
      </w:r>
      <w:r w:rsidR="008D1160">
        <w:rPr>
          <w:rFonts w:ascii="Arial" w:hAnsi="Arial" w:cs="Arial"/>
          <w:sz w:val="24"/>
          <w:szCs w:val="24"/>
        </w:rPr>
        <w:t xml:space="preserve"> </w:t>
      </w:r>
      <w:r w:rsidRPr="009A7326">
        <w:rPr>
          <w:rFonts w:ascii="Arial" w:hAnsi="Arial" w:cs="Arial"/>
          <w:sz w:val="24"/>
          <w:szCs w:val="24"/>
        </w:rPr>
        <w:t>Recordó el peso.</w:t>
      </w:r>
      <w:r w:rsidR="008D1160">
        <w:rPr>
          <w:rFonts w:ascii="Arial" w:hAnsi="Arial" w:cs="Arial"/>
          <w:sz w:val="24"/>
          <w:szCs w:val="24"/>
        </w:rPr>
        <w:t xml:space="preserve"> </w:t>
      </w:r>
      <w:r w:rsidRPr="009A7326">
        <w:rPr>
          <w:rFonts w:ascii="Arial" w:hAnsi="Arial" w:cs="Arial"/>
          <w:sz w:val="24"/>
          <w:szCs w:val="24"/>
        </w:rPr>
        <w:t xml:space="preserve">Eso sí lo recordaba con exactitud: el tirón brutal en el hombro cuando su cuerpo cayó </w:t>
      </w:r>
      <w:commentRangeStart w:id="26"/>
      <w:commentRangeStart w:id="27"/>
      <w:r w:rsidRPr="009A7326">
        <w:rPr>
          <w:rFonts w:ascii="Arial" w:hAnsi="Arial" w:cs="Arial"/>
          <w:sz w:val="24"/>
          <w:szCs w:val="24"/>
        </w:rPr>
        <w:t xml:space="preserve">hacia </w:t>
      </w:r>
      <w:r w:rsidRPr="00780837">
        <w:rPr>
          <w:rFonts w:ascii="Arial" w:hAnsi="Arial" w:cs="Arial"/>
          <w:sz w:val="24"/>
          <w:szCs w:val="24"/>
        </w:rPr>
        <w:t>el borde del sendero</w:t>
      </w:r>
      <w:commentRangeEnd w:id="26"/>
      <w:r w:rsidR="003078B8" w:rsidRPr="009A7326">
        <w:rPr>
          <w:rStyle w:val="Refdecomentario"/>
          <w:rFonts w:ascii="Arial" w:hAnsi="Arial" w:cs="Arial"/>
          <w:sz w:val="24"/>
          <w:szCs w:val="24"/>
        </w:rPr>
        <w:commentReference w:id="26"/>
      </w:r>
      <w:commentRangeEnd w:id="27"/>
      <w:r w:rsidR="0026124E" w:rsidRPr="009A7326">
        <w:rPr>
          <w:rStyle w:val="Refdecomentario"/>
          <w:rFonts w:ascii="Arial" w:hAnsi="Arial" w:cs="Arial"/>
          <w:sz w:val="24"/>
          <w:szCs w:val="24"/>
        </w:rPr>
        <w:commentReference w:id="27"/>
      </w:r>
      <w:r w:rsidRPr="009A7326">
        <w:rPr>
          <w:rFonts w:ascii="Arial" w:hAnsi="Arial" w:cs="Arial"/>
          <w:sz w:val="24"/>
          <w:szCs w:val="24"/>
        </w:rPr>
        <w:t>.</w:t>
      </w:r>
      <w:r w:rsidR="00EC3E48">
        <w:rPr>
          <w:rFonts w:ascii="Arial" w:hAnsi="Arial" w:cs="Arial"/>
          <w:sz w:val="24"/>
          <w:szCs w:val="24"/>
        </w:rPr>
        <w:t xml:space="preserve"> </w:t>
      </w:r>
      <w:r w:rsidRPr="009A7326">
        <w:rPr>
          <w:rFonts w:ascii="Arial" w:hAnsi="Arial" w:cs="Arial"/>
          <w:sz w:val="24"/>
          <w:szCs w:val="24"/>
        </w:rPr>
        <w:t>El barro estaba blando. Las rodillas se le hundieron en la tierra.</w:t>
      </w:r>
      <w:r w:rsidR="00EC3E48">
        <w:rPr>
          <w:rFonts w:ascii="Arial" w:hAnsi="Arial" w:cs="Arial"/>
          <w:sz w:val="24"/>
          <w:szCs w:val="24"/>
        </w:rPr>
        <w:t xml:space="preserve"> </w:t>
      </w:r>
      <w:r w:rsidRPr="009A7326">
        <w:rPr>
          <w:rFonts w:ascii="Arial" w:hAnsi="Arial" w:cs="Arial"/>
          <w:sz w:val="24"/>
          <w:szCs w:val="24"/>
        </w:rPr>
        <w:t xml:space="preserve">Laura colgaba </w:t>
      </w:r>
      <w:r w:rsidR="00AF2281">
        <w:rPr>
          <w:rFonts w:ascii="Arial" w:hAnsi="Arial" w:cs="Arial"/>
          <w:sz w:val="24"/>
          <w:szCs w:val="24"/>
        </w:rPr>
        <w:t>por debajo del borde del sendero</w:t>
      </w:r>
      <w:r w:rsidRPr="009A7326">
        <w:rPr>
          <w:rFonts w:ascii="Arial" w:hAnsi="Arial" w:cs="Arial"/>
          <w:sz w:val="24"/>
          <w:szCs w:val="24"/>
        </w:rPr>
        <w:t xml:space="preserve">, </w:t>
      </w:r>
      <w:r w:rsidR="00D67F53">
        <w:rPr>
          <w:rFonts w:ascii="Arial" w:hAnsi="Arial" w:cs="Arial"/>
          <w:sz w:val="24"/>
          <w:szCs w:val="24"/>
        </w:rPr>
        <w:t>sujeta</w:t>
      </w:r>
      <w:r w:rsidRPr="009A7326">
        <w:rPr>
          <w:rFonts w:ascii="Arial" w:hAnsi="Arial" w:cs="Arial"/>
          <w:sz w:val="24"/>
          <w:szCs w:val="24"/>
        </w:rPr>
        <w:t xml:space="preserve"> </w:t>
      </w:r>
      <w:r w:rsidR="00397E45">
        <w:rPr>
          <w:rFonts w:ascii="Arial" w:hAnsi="Arial" w:cs="Arial"/>
          <w:sz w:val="24"/>
          <w:szCs w:val="24"/>
        </w:rPr>
        <w:t xml:space="preserve">ya </w:t>
      </w:r>
      <w:r w:rsidRPr="009A7326">
        <w:rPr>
          <w:rFonts w:ascii="Arial" w:hAnsi="Arial" w:cs="Arial"/>
          <w:sz w:val="24"/>
          <w:szCs w:val="24"/>
        </w:rPr>
        <w:t>solo a su mano.</w:t>
      </w:r>
    </w:p>
    <w:p w14:paraId="0B5C7AB4" w14:textId="77777777" w:rsidR="009A7326" w:rsidRPr="009A7326" w:rsidRDefault="009A7326" w:rsidP="001C65FD">
      <w:pPr>
        <w:spacing w:after="0"/>
        <w:ind w:firstLine="720"/>
        <w:jc w:val="both"/>
        <w:rPr>
          <w:rFonts w:ascii="Arial" w:hAnsi="Arial" w:cs="Arial"/>
          <w:sz w:val="24"/>
          <w:szCs w:val="24"/>
        </w:rPr>
      </w:pPr>
      <w:r w:rsidRPr="009A7326">
        <w:rPr>
          <w:rFonts w:ascii="Arial" w:hAnsi="Arial" w:cs="Arial"/>
          <w:sz w:val="24"/>
          <w:szCs w:val="24"/>
        </w:rPr>
        <w:t>—No mires abajo —le dijo.</w:t>
      </w:r>
    </w:p>
    <w:p w14:paraId="715A4203" w14:textId="362C9229" w:rsidR="009A7326" w:rsidRPr="009A7326" w:rsidRDefault="009A7326" w:rsidP="001C65FD">
      <w:pPr>
        <w:spacing w:after="0"/>
        <w:ind w:firstLine="720"/>
        <w:jc w:val="both"/>
        <w:rPr>
          <w:rFonts w:ascii="Arial" w:hAnsi="Arial" w:cs="Arial"/>
          <w:sz w:val="24"/>
          <w:szCs w:val="24"/>
        </w:rPr>
      </w:pPr>
      <w:r w:rsidRPr="009A7326">
        <w:rPr>
          <w:rFonts w:ascii="Arial" w:hAnsi="Arial" w:cs="Arial"/>
          <w:sz w:val="24"/>
          <w:szCs w:val="24"/>
        </w:rPr>
        <w:t>No sabía si ella llegó a oírlo.</w:t>
      </w:r>
      <w:r w:rsidR="00976B4A">
        <w:rPr>
          <w:rFonts w:ascii="Arial" w:hAnsi="Arial" w:cs="Arial"/>
          <w:sz w:val="24"/>
          <w:szCs w:val="24"/>
        </w:rPr>
        <w:t xml:space="preserve"> </w:t>
      </w:r>
      <w:r w:rsidRPr="009A7326">
        <w:rPr>
          <w:rFonts w:ascii="Arial" w:hAnsi="Arial" w:cs="Arial"/>
          <w:sz w:val="24"/>
          <w:szCs w:val="24"/>
        </w:rPr>
        <w:t xml:space="preserve">La lluvia golpeaba las hojas con un </w:t>
      </w:r>
      <w:r w:rsidR="00F91E8A">
        <w:rPr>
          <w:rFonts w:ascii="Arial" w:hAnsi="Arial" w:cs="Arial"/>
          <w:sz w:val="24"/>
          <w:szCs w:val="24"/>
        </w:rPr>
        <w:t>ruido</w:t>
      </w:r>
      <w:r w:rsidR="002A21F6">
        <w:rPr>
          <w:rFonts w:ascii="Arial" w:hAnsi="Arial" w:cs="Arial"/>
          <w:sz w:val="24"/>
          <w:szCs w:val="24"/>
        </w:rPr>
        <w:t xml:space="preserve"> sordo</w:t>
      </w:r>
      <w:r w:rsidRPr="009A7326">
        <w:rPr>
          <w:rFonts w:ascii="Arial" w:hAnsi="Arial" w:cs="Arial"/>
          <w:sz w:val="24"/>
          <w:szCs w:val="24"/>
        </w:rPr>
        <w:t>. Todo olía a tierra removida.</w:t>
      </w:r>
      <w:r w:rsidR="00976B4A">
        <w:rPr>
          <w:rFonts w:ascii="Arial" w:hAnsi="Arial" w:cs="Arial"/>
          <w:sz w:val="24"/>
          <w:szCs w:val="24"/>
        </w:rPr>
        <w:t xml:space="preserve"> </w:t>
      </w:r>
      <w:r w:rsidRPr="009A7326">
        <w:rPr>
          <w:rFonts w:ascii="Arial" w:hAnsi="Arial" w:cs="Arial"/>
          <w:sz w:val="24"/>
          <w:szCs w:val="24"/>
        </w:rPr>
        <w:t xml:space="preserve">Buscó con el pie alguna raíz o piedra </w:t>
      </w:r>
      <w:r w:rsidR="00F3763D">
        <w:rPr>
          <w:rFonts w:ascii="Arial" w:hAnsi="Arial" w:cs="Arial"/>
          <w:sz w:val="24"/>
          <w:szCs w:val="24"/>
        </w:rPr>
        <w:t>donde</w:t>
      </w:r>
      <w:r w:rsidR="00802799">
        <w:rPr>
          <w:rFonts w:ascii="Arial" w:hAnsi="Arial" w:cs="Arial"/>
          <w:sz w:val="24"/>
          <w:szCs w:val="24"/>
        </w:rPr>
        <w:t xml:space="preserve"> apoyarse</w:t>
      </w:r>
      <w:r w:rsidRPr="009A7326">
        <w:rPr>
          <w:rFonts w:ascii="Arial" w:hAnsi="Arial" w:cs="Arial"/>
          <w:sz w:val="24"/>
          <w:szCs w:val="24"/>
        </w:rPr>
        <w:t>.</w:t>
      </w:r>
      <w:r w:rsidR="00976B4A">
        <w:rPr>
          <w:rFonts w:ascii="Arial" w:hAnsi="Arial" w:cs="Arial"/>
          <w:sz w:val="24"/>
          <w:szCs w:val="24"/>
        </w:rPr>
        <w:t xml:space="preserve"> </w:t>
      </w:r>
      <w:r w:rsidRPr="009A7326">
        <w:rPr>
          <w:rFonts w:ascii="Arial" w:hAnsi="Arial" w:cs="Arial"/>
          <w:sz w:val="24"/>
          <w:szCs w:val="24"/>
        </w:rPr>
        <w:t>No la encontró.</w:t>
      </w:r>
      <w:r w:rsidR="00976B4A">
        <w:rPr>
          <w:rFonts w:ascii="Arial" w:hAnsi="Arial" w:cs="Arial"/>
          <w:sz w:val="24"/>
          <w:szCs w:val="24"/>
        </w:rPr>
        <w:t xml:space="preserve"> </w:t>
      </w:r>
      <w:r w:rsidRPr="009A7326">
        <w:rPr>
          <w:rFonts w:ascii="Arial" w:hAnsi="Arial" w:cs="Arial"/>
          <w:sz w:val="24"/>
          <w:szCs w:val="24"/>
        </w:rPr>
        <w:t>La mano de Laura estaba fría.</w:t>
      </w:r>
      <w:r w:rsidR="00FA33E1">
        <w:rPr>
          <w:rFonts w:ascii="Arial" w:hAnsi="Arial" w:cs="Arial"/>
          <w:sz w:val="24"/>
          <w:szCs w:val="24"/>
        </w:rPr>
        <w:t xml:space="preserve"> </w:t>
      </w:r>
      <w:r w:rsidRPr="009A7326">
        <w:rPr>
          <w:rFonts w:ascii="Arial" w:hAnsi="Arial" w:cs="Arial"/>
          <w:sz w:val="24"/>
          <w:szCs w:val="24"/>
        </w:rPr>
        <w:t>Resbaladiza.</w:t>
      </w:r>
    </w:p>
    <w:p w14:paraId="2EA372EA" w14:textId="77777777" w:rsidR="009A7326" w:rsidRPr="009A7326" w:rsidRDefault="009A7326" w:rsidP="001C65FD">
      <w:pPr>
        <w:spacing w:after="0"/>
        <w:ind w:firstLine="720"/>
        <w:jc w:val="both"/>
        <w:rPr>
          <w:rFonts w:ascii="Arial" w:hAnsi="Arial" w:cs="Arial"/>
          <w:sz w:val="24"/>
          <w:szCs w:val="24"/>
        </w:rPr>
      </w:pPr>
      <w:r w:rsidRPr="009A7326">
        <w:rPr>
          <w:rFonts w:ascii="Arial" w:hAnsi="Arial" w:cs="Arial"/>
          <w:sz w:val="24"/>
          <w:szCs w:val="24"/>
        </w:rPr>
        <w:t>—Aguanta —dijo él.</w:t>
      </w:r>
    </w:p>
    <w:p w14:paraId="1332A564" w14:textId="1A520319" w:rsidR="009A7326" w:rsidRPr="009A7326" w:rsidRDefault="009A7326" w:rsidP="001C65FD">
      <w:pPr>
        <w:spacing w:after="0"/>
        <w:ind w:firstLine="720"/>
        <w:jc w:val="both"/>
        <w:rPr>
          <w:rFonts w:ascii="Arial" w:hAnsi="Arial" w:cs="Arial"/>
          <w:sz w:val="24"/>
          <w:szCs w:val="24"/>
        </w:rPr>
      </w:pPr>
      <w:r w:rsidRPr="009A7326">
        <w:rPr>
          <w:rFonts w:ascii="Arial" w:hAnsi="Arial" w:cs="Arial"/>
          <w:sz w:val="24"/>
          <w:szCs w:val="24"/>
        </w:rPr>
        <w:t>O tal vez lo pensó sin decirlo.</w:t>
      </w:r>
      <w:r w:rsidR="00FA33E1">
        <w:rPr>
          <w:rFonts w:ascii="Arial" w:hAnsi="Arial" w:cs="Arial"/>
          <w:sz w:val="24"/>
          <w:szCs w:val="24"/>
        </w:rPr>
        <w:t xml:space="preserve"> </w:t>
      </w:r>
      <w:r w:rsidRPr="009A7326">
        <w:rPr>
          <w:rFonts w:ascii="Arial" w:hAnsi="Arial" w:cs="Arial"/>
          <w:sz w:val="24"/>
          <w:szCs w:val="24"/>
        </w:rPr>
        <w:t>Durante mucho tiempo había recordado aquel instante como algo brevísimo.</w:t>
      </w:r>
      <w:r w:rsidR="00FA33E1">
        <w:rPr>
          <w:rFonts w:ascii="Arial" w:hAnsi="Arial" w:cs="Arial"/>
          <w:sz w:val="24"/>
          <w:szCs w:val="24"/>
        </w:rPr>
        <w:t xml:space="preserve"> </w:t>
      </w:r>
      <w:r w:rsidRPr="009A7326">
        <w:rPr>
          <w:rFonts w:ascii="Arial" w:hAnsi="Arial" w:cs="Arial"/>
          <w:sz w:val="24"/>
          <w:szCs w:val="24"/>
        </w:rPr>
        <w:t>Un tirón.</w:t>
      </w:r>
      <w:r w:rsidR="00FA33E1">
        <w:rPr>
          <w:rFonts w:ascii="Arial" w:hAnsi="Arial" w:cs="Arial"/>
          <w:sz w:val="24"/>
          <w:szCs w:val="24"/>
        </w:rPr>
        <w:t xml:space="preserve"> </w:t>
      </w:r>
      <w:r w:rsidRPr="009A7326">
        <w:rPr>
          <w:rFonts w:ascii="Arial" w:hAnsi="Arial" w:cs="Arial"/>
          <w:sz w:val="24"/>
          <w:szCs w:val="24"/>
        </w:rPr>
        <w:t>Un segundo.</w:t>
      </w:r>
      <w:r w:rsidR="00FA33E1">
        <w:rPr>
          <w:rFonts w:ascii="Arial" w:hAnsi="Arial" w:cs="Arial"/>
          <w:sz w:val="24"/>
          <w:szCs w:val="24"/>
        </w:rPr>
        <w:t xml:space="preserve"> </w:t>
      </w:r>
      <w:r w:rsidRPr="009A7326">
        <w:rPr>
          <w:rFonts w:ascii="Arial" w:hAnsi="Arial" w:cs="Arial"/>
          <w:sz w:val="24"/>
          <w:szCs w:val="24"/>
        </w:rPr>
        <w:t>Y después el vacío.</w:t>
      </w:r>
      <w:r w:rsidR="00FA33E1">
        <w:rPr>
          <w:rFonts w:ascii="Arial" w:hAnsi="Arial" w:cs="Arial"/>
          <w:sz w:val="24"/>
          <w:szCs w:val="24"/>
        </w:rPr>
        <w:t xml:space="preserve"> </w:t>
      </w:r>
      <w:r w:rsidR="00290DF6">
        <w:rPr>
          <w:rFonts w:ascii="Arial" w:hAnsi="Arial" w:cs="Arial"/>
          <w:sz w:val="24"/>
          <w:szCs w:val="24"/>
        </w:rPr>
        <w:t>A</w:t>
      </w:r>
      <w:r w:rsidRPr="009A7326">
        <w:rPr>
          <w:rFonts w:ascii="Arial" w:hAnsi="Arial" w:cs="Arial"/>
          <w:sz w:val="24"/>
          <w:szCs w:val="24"/>
        </w:rPr>
        <w:t>hora no estaba tan seguro.</w:t>
      </w:r>
      <w:r w:rsidR="00FA33E1">
        <w:rPr>
          <w:rFonts w:ascii="Arial" w:hAnsi="Arial" w:cs="Arial"/>
          <w:sz w:val="24"/>
          <w:szCs w:val="24"/>
        </w:rPr>
        <w:t xml:space="preserve"> </w:t>
      </w:r>
      <w:r w:rsidRPr="009A7326">
        <w:rPr>
          <w:rFonts w:ascii="Arial" w:hAnsi="Arial" w:cs="Arial"/>
          <w:sz w:val="24"/>
          <w:szCs w:val="24"/>
        </w:rPr>
        <w:t>Quizá</w:t>
      </w:r>
      <w:r w:rsidR="00B96630">
        <w:rPr>
          <w:rFonts w:ascii="Arial" w:hAnsi="Arial" w:cs="Arial"/>
          <w:sz w:val="24"/>
          <w:szCs w:val="24"/>
        </w:rPr>
        <w:t>s</w:t>
      </w:r>
      <w:r w:rsidRPr="009A7326">
        <w:rPr>
          <w:rFonts w:ascii="Arial" w:hAnsi="Arial" w:cs="Arial"/>
          <w:sz w:val="24"/>
          <w:szCs w:val="24"/>
        </w:rPr>
        <w:t xml:space="preserve"> duró más.</w:t>
      </w:r>
      <w:r w:rsidR="00FA33E1">
        <w:rPr>
          <w:rFonts w:ascii="Arial" w:hAnsi="Arial" w:cs="Arial"/>
          <w:sz w:val="24"/>
          <w:szCs w:val="24"/>
        </w:rPr>
        <w:t xml:space="preserve"> </w:t>
      </w:r>
      <w:r w:rsidRPr="009A7326">
        <w:rPr>
          <w:rFonts w:ascii="Arial" w:hAnsi="Arial" w:cs="Arial"/>
          <w:sz w:val="24"/>
          <w:szCs w:val="24"/>
        </w:rPr>
        <w:t>Quizá</w:t>
      </w:r>
      <w:r w:rsidR="00B96630">
        <w:rPr>
          <w:rFonts w:ascii="Arial" w:hAnsi="Arial" w:cs="Arial"/>
          <w:sz w:val="24"/>
          <w:szCs w:val="24"/>
        </w:rPr>
        <w:t>s</w:t>
      </w:r>
      <w:r w:rsidRPr="009A7326">
        <w:rPr>
          <w:rFonts w:ascii="Arial" w:hAnsi="Arial" w:cs="Arial"/>
          <w:sz w:val="24"/>
          <w:szCs w:val="24"/>
        </w:rPr>
        <w:t xml:space="preserve"> lo suficiente para oír pasos corriendo detrás.</w:t>
      </w:r>
      <w:r w:rsidR="00935B08">
        <w:rPr>
          <w:rFonts w:ascii="Arial" w:hAnsi="Arial" w:cs="Arial"/>
          <w:sz w:val="24"/>
          <w:szCs w:val="24"/>
        </w:rPr>
        <w:t xml:space="preserve"> </w:t>
      </w:r>
      <w:r w:rsidRPr="009A7326">
        <w:rPr>
          <w:rFonts w:ascii="Arial" w:hAnsi="Arial" w:cs="Arial"/>
          <w:sz w:val="24"/>
          <w:szCs w:val="24"/>
        </w:rPr>
        <w:t>Quizá</w:t>
      </w:r>
      <w:r w:rsidR="005A3ECA">
        <w:rPr>
          <w:rFonts w:ascii="Arial" w:hAnsi="Arial" w:cs="Arial"/>
          <w:sz w:val="24"/>
          <w:szCs w:val="24"/>
        </w:rPr>
        <w:t>s</w:t>
      </w:r>
      <w:r w:rsidRPr="009A7326">
        <w:rPr>
          <w:rFonts w:ascii="Arial" w:hAnsi="Arial" w:cs="Arial"/>
          <w:sz w:val="24"/>
          <w:szCs w:val="24"/>
        </w:rPr>
        <w:t xml:space="preserve"> incluso llegó a escuchar la voz de Unai.</w:t>
      </w:r>
      <w:r w:rsidR="00935B08">
        <w:rPr>
          <w:rFonts w:ascii="Arial" w:hAnsi="Arial" w:cs="Arial"/>
          <w:sz w:val="24"/>
          <w:szCs w:val="24"/>
        </w:rPr>
        <w:t xml:space="preserve"> </w:t>
      </w:r>
      <w:r w:rsidRPr="009A7326">
        <w:rPr>
          <w:rFonts w:ascii="Arial" w:hAnsi="Arial" w:cs="Arial"/>
          <w:sz w:val="24"/>
          <w:szCs w:val="24"/>
        </w:rPr>
        <w:t>No lo sabía.</w:t>
      </w:r>
      <w:r w:rsidR="00935B08">
        <w:rPr>
          <w:rFonts w:ascii="Arial" w:hAnsi="Arial" w:cs="Arial"/>
          <w:sz w:val="24"/>
          <w:szCs w:val="24"/>
        </w:rPr>
        <w:t xml:space="preserve"> </w:t>
      </w:r>
      <w:r w:rsidRPr="009A7326">
        <w:rPr>
          <w:rFonts w:ascii="Arial" w:hAnsi="Arial" w:cs="Arial"/>
          <w:sz w:val="24"/>
          <w:szCs w:val="24"/>
        </w:rPr>
        <w:t>Lo que sí recordaba era el dolor en los dedos.</w:t>
      </w:r>
      <w:r w:rsidR="00935B08">
        <w:rPr>
          <w:rFonts w:ascii="Arial" w:hAnsi="Arial" w:cs="Arial"/>
          <w:sz w:val="24"/>
          <w:szCs w:val="24"/>
        </w:rPr>
        <w:t xml:space="preserve"> </w:t>
      </w:r>
      <w:r w:rsidR="00613E33">
        <w:rPr>
          <w:rFonts w:ascii="Arial" w:hAnsi="Arial" w:cs="Arial"/>
          <w:sz w:val="24"/>
          <w:szCs w:val="24"/>
        </w:rPr>
        <w:t xml:space="preserve">El </w:t>
      </w:r>
      <w:r w:rsidR="00613E33" w:rsidRPr="009A7326">
        <w:rPr>
          <w:rFonts w:ascii="Arial" w:hAnsi="Arial" w:cs="Arial"/>
          <w:sz w:val="24"/>
          <w:szCs w:val="24"/>
        </w:rPr>
        <w:t>antebrazo</w:t>
      </w:r>
      <w:r w:rsidRPr="009A7326">
        <w:rPr>
          <w:rFonts w:ascii="Arial" w:hAnsi="Arial" w:cs="Arial"/>
          <w:sz w:val="24"/>
          <w:szCs w:val="24"/>
        </w:rPr>
        <w:t xml:space="preserve"> </w:t>
      </w:r>
      <w:r w:rsidR="0042231D">
        <w:rPr>
          <w:rFonts w:ascii="Arial" w:hAnsi="Arial" w:cs="Arial"/>
          <w:sz w:val="24"/>
          <w:szCs w:val="24"/>
        </w:rPr>
        <w:t xml:space="preserve">le </w:t>
      </w:r>
      <w:r w:rsidRPr="009A7326">
        <w:rPr>
          <w:rFonts w:ascii="Arial" w:hAnsi="Arial" w:cs="Arial"/>
          <w:sz w:val="24"/>
          <w:szCs w:val="24"/>
        </w:rPr>
        <w:t>tembl</w:t>
      </w:r>
      <w:r w:rsidR="0042231D">
        <w:rPr>
          <w:rFonts w:ascii="Arial" w:hAnsi="Arial" w:cs="Arial"/>
          <w:sz w:val="24"/>
          <w:szCs w:val="24"/>
        </w:rPr>
        <w:t>aba ya</w:t>
      </w:r>
      <w:r w:rsidRPr="009A7326">
        <w:rPr>
          <w:rFonts w:ascii="Arial" w:hAnsi="Arial" w:cs="Arial"/>
          <w:sz w:val="24"/>
          <w:szCs w:val="24"/>
        </w:rPr>
        <w:t>.</w:t>
      </w:r>
      <w:r w:rsidR="00935B08">
        <w:rPr>
          <w:rFonts w:ascii="Arial" w:hAnsi="Arial" w:cs="Arial"/>
          <w:sz w:val="24"/>
          <w:szCs w:val="24"/>
        </w:rPr>
        <w:t xml:space="preserve"> </w:t>
      </w:r>
      <w:r w:rsidRPr="009A7326">
        <w:rPr>
          <w:rFonts w:ascii="Arial" w:hAnsi="Arial" w:cs="Arial"/>
          <w:sz w:val="24"/>
          <w:szCs w:val="24"/>
        </w:rPr>
        <w:t xml:space="preserve">Laura intentó agarrarse </w:t>
      </w:r>
      <w:r w:rsidR="00FB513C">
        <w:rPr>
          <w:rFonts w:ascii="Arial" w:hAnsi="Arial" w:cs="Arial"/>
          <w:sz w:val="24"/>
          <w:szCs w:val="24"/>
        </w:rPr>
        <w:t>al borde c</w:t>
      </w:r>
      <w:r w:rsidRPr="009A7326">
        <w:rPr>
          <w:rFonts w:ascii="Arial" w:hAnsi="Arial" w:cs="Arial"/>
          <w:sz w:val="24"/>
          <w:szCs w:val="24"/>
        </w:rPr>
        <w:t xml:space="preserve">on la otra mano, pero </w:t>
      </w:r>
      <w:r w:rsidR="008307DA">
        <w:rPr>
          <w:rFonts w:ascii="Arial" w:hAnsi="Arial" w:cs="Arial"/>
          <w:sz w:val="24"/>
          <w:szCs w:val="24"/>
        </w:rPr>
        <w:t>quedaba demasiado lejos</w:t>
      </w:r>
      <w:r w:rsidRPr="009A7326">
        <w:rPr>
          <w:rFonts w:ascii="Arial" w:hAnsi="Arial" w:cs="Arial"/>
          <w:sz w:val="24"/>
          <w:szCs w:val="24"/>
        </w:rPr>
        <w:t>.</w:t>
      </w:r>
      <w:r w:rsidR="00935B08">
        <w:rPr>
          <w:rFonts w:ascii="Arial" w:hAnsi="Arial" w:cs="Arial"/>
          <w:sz w:val="24"/>
          <w:szCs w:val="24"/>
        </w:rPr>
        <w:t xml:space="preserve"> </w:t>
      </w:r>
      <w:r w:rsidRPr="009A7326">
        <w:rPr>
          <w:rFonts w:ascii="Arial" w:hAnsi="Arial" w:cs="Arial"/>
          <w:sz w:val="24"/>
          <w:szCs w:val="24"/>
        </w:rPr>
        <w:t>Durante un momento sus ojos se encontraron.</w:t>
      </w:r>
      <w:r w:rsidR="00935B08">
        <w:rPr>
          <w:rFonts w:ascii="Arial" w:hAnsi="Arial" w:cs="Arial"/>
          <w:sz w:val="24"/>
          <w:szCs w:val="24"/>
        </w:rPr>
        <w:t xml:space="preserve"> </w:t>
      </w:r>
      <w:r w:rsidRPr="009A7326">
        <w:rPr>
          <w:rFonts w:ascii="Arial" w:hAnsi="Arial" w:cs="Arial"/>
          <w:sz w:val="24"/>
          <w:szCs w:val="24"/>
        </w:rPr>
        <w:t>Había miedo en su mirada.</w:t>
      </w:r>
      <w:r w:rsidR="00935B08">
        <w:rPr>
          <w:rFonts w:ascii="Arial" w:hAnsi="Arial" w:cs="Arial"/>
          <w:sz w:val="24"/>
          <w:szCs w:val="24"/>
        </w:rPr>
        <w:t xml:space="preserve"> </w:t>
      </w:r>
      <w:r w:rsidRPr="009A7326">
        <w:rPr>
          <w:rFonts w:ascii="Arial" w:hAnsi="Arial" w:cs="Arial"/>
          <w:sz w:val="24"/>
          <w:szCs w:val="24"/>
        </w:rPr>
        <w:t>Pero también algo más.</w:t>
      </w:r>
      <w:r w:rsidR="00935B08">
        <w:rPr>
          <w:rFonts w:ascii="Arial" w:hAnsi="Arial" w:cs="Arial"/>
          <w:sz w:val="24"/>
          <w:szCs w:val="24"/>
        </w:rPr>
        <w:t xml:space="preserve"> </w:t>
      </w:r>
      <w:r w:rsidRPr="009A7326">
        <w:rPr>
          <w:rFonts w:ascii="Arial" w:hAnsi="Arial" w:cs="Arial"/>
          <w:sz w:val="24"/>
          <w:szCs w:val="24"/>
        </w:rPr>
        <w:t>Algo que Iker nunca había sabido interpretar del todo.</w:t>
      </w:r>
      <w:r w:rsidR="001E2443">
        <w:rPr>
          <w:rFonts w:ascii="Arial" w:hAnsi="Arial" w:cs="Arial"/>
          <w:sz w:val="24"/>
          <w:szCs w:val="24"/>
        </w:rPr>
        <w:t xml:space="preserve"> </w:t>
      </w:r>
      <w:r w:rsidRPr="009A7326">
        <w:rPr>
          <w:rFonts w:ascii="Arial" w:hAnsi="Arial" w:cs="Arial"/>
          <w:sz w:val="24"/>
          <w:szCs w:val="24"/>
        </w:rPr>
        <w:t>Sus dedos comenzaron a deslizarse.</w:t>
      </w:r>
      <w:r w:rsidR="001E2443">
        <w:rPr>
          <w:rFonts w:ascii="Arial" w:hAnsi="Arial" w:cs="Arial"/>
          <w:sz w:val="24"/>
          <w:szCs w:val="24"/>
        </w:rPr>
        <w:t xml:space="preserve"> </w:t>
      </w:r>
      <w:r w:rsidRPr="009A7326">
        <w:rPr>
          <w:rFonts w:ascii="Arial" w:hAnsi="Arial" w:cs="Arial"/>
          <w:sz w:val="24"/>
          <w:szCs w:val="24"/>
        </w:rPr>
        <w:t>Primero un milímetro.</w:t>
      </w:r>
      <w:r w:rsidR="001E2443">
        <w:rPr>
          <w:rFonts w:ascii="Arial" w:hAnsi="Arial" w:cs="Arial"/>
          <w:sz w:val="24"/>
          <w:szCs w:val="24"/>
        </w:rPr>
        <w:t xml:space="preserve"> </w:t>
      </w:r>
      <w:r w:rsidRPr="009A7326">
        <w:rPr>
          <w:rFonts w:ascii="Arial" w:hAnsi="Arial" w:cs="Arial"/>
          <w:sz w:val="24"/>
          <w:szCs w:val="24"/>
        </w:rPr>
        <w:t>Luego otro.</w:t>
      </w:r>
    </w:p>
    <w:p w14:paraId="18FF999D" w14:textId="77777777" w:rsidR="009A7326" w:rsidRPr="009A7326" w:rsidRDefault="009A7326" w:rsidP="001C65FD">
      <w:pPr>
        <w:spacing w:after="0"/>
        <w:ind w:firstLine="720"/>
        <w:jc w:val="both"/>
        <w:rPr>
          <w:rFonts w:ascii="Arial" w:hAnsi="Arial" w:cs="Arial"/>
          <w:sz w:val="24"/>
          <w:szCs w:val="24"/>
        </w:rPr>
      </w:pPr>
      <w:r w:rsidRPr="009A7326">
        <w:rPr>
          <w:rFonts w:ascii="Arial" w:hAnsi="Arial" w:cs="Arial"/>
          <w:sz w:val="24"/>
          <w:szCs w:val="24"/>
        </w:rPr>
        <w:t>—No… —dijo Laura.</w:t>
      </w:r>
    </w:p>
    <w:p w14:paraId="2163D779" w14:textId="434506E7" w:rsidR="00392D5E" w:rsidRDefault="009A7326" w:rsidP="001C65FD">
      <w:pPr>
        <w:spacing w:after="0"/>
        <w:ind w:firstLine="720"/>
        <w:jc w:val="both"/>
        <w:rPr>
          <w:rFonts w:ascii="Arial" w:hAnsi="Arial" w:cs="Arial"/>
          <w:sz w:val="24"/>
          <w:szCs w:val="24"/>
        </w:rPr>
      </w:pPr>
      <w:r w:rsidRPr="009A7326">
        <w:rPr>
          <w:rFonts w:ascii="Arial" w:hAnsi="Arial" w:cs="Arial"/>
          <w:sz w:val="24"/>
          <w:szCs w:val="24"/>
        </w:rPr>
        <w:t>O tal vez no dijo nada.</w:t>
      </w:r>
      <w:r w:rsidR="001E2443">
        <w:rPr>
          <w:rFonts w:ascii="Arial" w:hAnsi="Arial" w:cs="Arial"/>
          <w:sz w:val="24"/>
          <w:szCs w:val="24"/>
        </w:rPr>
        <w:t xml:space="preserve"> </w:t>
      </w:r>
      <w:r w:rsidRPr="009A7326">
        <w:rPr>
          <w:rFonts w:ascii="Arial" w:hAnsi="Arial" w:cs="Arial"/>
          <w:sz w:val="24"/>
          <w:szCs w:val="24"/>
        </w:rPr>
        <w:t xml:space="preserve">Durante años Iker había repetido que simplemente </w:t>
      </w:r>
      <w:r w:rsidRPr="001E2443">
        <w:rPr>
          <w:rFonts w:ascii="Arial" w:hAnsi="Arial" w:cs="Arial"/>
          <w:sz w:val="24"/>
          <w:szCs w:val="24"/>
        </w:rPr>
        <w:t>no pudo</w:t>
      </w:r>
      <w:r w:rsidRPr="009A7326">
        <w:rPr>
          <w:rFonts w:ascii="Arial" w:hAnsi="Arial" w:cs="Arial"/>
          <w:b/>
          <w:bCs/>
          <w:sz w:val="24"/>
          <w:szCs w:val="24"/>
        </w:rPr>
        <w:t xml:space="preserve"> </w:t>
      </w:r>
      <w:r w:rsidRPr="001E2443">
        <w:rPr>
          <w:rFonts w:ascii="Arial" w:hAnsi="Arial" w:cs="Arial"/>
          <w:sz w:val="24"/>
          <w:szCs w:val="24"/>
        </w:rPr>
        <w:t>sostenerla.</w:t>
      </w:r>
      <w:r w:rsidR="000D2CB1">
        <w:rPr>
          <w:rFonts w:ascii="Arial" w:hAnsi="Arial" w:cs="Arial"/>
          <w:sz w:val="24"/>
          <w:szCs w:val="24"/>
        </w:rPr>
        <w:t xml:space="preserve"> </w:t>
      </w:r>
      <w:r w:rsidRPr="009A7326">
        <w:rPr>
          <w:rFonts w:ascii="Arial" w:hAnsi="Arial" w:cs="Arial"/>
          <w:sz w:val="24"/>
          <w:szCs w:val="24"/>
        </w:rPr>
        <w:t xml:space="preserve">Que la mano </w:t>
      </w:r>
      <w:r w:rsidRPr="001E2443">
        <w:rPr>
          <w:rFonts w:ascii="Arial" w:hAnsi="Arial" w:cs="Arial"/>
          <w:sz w:val="24"/>
          <w:szCs w:val="24"/>
        </w:rPr>
        <w:t>se le fue resbalando</w:t>
      </w:r>
      <w:r w:rsidRPr="009A7326">
        <w:rPr>
          <w:rFonts w:ascii="Arial" w:hAnsi="Arial" w:cs="Arial"/>
          <w:sz w:val="24"/>
          <w:szCs w:val="24"/>
        </w:rPr>
        <w:t>.</w:t>
      </w:r>
      <w:r w:rsidR="000D2CB1">
        <w:rPr>
          <w:rFonts w:ascii="Arial" w:hAnsi="Arial" w:cs="Arial"/>
          <w:sz w:val="24"/>
          <w:szCs w:val="24"/>
        </w:rPr>
        <w:t xml:space="preserve"> </w:t>
      </w:r>
      <w:r w:rsidRPr="009A7326">
        <w:rPr>
          <w:rFonts w:ascii="Arial" w:hAnsi="Arial" w:cs="Arial"/>
          <w:sz w:val="24"/>
          <w:szCs w:val="24"/>
        </w:rPr>
        <w:t>Que el barro, la lluvia, el peso… todo conspiró contra él.</w:t>
      </w:r>
      <w:r w:rsidR="000D2CB1">
        <w:rPr>
          <w:rFonts w:ascii="Arial" w:hAnsi="Arial" w:cs="Arial"/>
          <w:sz w:val="24"/>
          <w:szCs w:val="24"/>
        </w:rPr>
        <w:t xml:space="preserve"> </w:t>
      </w:r>
      <w:r w:rsidRPr="009A7326">
        <w:rPr>
          <w:rFonts w:ascii="Arial" w:hAnsi="Arial" w:cs="Arial"/>
          <w:sz w:val="24"/>
          <w:szCs w:val="24"/>
        </w:rPr>
        <w:t>Era la única forma de contarlo.</w:t>
      </w:r>
      <w:r w:rsidR="000D2CB1">
        <w:rPr>
          <w:rFonts w:ascii="Arial" w:hAnsi="Arial" w:cs="Arial"/>
          <w:sz w:val="24"/>
          <w:szCs w:val="24"/>
        </w:rPr>
        <w:t xml:space="preserve"> </w:t>
      </w:r>
      <w:r w:rsidR="00C745D4">
        <w:rPr>
          <w:rFonts w:ascii="Arial" w:hAnsi="Arial" w:cs="Arial"/>
          <w:sz w:val="24"/>
          <w:szCs w:val="24"/>
        </w:rPr>
        <w:t>De</w:t>
      </w:r>
      <w:r w:rsidRPr="009A7326">
        <w:rPr>
          <w:rFonts w:ascii="Arial" w:hAnsi="Arial" w:cs="Arial"/>
          <w:sz w:val="24"/>
          <w:szCs w:val="24"/>
        </w:rPr>
        <w:t xml:space="preserve"> entenderlo.</w:t>
      </w:r>
      <w:r w:rsidR="000D2CB1">
        <w:rPr>
          <w:rFonts w:ascii="Arial" w:hAnsi="Arial" w:cs="Arial"/>
          <w:sz w:val="24"/>
          <w:szCs w:val="24"/>
        </w:rPr>
        <w:t xml:space="preserve"> </w:t>
      </w:r>
      <w:r w:rsidRPr="009A7326">
        <w:rPr>
          <w:rFonts w:ascii="Arial" w:hAnsi="Arial" w:cs="Arial"/>
          <w:sz w:val="24"/>
          <w:szCs w:val="24"/>
        </w:rPr>
        <w:t xml:space="preserve">Pero ahora, mientras la lluvia golpeaba el cristal del bar diez años después, </w:t>
      </w:r>
      <w:commentRangeStart w:id="28"/>
      <w:ins w:id="29" w:author="Sinjania Natalia Martínez" w:date="2026-03-16T11:30:00Z" w16du:dateUtc="2026-03-16T10:30:00Z">
        <w:r w:rsidR="00F33C07">
          <w:rPr>
            <w:rFonts w:ascii="Arial" w:hAnsi="Arial" w:cs="Arial"/>
            <w:sz w:val="24"/>
            <w:szCs w:val="24"/>
          </w:rPr>
          <w:t xml:space="preserve">reconoció que </w:t>
        </w:r>
      </w:ins>
      <w:commentRangeEnd w:id="28"/>
      <w:r w:rsidR="007F1BDA" w:rsidRPr="009A7326">
        <w:rPr>
          <w:rStyle w:val="Refdecomentario"/>
          <w:rFonts w:ascii="Arial" w:hAnsi="Arial" w:cs="Arial"/>
          <w:sz w:val="24"/>
          <w:szCs w:val="24"/>
        </w:rPr>
        <w:commentReference w:id="28"/>
      </w:r>
      <w:r w:rsidRPr="009A7326">
        <w:rPr>
          <w:rFonts w:ascii="Arial" w:hAnsi="Arial" w:cs="Arial"/>
          <w:sz w:val="24"/>
          <w:szCs w:val="24"/>
        </w:rPr>
        <w:t>otra imagen aparecía a veces en su memoria.</w:t>
      </w:r>
      <w:r w:rsidR="000D2CB1">
        <w:rPr>
          <w:rFonts w:ascii="Arial" w:hAnsi="Arial" w:cs="Arial"/>
          <w:sz w:val="24"/>
          <w:szCs w:val="24"/>
        </w:rPr>
        <w:t xml:space="preserve"> </w:t>
      </w:r>
      <w:r w:rsidRPr="009A7326">
        <w:rPr>
          <w:rFonts w:ascii="Arial" w:hAnsi="Arial" w:cs="Arial"/>
          <w:sz w:val="24"/>
          <w:szCs w:val="24"/>
        </w:rPr>
        <w:t>Muy breve.</w:t>
      </w:r>
      <w:r w:rsidR="000D2CB1">
        <w:rPr>
          <w:rFonts w:ascii="Arial" w:hAnsi="Arial" w:cs="Arial"/>
          <w:sz w:val="24"/>
          <w:szCs w:val="24"/>
        </w:rPr>
        <w:t xml:space="preserve"> </w:t>
      </w:r>
      <w:r w:rsidRPr="009A7326">
        <w:rPr>
          <w:rFonts w:ascii="Arial" w:hAnsi="Arial" w:cs="Arial"/>
          <w:sz w:val="24"/>
          <w:szCs w:val="24"/>
        </w:rPr>
        <w:t>Tan breve que nunca estaba seguro de que hubiera ocurrido.</w:t>
      </w:r>
    </w:p>
    <w:p w14:paraId="62ED5760" w14:textId="77777777" w:rsidR="00392D5E" w:rsidRDefault="009A7326" w:rsidP="001C65FD">
      <w:pPr>
        <w:spacing w:after="0"/>
        <w:ind w:firstLine="720"/>
        <w:jc w:val="both"/>
        <w:rPr>
          <w:rFonts w:ascii="Arial" w:hAnsi="Arial" w:cs="Arial"/>
          <w:i/>
          <w:iCs/>
          <w:sz w:val="24"/>
          <w:szCs w:val="24"/>
        </w:rPr>
      </w:pPr>
      <w:r w:rsidRPr="009A7326">
        <w:rPr>
          <w:rFonts w:ascii="Arial" w:hAnsi="Arial" w:cs="Arial"/>
          <w:sz w:val="24"/>
          <w:szCs w:val="24"/>
        </w:rPr>
        <w:t>El instante en que pensó:</w:t>
      </w:r>
      <w:r w:rsidR="00794A06">
        <w:rPr>
          <w:rFonts w:ascii="Arial" w:hAnsi="Arial" w:cs="Arial"/>
          <w:sz w:val="24"/>
          <w:szCs w:val="24"/>
        </w:rPr>
        <w:t xml:space="preserve"> </w:t>
      </w:r>
      <w:r w:rsidR="009C6C6E" w:rsidRPr="00534E2B">
        <w:rPr>
          <w:rFonts w:ascii="Arial" w:hAnsi="Arial" w:cs="Arial"/>
          <w:i/>
          <w:iCs/>
          <w:sz w:val="24"/>
          <w:szCs w:val="24"/>
        </w:rPr>
        <w:t>s</w:t>
      </w:r>
      <w:r w:rsidRPr="009A7326">
        <w:rPr>
          <w:rFonts w:ascii="Arial" w:hAnsi="Arial" w:cs="Arial"/>
          <w:i/>
          <w:iCs/>
          <w:sz w:val="24"/>
          <w:szCs w:val="24"/>
        </w:rPr>
        <w:t>i cae… yo no caigo.</w:t>
      </w:r>
      <w:r w:rsidR="00794A06">
        <w:rPr>
          <w:rFonts w:ascii="Arial" w:hAnsi="Arial" w:cs="Arial"/>
          <w:i/>
          <w:iCs/>
          <w:sz w:val="24"/>
          <w:szCs w:val="24"/>
        </w:rPr>
        <w:t xml:space="preserve"> </w:t>
      </w:r>
    </w:p>
    <w:p w14:paraId="0D1DA300" w14:textId="0E4E0A49" w:rsidR="009A7326" w:rsidRPr="009A7326" w:rsidRDefault="009A7326" w:rsidP="001C65FD">
      <w:pPr>
        <w:spacing w:after="0"/>
        <w:ind w:firstLine="720"/>
        <w:jc w:val="both"/>
        <w:rPr>
          <w:rFonts w:ascii="Arial" w:hAnsi="Arial" w:cs="Arial"/>
          <w:sz w:val="24"/>
          <w:szCs w:val="24"/>
        </w:rPr>
      </w:pPr>
      <w:r w:rsidRPr="009A7326">
        <w:rPr>
          <w:rFonts w:ascii="Arial" w:hAnsi="Arial" w:cs="Arial"/>
          <w:sz w:val="24"/>
          <w:szCs w:val="24"/>
        </w:rPr>
        <w:t>Y justo después, los dedos se abrieron.</w:t>
      </w:r>
    </w:p>
    <w:p w14:paraId="2ED2ED71" w14:textId="77777777" w:rsidR="009A7326" w:rsidRDefault="009A7326" w:rsidP="001C65FD">
      <w:pPr>
        <w:spacing w:after="0"/>
        <w:jc w:val="both"/>
        <w:rPr>
          <w:rFonts w:ascii="Arial" w:hAnsi="Arial" w:cs="Arial"/>
          <w:sz w:val="24"/>
          <w:szCs w:val="24"/>
        </w:rPr>
      </w:pPr>
    </w:p>
    <w:p w14:paraId="39086C1B"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—Siempre cuentas la misma versión —dijo Unai.</w:t>
      </w:r>
    </w:p>
    <w:p w14:paraId="03976663" w14:textId="2B34C485"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No lo dijo en tono acusador. Más bien cansado.</w:t>
      </w:r>
      <w:r w:rsidR="003F7E24">
        <w:rPr>
          <w:rFonts w:ascii="Arial" w:hAnsi="Arial" w:cs="Arial"/>
          <w:sz w:val="24"/>
          <w:szCs w:val="24"/>
        </w:rPr>
        <w:t xml:space="preserve"> </w:t>
      </w:r>
      <w:r w:rsidRPr="005E4ACD">
        <w:rPr>
          <w:rFonts w:ascii="Arial" w:hAnsi="Arial" w:cs="Arial"/>
          <w:sz w:val="24"/>
          <w:szCs w:val="24"/>
        </w:rPr>
        <w:t>Iker apoyó la espalda en la silla.</w:t>
      </w:r>
    </w:p>
    <w:p w14:paraId="1CE13465" w14:textId="7F86529B" w:rsidR="003F7E24" w:rsidRDefault="005E4ACD" w:rsidP="001C65FD">
      <w:pPr>
        <w:spacing w:after="0"/>
        <w:ind w:firstLine="720"/>
        <w:jc w:val="both"/>
        <w:rPr>
          <w:rFonts w:ascii="Arial" w:hAnsi="Arial" w:cs="Arial"/>
          <w:sz w:val="24"/>
          <w:szCs w:val="24"/>
        </w:rPr>
      </w:pPr>
      <w:r w:rsidRPr="005E4ACD">
        <w:rPr>
          <w:rFonts w:ascii="Arial" w:hAnsi="Arial" w:cs="Arial"/>
          <w:sz w:val="24"/>
          <w:szCs w:val="24"/>
        </w:rPr>
        <w:t>—Porque es l</w:t>
      </w:r>
      <w:r w:rsidR="00DE3A0B">
        <w:rPr>
          <w:rFonts w:ascii="Arial" w:hAnsi="Arial" w:cs="Arial"/>
          <w:sz w:val="24"/>
          <w:szCs w:val="24"/>
        </w:rPr>
        <w:t>o</w:t>
      </w:r>
      <w:r w:rsidRPr="005E4ACD">
        <w:rPr>
          <w:rFonts w:ascii="Arial" w:hAnsi="Arial" w:cs="Arial"/>
          <w:sz w:val="24"/>
          <w:szCs w:val="24"/>
        </w:rPr>
        <w:t xml:space="preserve"> que pasó.</w:t>
      </w:r>
      <w:r w:rsidR="003F7E24">
        <w:rPr>
          <w:rFonts w:ascii="Arial" w:hAnsi="Arial" w:cs="Arial"/>
          <w:sz w:val="24"/>
          <w:szCs w:val="24"/>
        </w:rPr>
        <w:t xml:space="preserve"> </w:t>
      </w:r>
    </w:p>
    <w:p w14:paraId="3F1CDF24" w14:textId="2ACD3118"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Unai negó despacio.</w:t>
      </w:r>
    </w:p>
    <w:p w14:paraId="51A94B6F"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—Es la que te conviene.</w:t>
      </w:r>
    </w:p>
    <w:p w14:paraId="66BFB59E"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Iker soltó aire por la nariz.</w:t>
      </w:r>
    </w:p>
    <w:p w14:paraId="63A7557F" w14:textId="2669A920"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w:t>
      </w:r>
      <w:r w:rsidR="00AD5DA6">
        <w:rPr>
          <w:rFonts w:ascii="Arial" w:hAnsi="Arial" w:cs="Arial"/>
          <w:sz w:val="24"/>
          <w:szCs w:val="24"/>
        </w:rPr>
        <w:t>Ya</w:t>
      </w:r>
      <w:r w:rsidRPr="005E4ACD">
        <w:rPr>
          <w:rFonts w:ascii="Arial" w:hAnsi="Arial" w:cs="Arial"/>
          <w:sz w:val="24"/>
          <w:szCs w:val="24"/>
        </w:rPr>
        <w:t>.</w:t>
      </w:r>
    </w:p>
    <w:p w14:paraId="69B3846A" w14:textId="58E4FBFA"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Unai giró la taza entre los dedos.</w:t>
      </w:r>
    </w:p>
    <w:p w14:paraId="26EBC0AF"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—A veces me pregunto si recuerdas lo mismo que yo.</w:t>
      </w:r>
    </w:p>
    <w:p w14:paraId="3D4BBBD0"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—Recuerdo lo suficiente.</w:t>
      </w:r>
    </w:p>
    <w:p w14:paraId="1D70E3EB"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—Yo estaba llegando.</w:t>
      </w:r>
    </w:p>
    <w:p w14:paraId="0EE4818B"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—Eso ya lo has dicho.</w:t>
      </w:r>
    </w:p>
    <w:p w14:paraId="6F4A7CCC"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—Porque es verdad.</w:t>
      </w:r>
    </w:p>
    <w:p w14:paraId="17A28D02"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Iker se inclinó un poco hacia delante.</w:t>
      </w:r>
    </w:p>
    <w:p w14:paraId="5208329C"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—No estabas ahí.</w:t>
      </w:r>
    </w:p>
    <w:p w14:paraId="1F8A5CF2"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Unai levantó la vista.</w:t>
      </w:r>
    </w:p>
    <w:p w14:paraId="1A1C7454"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—Estaba a dos pasos.</w:t>
      </w:r>
    </w:p>
    <w:p w14:paraId="0B2C1A62" w14:textId="5DA4C49F" w:rsidR="005E4ACD" w:rsidRPr="005E4ACD" w:rsidRDefault="005E4ACD" w:rsidP="001C65FD">
      <w:pPr>
        <w:spacing w:after="0"/>
        <w:ind w:firstLine="720"/>
        <w:jc w:val="both"/>
        <w:rPr>
          <w:rFonts w:ascii="Arial" w:hAnsi="Arial" w:cs="Arial"/>
          <w:sz w:val="24"/>
          <w:szCs w:val="24"/>
        </w:rPr>
      </w:pPr>
      <w:r w:rsidRPr="00892121">
        <w:rPr>
          <w:rFonts w:ascii="Arial" w:hAnsi="Arial" w:cs="Arial"/>
          <w:sz w:val="24"/>
          <w:szCs w:val="24"/>
        </w:rPr>
        <w:lastRenderedPageBreak/>
        <w:t>—No.</w:t>
      </w:r>
      <w:r w:rsidR="00892121" w:rsidRPr="00892121">
        <w:rPr>
          <w:rFonts w:ascii="Arial" w:hAnsi="Arial" w:cs="Arial"/>
          <w:sz w:val="24"/>
          <w:szCs w:val="24"/>
        </w:rPr>
        <w:t xml:space="preserve"> </w:t>
      </w:r>
      <w:r w:rsidRPr="00892121">
        <w:rPr>
          <w:rFonts w:ascii="Arial" w:hAnsi="Arial" w:cs="Arial"/>
          <w:sz w:val="24"/>
          <w:szCs w:val="24"/>
        </w:rPr>
        <w:t>Siempre</w:t>
      </w:r>
      <w:r w:rsidRPr="005E4ACD">
        <w:rPr>
          <w:rFonts w:ascii="Arial" w:hAnsi="Arial" w:cs="Arial"/>
          <w:sz w:val="24"/>
          <w:szCs w:val="24"/>
        </w:rPr>
        <w:t xml:space="preserve"> necesitas lleg</w:t>
      </w:r>
      <w:r w:rsidR="00B730FF">
        <w:rPr>
          <w:rFonts w:ascii="Arial" w:hAnsi="Arial" w:cs="Arial"/>
          <w:sz w:val="24"/>
          <w:szCs w:val="24"/>
        </w:rPr>
        <w:t>ar</w:t>
      </w:r>
      <w:r w:rsidRPr="005E4ACD">
        <w:rPr>
          <w:rFonts w:ascii="Arial" w:hAnsi="Arial" w:cs="Arial"/>
          <w:sz w:val="24"/>
          <w:szCs w:val="24"/>
        </w:rPr>
        <w:t xml:space="preserve"> tarde —continuó—. Porque si no llegaba</w:t>
      </w:r>
      <w:r w:rsidR="00B730FF">
        <w:rPr>
          <w:rFonts w:ascii="Arial" w:hAnsi="Arial" w:cs="Arial"/>
          <w:sz w:val="24"/>
          <w:szCs w:val="24"/>
        </w:rPr>
        <w:t>s</w:t>
      </w:r>
      <w:r w:rsidRPr="005E4ACD">
        <w:rPr>
          <w:rFonts w:ascii="Arial" w:hAnsi="Arial" w:cs="Arial"/>
          <w:sz w:val="24"/>
          <w:szCs w:val="24"/>
        </w:rPr>
        <w:t xml:space="preserve"> tarde, entonces el problema sería otro.</w:t>
      </w:r>
    </w:p>
    <w:p w14:paraId="3EE07970"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—¿Qué problema?</w:t>
      </w:r>
    </w:p>
    <w:p w14:paraId="449F9FEB"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Iker lo miró durante unos segundos.</w:t>
      </w:r>
    </w:p>
    <w:p w14:paraId="3AC6D93B"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—Que no podías hacer nada.</w:t>
      </w:r>
    </w:p>
    <w:p w14:paraId="7988849F" w14:textId="35C5203A"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La cucharilla tembló levemente en la mano de Unai antes de dejar</w:t>
      </w:r>
      <w:r w:rsidR="006D1636">
        <w:rPr>
          <w:rFonts w:ascii="Arial" w:hAnsi="Arial" w:cs="Arial"/>
          <w:sz w:val="24"/>
          <w:szCs w:val="24"/>
        </w:rPr>
        <w:t>l</w:t>
      </w:r>
      <w:r w:rsidRPr="005E4ACD">
        <w:rPr>
          <w:rFonts w:ascii="Arial" w:hAnsi="Arial" w:cs="Arial"/>
          <w:sz w:val="24"/>
          <w:szCs w:val="24"/>
        </w:rPr>
        <w:t>a sobre el plato.</w:t>
      </w:r>
    </w:p>
    <w:p w14:paraId="0554BFF3"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—Podía haber ayudado.</w:t>
      </w:r>
    </w:p>
    <w:p w14:paraId="1F548E3E"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—Eso te gusta pensar.</w:t>
      </w:r>
    </w:p>
    <w:p w14:paraId="09E1A683"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w:t>
      </w:r>
      <w:commentRangeStart w:id="30"/>
      <w:commentRangeStart w:id="31"/>
      <w:r w:rsidRPr="005E4ACD">
        <w:rPr>
          <w:rFonts w:ascii="Arial" w:hAnsi="Arial" w:cs="Arial"/>
          <w:sz w:val="24"/>
          <w:szCs w:val="24"/>
        </w:rPr>
        <w:t>Es lo que pasó</w:t>
      </w:r>
      <w:commentRangeEnd w:id="30"/>
      <w:r w:rsidR="00BC3C9D" w:rsidRPr="005E4ACD">
        <w:rPr>
          <w:rStyle w:val="Refdecomentario"/>
          <w:rFonts w:ascii="Arial" w:hAnsi="Arial" w:cs="Arial"/>
          <w:sz w:val="24"/>
          <w:szCs w:val="24"/>
        </w:rPr>
        <w:commentReference w:id="30"/>
      </w:r>
      <w:commentRangeEnd w:id="31"/>
      <w:r w:rsidR="00D26A90" w:rsidRPr="005E4ACD">
        <w:rPr>
          <w:rStyle w:val="Refdecomentario"/>
          <w:rFonts w:ascii="Arial" w:hAnsi="Arial" w:cs="Arial"/>
          <w:sz w:val="24"/>
          <w:szCs w:val="24"/>
        </w:rPr>
        <w:commentReference w:id="31"/>
      </w:r>
      <w:r w:rsidRPr="005E4ACD">
        <w:rPr>
          <w:rFonts w:ascii="Arial" w:hAnsi="Arial" w:cs="Arial"/>
          <w:sz w:val="24"/>
          <w:szCs w:val="24"/>
        </w:rPr>
        <w:t>.</w:t>
      </w:r>
    </w:p>
    <w:p w14:paraId="30BD95BB"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Iker negó con la cabeza.</w:t>
      </w:r>
    </w:p>
    <w:p w14:paraId="7425EBDD"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—No.</w:t>
      </w:r>
    </w:p>
    <w:p w14:paraId="6DD681AE"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Unai soltó una risa breve.</w:t>
      </w:r>
    </w:p>
    <w:p w14:paraId="5939EEEA"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—Claro. Tú estabas allí. Tú decides cómo ocurrió todo.</w:t>
      </w:r>
    </w:p>
    <w:p w14:paraId="1E8F66D8"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—Yo estaba sosteniéndola.</w:t>
      </w:r>
    </w:p>
    <w:p w14:paraId="23CFE382" w14:textId="60446FE3"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La palabra quedó suspendida un momento.</w:t>
      </w:r>
      <w:r w:rsidR="007C3C60">
        <w:rPr>
          <w:rFonts w:ascii="Arial" w:hAnsi="Arial" w:cs="Arial"/>
          <w:sz w:val="24"/>
          <w:szCs w:val="24"/>
        </w:rPr>
        <w:t xml:space="preserve"> </w:t>
      </w:r>
      <w:r w:rsidRPr="005E4ACD">
        <w:rPr>
          <w:rFonts w:ascii="Arial" w:hAnsi="Arial" w:cs="Arial"/>
          <w:sz w:val="24"/>
          <w:szCs w:val="24"/>
        </w:rPr>
        <w:t>Unai la recogió.</w:t>
      </w:r>
    </w:p>
    <w:p w14:paraId="7957B822"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—Sí.</w:t>
      </w:r>
    </w:p>
    <w:p w14:paraId="6DF14C4D" w14:textId="40C31E4D"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Bebió un sorbo de café.</w:t>
      </w:r>
      <w:r w:rsidR="009E4406">
        <w:rPr>
          <w:rFonts w:ascii="Arial" w:hAnsi="Arial" w:cs="Arial"/>
          <w:sz w:val="24"/>
          <w:szCs w:val="24"/>
        </w:rPr>
        <w:t xml:space="preserve"> </w:t>
      </w:r>
      <w:r w:rsidRPr="005E4ACD">
        <w:rPr>
          <w:rFonts w:ascii="Arial" w:hAnsi="Arial" w:cs="Arial"/>
          <w:sz w:val="24"/>
          <w:szCs w:val="24"/>
        </w:rPr>
        <w:t>Luego añadió:</w:t>
      </w:r>
    </w:p>
    <w:p w14:paraId="5D0929FF"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—Y después dejaste de hacerlo.</w:t>
      </w:r>
    </w:p>
    <w:p w14:paraId="439CF793" w14:textId="45823411"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 xml:space="preserve">Iker lo observó </w:t>
      </w:r>
      <w:r w:rsidR="0071145E">
        <w:rPr>
          <w:rFonts w:ascii="Arial" w:hAnsi="Arial" w:cs="Arial"/>
          <w:sz w:val="24"/>
          <w:szCs w:val="24"/>
        </w:rPr>
        <w:t>en silencio</w:t>
      </w:r>
      <w:r w:rsidRPr="005E4ACD">
        <w:rPr>
          <w:rFonts w:ascii="Arial" w:hAnsi="Arial" w:cs="Arial"/>
          <w:sz w:val="24"/>
          <w:szCs w:val="24"/>
        </w:rPr>
        <w:t>.</w:t>
      </w:r>
    </w:p>
    <w:p w14:paraId="77D2975E"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—Eso es lo que tú quieres creer.</w:t>
      </w:r>
    </w:p>
    <w:p w14:paraId="6505F099"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Unai levantó los hombros.</w:t>
      </w:r>
    </w:p>
    <w:p w14:paraId="2FEC1CBD"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—Es lo único que vi.</w:t>
      </w:r>
    </w:p>
    <w:p w14:paraId="078D75B1" w14:textId="1BB2BA84" w:rsidR="005E4ACD" w:rsidRPr="005E4ACD" w:rsidRDefault="00334EC8" w:rsidP="001C65FD">
      <w:pPr>
        <w:spacing w:after="0"/>
        <w:ind w:firstLine="720"/>
        <w:jc w:val="both"/>
        <w:rPr>
          <w:rFonts w:ascii="Arial" w:hAnsi="Arial" w:cs="Arial"/>
          <w:sz w:val="24"/>
          <w:szCs w:val="24"/>
        </w:rPr>
      </w:pPr>
      <w:r>
        <w:rPr>
          <w:rFonts w:ascii="Arial" w:hAnsi="Arial" w:cs="Arial"/>
          <w:sz w:val="24"/>
          <w:szCs w:val="24"/>
        </w:rPr>
        <w:t>El silencio se alargó unos segundos</w:t>
      </w:r>
      <w:r w:rsidR="005E4ACD" w:rsidRPr="005E4ACD">
        <w:rPr>
          <w:rFonts w:ascii="Arial" w:hAnsi="Arial" w:cs="Arial"/>
          <w:sz w:val="24"/>
          <w:szCs w:val="24"/>
        </w:rPr>
        <w:t>.</w:t>
      </w:r>
      <w:r w:rsidR="00FA67E1">
        <w:rPr>
          <w:rFonts w:ascii="Arial" w:hAnsi="Arial" w:cs="Arial"/>
          <w:sz w:val="24"/>
          <w:szCs w:val="24"/>
        </w:rPr>
        <w:t xml:space="preserve"> </w:t>
      </w:r>
      <w:r w:rsidR="005E4ACD" w:rsidRPr="005E4ACD">
        <w:rPr>
          <w:rFonts w:ascii="Arial" w:hAnsi="Arial" w:cs="Arial"/>
          <w:sz w:val="24"/>
          <w:szCs w:val="24"/>
        </w:rPr>
        <w:t>El camarero dejó una botella de agua en otra mesa. El golpe de cristal resonó en el local casi vacío.</w:t>
      </w:r>
      <w:r w:rsidR="00205238">
        <w:rPr>
          <w:rFonts w:ascii="Arial" w:hAnsi="Arial" w:cs="Arial"/>
          <w:sz w:val="24"/>
          <w:szCs w:val="24"/>
        </w:rPr>
        <w:t xml:space="preserve"> </w:t>
      </w:r>
      <w:r w:rsidR="005E4ACD" w:rsidRPr="005E4ACD">
        <w:rPr>
          <w:rFonts w:ascii="Arial" w:hAnsi="Arial" w:cs="Arial"/>
          <w:sz w:val="24"/>
          <w:szCs w:val="24"/>
        </w:rPr>
        <w:t>Unai volvió a mirar a Iker.</w:t>
      </w:r>
    </w:p>
    <w:p w14:paraId="58E8B7A1"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—¿Sabes qué es lo peor?</w:t>
      </w:r>
    </w:p>
    <w:p w14:paraId="72D97B65"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Iker no respondió.</w:t>
      </w:r>
    </w:p>
    <w:p w14:paraId="1C5FBEB7" w14:textId="1232F6B3"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—Que todos estos años he intentado recordar si gritaste algo.</w:t>
      </w:r>
    </w:p>
    <w:p w14:paraId="277A668A"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—¿Gritar?</w:t>
      </w:r>
    </w:p>
    <w:p w14:paraId="1DBC730F"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—Sí.</w:t>
      </w:r>
    </w:p>
    <w:p w14:paraId="6196BF65"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Unai sostuvo su mirada.</w:t>
      </w:r>
    </w:p>
    <w:p w14:paraId="6F396153" w14:textId="11953D03"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 xml:space="preserve">—Algo como </w:t>
      </w:r>
      <w:commentRangeStart w:id="32"/>
      <w:ins w:id="33" w:author="Sinjania Natalia Martínez" w:date="2026-03-16T11:35:00Z" w16du:dateUtc="2026-03-16T10:35:00Z">
        <w:r w:rsidR="00B71296">
          <w:rPr>
            <w:rFonts w:ascii="Arial" w:hAnsi="Arial" w:cs="Arial"/>
            <w:i/>
            <w:iCs/>
            <w:sz w:val="24"/>
            <w:szCs w:val="24"/>
          </w:rPr>
          <w:t>«</w:t>
        </w:r>
      </w:ins>
      <w:del w:id="34" w:author="Sinjania Natalia Martínez" w:date="2026-03-16T11:35:00Z" w16du:dateUtc="2026-03-16T10:35:00Z">
        <w:r w:rsidRPr="005E4ACD" w:rsidDel="00B71296">
          <w:rPr>
            <w:rFonts w:ascii="Arial" w:hAnsi="Arial" w:cs="Arial"/>
            <w:i/>
            <w:iCs/>
            <w:sz w:val="24"/>
            <w:szCs w:val="24"/>
          </w:rPr>
          <w:delText>“</w:delText>
        </w:r>
      </w:del>
      <w:r w:rsidRPr="005E4ACD">
        <w:rPr>
          <w:rFonts w:ascii="Arial" w:hAnsi="Arial" w:cs="Arial"/>
          <w:i/>
          <w:iCs/>
          <w:sz w:val="24"/>
          <w:szCs w:val="24"/>
        </w:rPr>
        <w:t>aguanta</w:t>
      </w:r>
      <w:ins w:id="35" w:author="Sinjania Natalia Martínez" w:date="2026-03-16T11:35:00Z" w16du:dateUtc="2026-03-16T10:35:00Z">
        <w:r w:rsidR="00B71296">
          <w:rPr>
            <w:rFonts w:ascii="Arial" w:hAnsi="Arial" w:cs="Arial"/>
            <w:i/>
            <w:iCs/>
            <w:sz w:val="24"/>
            <w:szCs w:val="24"/>
          </w:rPr>
          <w:t>»</w:t>
        </w:r>
      </w:ins>
      <w:del w:id="36" w:author="Sinjania Natalia Martínez" w:date="2026-03-16T11:35:00Z" w16du:dateUtc="2026-03-16T10:35:00Z">
        <w:r w:rsidRPr="005E4ACD" w:rsidDel="00B71296">
          <w:rPr>
            <w:rFonts w:ascii="Arial" w:hAnsi="Arial" w:cs="Arial"/>
            <w:i/>
            <w:iCs/>
            <w:sz w:val="24"/>
            <w:szCs w:val="24"/>
          </w:rPr>
          <w:delText>”</w:delText>
        </w:r>
      </w:del>
      <w:r w:rsidRPr="005E4ACD">
        <w:rPr>
          <w:rFonts w:ascii="Arial" w:hAnsi="Arial" w:cs="Arial"/>
          <w:sz w:val="24"/>
          <w:szCs w:val="24"/>
        </w:rPr>
        <w:t xml:space="preserve">. </w:t>
      </w:r>
      <w:commentRangeEnd w:id="32"/>
      <w:r w:rsidR="006979B7" w:rsidRPr="005E4ACD">
        <w:rPr>
          <w:rStyle w:val="Refdecomentario"/>
          <w:rFonts w:ascii="Arial" w:hAnsi="Arial" w:cs="Arial"/>
          <w:sz w:val="24"/>
          <w:szCs w:val="24"/>
        </w:rPr>
        <w:commentReference w:id="32"/>
      </w:r>
      <w:r w:rsidRPr="005E4ACD">
        <w:rPr>
          <w:rFonts w:ascii="Arial" w:hAnsi="Arial" w:cs="Arial"/>
          <w:sz w:val="24"/>
          <w:szCs w:val="24"/>
        </w:rPr>
        <w:t xml:space="preserve">O </w:t>
      </w:r>
      <w:ins w:id="37" w:author="Sinjania Natalia Martínez" w:date="2026-03-16T11:35:00Z" w16du:dateUtc="2026-03-16T10:35:00Z">
        <w:r w:rsidR="00B71296">
          <w:rPr>
            <w:rFonts w:ascii="Arial" w:hAnsi="Arial" w:cs="Arial"/>
            <w:i/>
            <w:iCs/>
            <w:sz w:val="24"/>
            <w:szCs w:val="24"/>
          </w:rPr>
          <w:t>«</w:t>
        </w:r>
      </w:ins>
      <w:del w:id="38" w:author="Sinjania Natalia Martínez" w:date="2026-03-16T11:35:00Z" w16du:dateUtc="2026-03-16T10:35:00Z">
        <w:r w:rsidRPr="005E4ACD" w:rsidDel="00B71296">
          <w:rPr>
            <w:rFonts w:ascii="Arial" w:hAnsi="Arial" w:cs="Arial"/>
            <w:i/>
            <w:iCs/>
            <w:sz w:val="24"/>
            <w:szCs w:val="24"/>
          </w:rPr>
          <w:delText>“</w:delText>
        </w:r>
      </w:del>
      <w:r w:rsidRPr="005E4ACD">
        <w:rPr>
          <w:rFonts w:ascii="Arial" w:hAnsi="Arial" w:cs="Arial"/>
          <w:i/>
          <w:iCs/>
          <w:sz w:val="24"/>
          <w:szCs w:val="24"/>
        </w:rPr>
        <w:t>ya viene ayuda</w:t>
      </w:r>
      <w:ins w:id="39" w:author="Sinjania Natalia Martínez" w:date="2026-03-16T11:35:00Z" w16du:dateUtc="2026-03-16T10:35:00Z">
        <w:r w:rsidR="00B71296">
          <w:rPr>
            <w:rFonts w:ascii="Arial" w:hAnsi="Arial" w:cs="Arial"/>
            <w:i/>
            <w:iCs/>
            <w:sz w:val="24"/>
            <w:szCs w:val="24"/>
          </w:rPr>
          <w:t>»</w:t>
        </w:r>
      </w:ins>
      <w:del w:id="40" w:author="Sinjania Natalia Martínez" w:date="2026-03-16T11:35:00Z" w16du:dateUtc="2026-03-16T10:35:00Z">
        <w:r w:rsidRPr="005E4ACD" w:rsidDel="00B71296">
          <w:rPr>
            <w:rFonts w:ascii="Arial" w:hAnsi="Arial" w:cs="Arial"/>
            <w:i/>
            <w:iCs/>
            <w:sz w:val="24"/>
            <w:szCs w:val="24"/>
          </w:rPr>
          <w:delText>”</w:delText>
        </w:r>
      </w:del>
      <w:r w:rsidRPr="005E4ACD">
        <w:rPr>
          <w:rFonts w:ascii="Arial" w:hAnsi="Arial" w:cs="Arial"/>
          <w:sz w:val="24"/>
          <w:szCs w:val="24"/>
        </w:rPr>
        <w:t>. O cualquier cosa así.</w:t>
      </w:r>
    </w:p>
    <w:p w14:paraId="0757B2FA" w14:textId="70B63643"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 xml:space="preserve">Iker </w:t>
      </w:r>
      <w:r w:rsidR="00CB5935">
        <w:rPr>
          <w:rFonts w:ascii="Arial" w:hAnsi="Arial" w:cs="Arial"/>
          <w:sz w:val="24"/>
          <w:szCs w:val="24"/>
        </w:rPr>
        <w:t>calló</w:t>
      </w:r>
      <w:r w:rsidRPr="005E4ACD">
        <w:rPr>
          <w:rFonts w:ascii="Arial" w:hAnsi="Arial" w:cs="Arial"/>
          <w:sz w:val="24"/>
          <w:szCs w:val="24"/>
        </w:rPr>
        <w:t>.</w:t>
      </w:r>
    </w:p>
    <w:p w14:paraId="4A79E42E"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—Pero no recuerdo nada —dijo Unai.</w:t>
      </w:r>
    </w:p>
    <w:p w14:paraId="743C095D" w14:textId="3357969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La lluvia golpeaba con más fuerza contra el cristal.</w:t>
      </w:r>
    </w:p>
    <w:p w14:paraId="3E402C12" w14:textId="40004BE0"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w:t>
      </w:r>
      <w:r w:rsidR="003D49BE">
        <w:rPr>
          <w:rFonts w:ascii="Arial" w:hAnsi="Arial" w:cs="Arial"/>
          <w:sz w:val="24"/>
          <w:szCs w:val="24"/>
        </w:rPr>
        <w:t>R</w:t>
      </w:r>
      <w:r w:rsidRPr="005E4ACD">
        <w:rPr>
          <w:rFonts w:ascii="Arial" w:hAnsi="Arial" w:cs="Arial"/>
          <w:sz w:val="24"/>
          <w:szCs w:val="24"/>
        </w:rPr>
        <w:t>ecuerdo silencio.</w:t>
      </w:r>
    </w:p>
    <w:p w14:paraId="3EE78EF9"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Iker tardó unos segundos en contestar.</w:t>
      </w:r>
    </w:p>
    <w:p w14:paraId="5464B787"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—Estaba intentando no caerme.</w:t>
      </w:r>
    </w:p>
    <w:p w14:paraId="36E1A46A"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—Lo sé.</w:t>
      </w:r>
    </w:p>
    <w:p w14:paraId="096D3F57"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Unai asintió despacio.</w:t>
      </w:r>
    </w:p>
    <w:p w14:paraId="3F23B55C"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—Eso lo sé.</w:t>
      </w:r>
    </w:p>
    <w:p w14:paraId="57F17292" w14:textId="21563E2D"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 xml:space="preserve">Y por primera vez desde que habían empezado a hablar, en su voz </w:t>
      </w:r>
      <w:commentRangeStart w:id="41"/>
      <w:commentRangeStart w:id="42"/>
      <w:r w:rsidRPr="005E4ACD">
        <w:rPr>
          <w:rFonts w:ascii="Arial" w:hAnsi="Arial" w:cs="Arial"/>
          <w:sz w:val="24"/>
          <w:szCs w:val="24"/>
        </w:rPr>
        <w:t>no había reproche</w:t>
      </w:r>
      <w:commentRangeEnd w:id="41"/>
      <w:r w:rsidR="002B2C93" w:rsidRPr="005E4ACD">
        <w:rPr>
          <w:rStyle w:val="Refdecomentario"/>
          <w:rFonts w:ascii="Arial" w:hAnsi="Arial" w:cs="Arial"/>
          <w:sz w:val="24"/>
          <w:szCs w:val="24"/>
        </w:rPr>
        <w:commentReference w:id="41"/>
      </w:r>
      <w:commentRangeEnd w:id="42"/>
      <w:r w:rsidR="005E075B" w:rsidRPr="005E4ACD">
        <w:rPr>
          <w:rStyle w:val="Refdecomentario"/>
          <w:rFonts w:ascii="Arial" w:hAnsi="Arial" w:cs="Arial"/>
          <w:sz w:val="24"/>
          <w:szCs w:val="24"/>
        </w:rPr>
        <w:commentReference w:id="42"/>
      </w:r>
      <w:r w:rsidRPr="005E4ACD">
        <w:rPr>
          <w:rFonts w:ascii="Arial" w:hAnsi="Arial" w:cs="Arial"/>
          <w:sz w:val="24"/>
          <w:szCs w:val="24"/>
        </w:rPr>
        <w:t>.</w:t>
      </w:r>
    </w:p>
    <w:p w14:paraId="64C5374F" w14:textId="77777777" w:rsidR="005E4ACD" w:rsidRPr="005E4ACD" w:rsidRDefault="005E4ACD" w:rsidP="001C65FD">
      <w:pPr>
        <w:spacing w:after="0"/>
        <w:ind w:firstLine="720"/>
        <w:jc w:val="both"/>
        <w:rPr>
          <w:rFonts w:ascii="Arial" w:hAnsi="Arial" w:cs="Arial"/>
          <w:sz w:val="24"/>
          <w:szCs w:val="24"/>
        </w:rPr>
      </w:pPr>
      <w:r w:rsidRPr="005E4ACD">
        <w:rPr>
          <w:rFonts w:ascii="Arial" w:hAnsi="Arial" w:cs="Arial"/>
          <w:sz w:val="24"/>
          <w:szCs w:val="24"/>
        </w:rPr>
        <w:t>Solo cansancio.</w:t>
      </w:r>
    </w:p>
    <w:p w14:paraId="79AF5799" w14:textId="77777777" w:rsidR="005E4ACD" w:rsidRDefault="005E4ACD" w:rsidP="001C65FD">
      <w:pPr>
        <w:spacing w:after="0"/>
        <w:jc w:val="both"/>
        <w:rPr>
          <w:rFonts w:ascii="Arial" w:hAnsi="Arial" w:cs="Arial"/>
          <w:sz w:val="24"/>
          <w:szCs w:val="24"/>
        </w:rPr>
      </w:pPr>
    </w:p>
    <w:p w14:paraId="035C9390"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Unai miró la lluvia durante un rato antes de volver a hablar.</w:t>
      </w:r>
    </w:p>
    <w:p w14:paraId="1195AF77"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—¿Recuerdas cuánto tardaron en llegar?</w:t>
      </w:r>
    </w:p>
    <w:p w14:paraId="6195A47D"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lastRenderedPageBreak/>
        <w:t>—Mucho.</w:t>
      </w:r>
    </w:p>
    <w:p w14:paraId="44D4475F"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—A mí me pareció eterno.</w:t>
      </w:r>
    </w:p>
    <w:p w14:paraId="342F782C" w14:textId="5AD406F3"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Iker asintió.</w:t>
      </w:r>
      <w:r w:rsidR="00CB2245">
        <w:rPr>
          <w:rFonts w:ascii="Arial" w:hAnsi="Arial" w:cs="Arial"/>
          <w:sz w:val="24"/>
          <w:szCs w:val="24"/>
        </w:rPr>
        <w:t xml:space="preserve"> </w:t>
      </w:r>
      <w:r w:rsidRPr="009613BE">
        <w:rPr>
          <w:rFonts w:ascii="Arial" w:hAnsi="Arial" w:cs="Arial"/>
          <w:sz w:val="24"/>
          <w:szCs w:val="24"/>
        </w:rPr>
        <w:t>Durante unos segundos ambos parecieron mirar el mismo recuerdo</w:t>
      </w:r>
      <w:r w:rsidRPr="00160B13">
        <w:rPr>
          <w:rFonts w:ascii="Arial" w:hAnsi="Arial" w:cs="Arial"/>
          <w:sz w:val="24"/>
          <w:szCs w:val="24"/>
        </w:rPr>
        <w:t>.</w:t>
      </w:r>
    </w:p>
    <w:p w14:paraId="1C21FB5D"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—La tormenta no paraba —dijo Unai.</w:t>
      </w:r>
    </w:p>
    <w:p w14:paraId="5EB4EE48"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—No.</w:t>
      </w:r>
    </w:p>
    <w:p w14:paraId="5E2635A4"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—Y nosotros allí arriba.</w:t>
      </w:r>
    </w:p>
    <w:p w14:paraId="7AE4CD96"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Iker se frotó las manos lentamente, como si aún tuviera barro en los dedos.</w:t>
      </w:r>
    </w:p>
    <w:p w14:paraId="36AFDABF"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—Alguien consiguió cobertura al final.</w:t>
      </w:r>
    </w:p>
    <w:p w14:paraId="1367908E" w14:textId="45057B9B"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w:t>
      </w:r>
      <w:r w:rsidR="009E151D">
        <w:rPr>
          <w:rFonts w:ascii="Arial" w:hAnsi="Arial" w:cs="Arial"/>
          <w:sz w:val="24"/>
          <w:szCs w:val="24"/>
        </w:rPr>
        <w:t>Maite</w:t>
      </w:r>
      <w:r w:rsidRPr="00160B13">
        <w:rPr>
          <w:rFonts w:ascii="Arial" w:hAnsi="Arial" w:cs="Arial"/>
          <w:sz w:val="24"/>
          <w:szCs w:val="24"/>
        </w:rPr>
        <w:t xml:space="preserve"> —dijo Unai—. Creo</w:t>
      </w:r>
      <w:r w:rsidR="00082D5D">
        <w:rPr>
          <w:rFonts w:ascii="Arial" w:hAnsi="Arial" w:cs="Arial"/>
          <w:sz w:val="24"/>
          <w:szCs w:val="24"/>
        </w:rPr>
        <w:t xml:space="preserve"> que Maite</w:t>
      </w:r>
      <w:r w:rsidRPr="00160B13">
        <w:rPr>
          <w:rFonts w:ascii="Arial" w:hAnsi="Arial" w:cs="Arial"/>
          <w:sz w:val="24"/>
          <w:szCs w:val="24"/>
        </w:rPr>
        <w:t>.</w:t>
      </w:r>
    </w:p>
    <w:p w14:paraId="07214FC9"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—Sí.</w:t>
      </w:r>
    </w:p>
    <w:p w14:paraId="77A75B8C" w14:textId="1B0DD641" w:rsidR="00160B13" w:rsidRPr="00160B13" w:rsidRDefault="00160B13" w:rsidP="001C65FD">
      <w:pPr>
        <w:spacing w:after="0"/>
        <w:ind w:firstLine="720"/>
        <w:jc w:val="both"/>
        <w:rPr>
          <w:rFonts w:ascii="Arial" w:hAnsi="Arial" w:cs="Arial"/>
          <w:sz w:val="24"/>
          <w:szCs w:val="24"/>
        </w:rPr>
      </w:pPr>
      <w:r w:rsidRPr="009613BE">
        <w:rPr>
          <w:rFonts w:ascii="Arial" w:hAnsi="Arial" w:cs="Arial"/>
          <w:sz w:val="24"/>
          <w:szCs w:val="24"/>
        </w:rPr>
        <w:t>El camarero hablaba en voz baja con un cliente en la barra.</w:t>
      </w:r>
      <w:r w:rsidR="00571177">
        <w:rPr>
          <w:rFonts w:ascii="Arial" w:hAnsi="Arial" w:cs="Arial"/>
          <w:sz w:val="24"/>
          <w:szCs w:val="24"/>
        </w:rPr>
        <w:t xml:space="preserve"> </w:t>
      </w:r>
      <w:r w:rsidRPr="00160B13">
        <w:rPr>
          <w:rFonts w:ascii="Arial" w:hAnsi="Arial" w:cs="Arial"/>
          <w:sz w:val="24"/>
          <w:szCs w:val="24"/>
        </w:rPr>
        <w:t>Unai volvió a mirar a Iker.</w:t>
      </w:r>
    </w:p>
    <w:p w14:paraId="6A6FEFAF"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—Cuando gritó…</w:t>
      </w:r>
    </w:p>
    <w:p w14:paraId="505B89CB"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—¿Qué?</w:t>
      </w:r>
    </w:p>
    <w:p w14:paraId="0F5DDE1F" w14:textId="78B30911"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—Cuando gritó desde abajo.</w:t>
      </w:r>
      <w:r w:rsidR="00213128">
        <w:rPr>
          <w:rFonts w:ascii="Arial" w:hAnsi="Arial" w:cs="Arial"/>
          <w:sz w:val="24"/>
          <w:szCs w:val="24"/>
        </w:rPr>
        <w:t xml:space="preserve"> </w:t>
      </w:r>
      <w:r w:rsidRPr="00160B13">
        <w:rPr>
          <w:rFonts w:ascii="Arial" w:hAnsi="Arial" w:cs="Arial"/>
          <w:sz w:val="24"/>
          <w:szCs w:val="24"/>
        </w:rPr>
        <w:t>¿Te acuerdas? —insistió Unai.</w:t>
      </w:r>
    </w:p>
    <w:p w14:paraId="1F1F1059"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—Claro que me acuerdo.</w:t>
      </w:r>
    </w:p>
    <w:p w14:paraId="21E24C94"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—Yo pensé que estaba delirando.</w:t>
      </w:r>
    </w:p>
    <w:p w14:paraId="01A07CF2"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Iker frunció ligeramente el ceño.</w:t>
      </w:r>
    </w:p>
    <w:p w14:paraId="04E605B7"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—Estaba herida.</w:t>
      </w:r>
    </w:p>
    <w:p w14:paraId="20171362" w14:textId="5E82BCC6"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—Lo sé.</w:t>
      </w:r>
      <w:r w:rsidR="006E3470">
        <w:rPr>
          <w:rFonts w:ascii="Arial" w:hAnsi="Arial" w:cs="Arial"/>
          <w:sz w:val="24"/>
          <w:szCs w:val="24"/>
        </w:rPr>
        <w:t xml:space="preserve"> </w:t>
      </w:r>
      <w:r w:rsidRPr="00160B13">
        <w:rPr>
          <w:rFonts w:ascii="Arial" w:hAnsi="Arial" w:cs="Arial"/>
          <w:sz w:val="24"/>
          <w:szCs w:val="24"/>
        </w:rPr>
        <w:t>Pero gritaba fuerte.</w:t>
      </w:r>
      <w:r w:rsidR="008A7E07">
        <w:rPr>
          <w:rFonts w:ascii="Arial" w:hAnsi="Arial" w:cs="Arial"/>
          <w:sz w:val="24"/>
          <w:szCs w:val="24"/>
        </w:rPr>
        <w:t xml:space="preserve"> </w:t>
      </w:r>
      <w:r w:rsidRPr="00160B13">
        <w:rPr>
          <w:rFonts w:ascii="Arial" w:hAnsi="Arial" w:cs="Arial"/>
          <w:sz w:val="24"/>
          <w:szCs w:val="24"/>
        </w:rPr>
        <w:t>Muy fuerte.</w:t>
      </w:r>
    </w:p>
    <w:p w14:paraId="6EC81CB1" w14:textId="0B52EF3F"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 xml:space="preserve">Durante un instante </w:t>
      </w:r>
      <w:r w:rsidR="00F74A13">
        <w:rPr>
          <w:rFonts w:ascii="Arial" w:hAnsi="Arial" w:cs="Arial"/>
          <w:sz w:val="24"/>
          <w:szCs w:val="24"/>
        </w:rPr>
        <w:t>guardaron silencio</w:t>
      </w:r>
      <w:r w:rsidRPr="00160B13">
        <w:rPr>
          <w:rFonts w:ascii="Arial" w:hAnsi="Arial" w:cs="Arial"/>
          <w:sz w:val="24"/>
          <w:szCs w:val="24"/>
        </w:rPr>
        <w:t>.</w:t>
      </w:r>
      <w:r w:rsidR="00654710">
        <w:rPr>
          <w:rFonts w:ascii="Arial" w:hAnsi="Arial" w:cs="Arial"/>
          <w:sz w:val="24"/>
          <w:szCs w:val="24"/>
        </w:rPr>
        <w:t xml:space="preserve"> </w:t>
      </w:r>
      <w:r w:rsidRPr="00160B13">
        <w:rPr>
          <w:rFonts w:ascii="Arial" w:hAnsi="Arial" w:cs="Arial"/>
          <w:sz w:val="24"/>
          <w:szCs w:val="24"/>
        </w:rPr>
        <w:t>Luego Iker dijo:</w:t>
      </w:r>
    </w:p>
    <w:p w14:paraId="0E019FC6"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—Siempre tuvo carácter.</w:t>
      </w:r>
    </w:p>
    <w:p w14:paraId="51BD9751" w14:textId="1AD2123B"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—Eso sí</w:t>
      </w:r>
      <w:r w:rsidR="000B74CF">
        <w:rPr>
          <w:rFonts w:ascii="Arial" w:hAnsi="Arial" w:cs="Arial"/>
          <w:sz w:val="24"/>
          <w:szCs w:val="24"/>
        </w:rPr>
        <w:t xml:space="preserve">. </w:t>
      </w:r>
      <w:r w:rsidR="001E53D2">
        <w:rPr>
          <w:rFonts w:ascii="Arial" w:hAnsi="Arial" w:cs="Arial"/>
          <w:sz w:val="24"/>
          <w:szCs w:val="24"/>
        </w:rPr>
        <w:t>—</w:t>
      </w:r>
      <w:r w:rsidR="00B03972">
        <w:rPr>
          <w:rFonts w:ascii="Arial" w:hAnsi="Arial" w:cs="Arial"/>
          <w:sz w:val="24"/>
          <w:szCs w:val="24"/>
        </w:rPr>
        <w:t xml:space="preserve">Se le escapó una pequeña </w:t>
      </w:r>
      <w:r w:rsidRPr="00160B13">
        <w:rPr>
          <w:rFonts w:ascii="Arial" w:hAnsi="Arial" w:cs="Arial"/>
          <w:sz w:val="24"/>
          <w:szCs w:val="24"/>
        </w:rPr>
        <w:t xml:space="preserve">risa </w:t>
      </w:r>
      <w:r w:rsidR="00B03972">
        <w:rPr>
          <w:rFonts w:ascii="Arial" w:hAnsi="Arial" w:cs="Arial"/>
          <w:sz w:val="24"/>
          <w:szCs w:val="24"/>
        </w:rPr>
        <w:t xml:space="preserve">que </w:t>
      </w:r>
      <w:r w:rsidRPr="00160B13">
        <w:rPr>
          <w:rFonts w:ascii="Arial" w:hAnsi="Arial" w:cs="Arial"/>
          <w:sz w:val="24"/>
          <w:szCs w:val="24"/>
        </w:rPr>
        <w:t>se apagó enseguida.</w:t>
      </w:r>
    </w:p>
    <w:p w14:paraId="0A2DE337" w14:textId="74965632"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—Cuando la sacaron… —continuó Unai—</w:t>
      </w:r>
      <w:r w:rsidR="008F7D5C">
        <w:rPr>
          <w:rFonts w:ascii="Arial" w:hAnsi="Arial" w:cs="Arial"/>
          <w:sz w:val="24"/>
          <w:szCs w:val="24"/>
        </w:rPr>
        <w:t>.</w:t>
      </w:r>
      <w:r w:rsidR="00E83FFD">
        <w:rPr>
          <w:rFonts w:ascii="Arial" w:hAnsi="Arial" w:cs="Arial"/>
          <w:sz w:val="24"/>
          <w:szCs w:val="24"/>
        </w:rPr>
        <w:t xml:space="preserve"> </w:t>
      </w:r>
      <w:r w:rsidRPr="00160B13">
        <w:rPr>
          <w:rFonts w:ascii="Arial" w:hAnsi="Arial" w:cs="Arial"/>
          <w:sz w:val="24"/>
          <w:szCs w:val="24"/>
        </w:rPr>
        <w:t>No hacía falta mirarte para saber lo que estabas pensando.</w:t>
      </w:r>
    </w:p>
    <w:p w14:paraId="48326CC8"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—¿Y qué estaba pensando?</w:t>
      </w:r>
    </w:p>
    <w:p w14:paraId="518406B4"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Unai se encogió ligeramente de hombros.</w:t>
      </w:r>
    </w:p>
    <w:p w14:paraId="5101FD42"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—Que todo el mundo estaba mirándote.</w:t>
      </w:r>
    </w:p>
    <w:p w14:paraId="1501BF02" w14:textId="677DC156"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w:t>
      </w:r>
      <w:r w:rsidR="00FC609B">
        <w:rPr>
          <w:rFonts w:ascii="Arial" w:hAnsi="Arial" w:cs="Arial"/>
          <w:sz w:val="24"/>
          <w:szCs w:val="24"/>
        </w:rPr>
        <w:t>No todos</w:t>
      </w:r>
    </w:p>
    <w:p w14:paraId="7F09764E"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—¿Ah, no?</w:t>
      </w:r>
    </w:p>
    <w:p w14:paraId="1BADF0B9" w14:textId="5F098348" w:rsidR="00E943B9" w:rsidRDefault="00160B13" w:rsidP="001C65FD">
      <w:pPr>
        <w:spacing w:after="0"/>
        <w:ind w:firstLine="720"/>
        <w:jc w:val="both"/>
        <w:rPr>
          <w:rFonts w:ascii="Arial" w:hAnsi="Arial" w:cs="Arial"/>
          <w:sz w:val="24"/>
          <w:szCs w:val="24"/>
        </w:rPr>
      </w:pPr>
      <w:r w:rsidRPr="00160B13">
        <w:rPr>
          <w:rFonts w:ascii="Arial" w:hAnsi="Arial" w:cs="Arial"/>
          <w:sz w:val="24"/>
          <w:szCs w:val="24"/>
        </w:rPr>
        <w:t>—No.</w:t>
      </w:r>
    </w:p>
    <w:p w14:paraId="23BF8F32" w14:textId="7133C5A3" w:rsidR="00160B13" w:rsidRPr="00160B13" w:rsidRDefault="00E943B9" w:rsidP="001C65FD">
      <w:pPr>
        <w:spacing w:after="0"/>
        <w:ind w:firstLine="720"/>
        <w:jc w:val="both"/>
        <w:rPr>
          <w:rFonts w:ascii="Arial" w:hAnsi="Arial" w:cs="Arial"/>
          <w:sz w:val="24"/>
          <w:szCs w:val="24"/>
        </w:rPr>
      </w:pPr>
      <w:r>
        <w:rPr>
          <w:rFonts w:ascii="Arial" w:hAnsi="Arial" w:cs="Arial"/>
          <w:sz w:val="24"/>
          <w:szCs w:val="24"/>
        </w:rPr>
        <w:t>—</w:t>
      </w:r>
      <w:commentRangeStart w:id="43"/>
      <w:commentRangeStart w:id="44"/>
      <w:r w:rsidR="0000309E">
        <w:rPr>
          <w:rFonts w:ascii="Arial" w:hAnsi="Arial" w:cs="Arial"/>
          <w:sz w:val="24"/>
          <w:szCs w:val="24"/>
        </w:rPr>
        <w:t>Creo que t</w:t>
      </w:r>
      <w:r w:rsidR="00741C58">
        <w:rPr>
          <w:rFonts w:ascii="Arial" w:hAnsi="Arial" w:cs="Arial"/>
          <w:sz w:val="24"/>
          <w:szCs w:val="24"/>
        </w:rPr>
        <w:t>odos lo habrían pensado</w:t>
      </w:r>
      <w:commentRangeEnd w:id="43"/>
      <w:r w:rsidR="00346DAA" w:rsidRPr="00160B13">
        <w:rPr>
          <w:rStyle w:val="Refdecomentario"/>
          <w:rFonts w:ascii="Arial" w:hAnsi="Arial" w:cs="Arial"/>
          <w:sz w:val="24"/>
          <w:szCs w:val="24"/>
        </w:rPr>
        <w:commentReference w:id="43"/>
      </w:r>
      <w:commentRangeEnd w:id="44"/>
      <w:r w:rsidR="005E075B" w:rsidRPr="00160B13">
        <w:rPr>
          <w:rStyle w:val="Refdecomentario"/>
          <w:rFonts w:ascii="Arial" w:hAnsi="Arial" w:cs="Arial"/>
          <w:sz w:val="24"/>
          <w:szCs w:val="24"/>
        </w:rPr>
        <w:commentReference w:id="44"/>
      </w:r>
      <w:r w:rsidR="00160B13" w:rsidRPr="00160B13">
        <w:rPr>
          <w:rFonts w:ascii="Arial" w:hAnsi="Arial" w:cs="Arial"/>
          <w:sz w:val="24"/>
          <w:szCs w:val="24"/>
        </w:rPr>
        <w:t>.</w:t>
      </w:r>
    </w:p>
    <w:p w14:paraId="2067F17E"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—Tú no.</w:t>
      </w:r>
    </w:p>
    <w:p w14:paraId="4EA83714"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Unai levantó la mirada.</w:t>
      </w:r>
    </w:p>
    <w:p w14:paraId="2655DEF9"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—No lo sé.</w:t>
      </w:r>
    </w:p>
    <w:p w14:paraId="1809E588" w14:textId="51BA07E8"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El silencio volvió a instalarse entre los dos.</w:t>
      </w:r>
      <w:r w:rsidR="00E20F9E">
        <w:rPr>
          <w:rFonts w:ascii="Arial" w:hAnsi="Arial" w:cs="Arial"/>
          <w:sz w:val="24"/>
          <w:szCs w:val="24"/>
        </w:rPr>
        <w:t xml:space="preserve"> </w:t>
      </w:r>
      <w:r w:rsidRPr="00160B13">
        <w:rPr>
          <w:rFonts w:ascii="Arial" w:hAnsi="Arial" w:cs="Arial"/>
          <w:sz w:val="24"/>
          <w:szCs w:val="24"/>
        </w:rPr>
        <w:t>La lluvia empezaba a aflojar.</w:t>
      </w:r>
      <w:r w:rsidR="00E20F9E">
        <w:rPr>
          <w:rFonts w:ascii="Arial" w:hAnsi="Arial" w:cs="Arial"/>
          <w:sz w:val="24"/>
          <w:szCs w:val="24"/>
        </w:rPr>
        <w:t xml:space="preserve"> </w:t>
      </w:r>
      <w:r w:rsidRPr="00160B13">
        <w:rPr>
          <w:rFonts w:ascii="Arial" w:hAnsi="Arial" w:cs="Arial"/>
          <w:sz w:val="24"/>
          <w:szCs w:val="24"/>
        </w:rPr>
        <w:t>Unai movió la taza vacía.</w:t>
      </w:r>
    </w:p>
    <w:p w14:paraId="4EB7523F"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—Después de aquello… todo se rompió muy rápido.</w:t>
      </w:r>
    </w:p>
    <w:p w14:paraId="13528548"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—Sí.</w:t>
      </w:r>
    </w:p>
    <w:p w14:paraId="5FCFDA78"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—Las discusiones.</w:t>
      </w:r>
    </w:p>
    <w:p w14:paraId="43FD1A17"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—Las acusaciones.</w:t>
      </w:r>
    </w:p>
    <w:p w14:paraId="5FDEBECB"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—La cuadrilla dividiéndose.</w:t>
      </w:r>
    </w:p>
    <w:p w14:paraId="7F4A54CC"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—Y nosotros —dijo Iker.</w:t>
      </w:r>
    </w:p>
    <w:p w14:paraId="61A41B41"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Unai sostuvo su mirada.</w:t>
      </w:r>
    </w:p>
    <w:p w14:paraId="6FB68445" w14:textId="77777777"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—Sobre todo nosotros.</w:t>
      </w:r>
    </w:p>
    <w:p w14:paraId="5BB3426F" w14:textId="3FDD3D6D" w:rsidR="00160B13" w:rsidRPr="00160B13" w:rsidRDefault="00160B13" w:rsidP="001C65FD">
      <w:pPr>
        <w:spacing w:after="0"/>
        <w:ind w:firstLine="720"/>
        <w:jc w:val="both"/>
        <w:rPr>
          <w:rFonts w:ascii="Arial" w:hAnsi="Arial" w:cs="Arial"/>
          <w:sz w:val="24"/>
          <w:szCs w:val="24"/>
        </w:rPr>
      </w:pPr>
      <w:r w:rsidRPr="00160B13">
        <w:rPr>
          <w:rFonts w:ascii="Arial" w:hAnsi="Arial" w:cs="Arial"/>
          <w:sz w:val="24"/>
          <w:szCs w:val="24"/>
        </w:rPr>
        <w:t>Ninguno mencionó su nombre.</w:t>
      </w:r>
      <w:r w:rsidR="008E115D">
        <w:rPr>
          <w:rFonts w:ascii="Arial" w:hAnsi="Arial" w:cs="Arial"/>
          <w:sz w:val="24"/>
          <w:szCs w:val="24"/>
        </w:rPr>
        <w:t xml:space="preserve"> </w:t>
      </w:r>
      <w:r w:rsidRPr="00160B13">
        <w:rPr>
          <w:rFonts w:ascii="Arial" w:hAnsi="Arial" w:cs="Arial"/>
          <w:sz w:val="24"/>
          <w:szCs w:val="24"/>
        </w:rPr>
        <w:t>No hacía falta.</w:t>
      </w:r>
    </w:p>
    <w:p w14:paraId="162BFD95" w14:textId="77777777" w:rsidR="00184CC8" w:rsidRDefault="00184CC8" w:rsidP="001C65FD">
      <w:pPr>
        <w:spacing w:after="0"/>
        <w:jc w:val="both"/>
        <w:rPr>
          <w:rFonts w:ascii="Arial" w:hAnsi="Arial" w:cs="Arial"/>
          <w:sz w:val="24"/>
          <w:szCs w:val="24"/>
        </w:rPr>
      </w:pPr>
    </w:p>
    <w:p w14:paraId="71AD7FAB"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Unai miró el reloj por primera vez desde que se habían sentado.</w:t>
      </w:r>
    </w:p>
    <w:p w14:paraId="2807AA13"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—Llegará en cualquier momento.</w:t>
      </w:r>
    </w:p>
    <w:p w14:paraId="5E762D96" w14:textId="713FD42C" w:rsidR="0032182D" w:rsidRPr="0032182D" w:rsidRDefault="0032182D" w:rsidP="0032182D">
      <w:pPr>
        <w:spacing w:after="0"/>
        <w:ind w:firstLine="720"/>
        <w:jc w:val="both"/>
        <w:rPr>
          <w:rFonts w:ascii="Arial" w:hAnsi="Arial" w:cs="Arial"/>
          <w:sz w:val="24"/>
          <w:szCs w:val="24"/>
        </w:rPr>
      </w:pPr>
      <w:r w:rsidRPr="0032182D">
        <w:rPr>
          <w:rFonts w:ascii="Arial" w:hAnsi="Arial" w:cs="Arial"/>
          <w:sz w:val="24"/>
          <w:szCs w:val="24"/>
        </w:rPr>
        <w:t>—Eso dijeron</w:t>
      </w:r>
      <w:del w:id="45" w:author="Sinjania Natalia Martínez" w:date="2026-03-16T17:06:00Z" w16du:dateUtc="2026-03-16T16:06:00Z">
        <w:r w:rsidRPr="0032182D" w:rsidDel="00C81FFB">
          <w:rPr>
            <w:rFonts w:ascii="Arial" w:hAnsi="Arial" w:cs="Arial"/>
            <w:sz w:val="24"/>
            <w:szCs w:val="24"/>
          </w:rPr>
          <w:delText>.</w:delText>
        </w:r>
      </w:del>
      <w:r w:rsidR="00CB0706">
        <w:rPr>
          <w:rFonts w:ascii="Arial" w:hAnsi="Arial" w:cs="Arial"/>
          <w:sz w:val="24"/>
          <w:szCs w:val="24"/>
        </w:rPr>
        <w:t xml:space="preserve"> </w:t>
      </w:r>
      <w:r w:rsidR="00A6708D">
        <w:rPr>
          <w:rFonts w:ascii="Arial" w:hAnsi="Arial" w:cs="Arial"/>
          <w:sz w:val="24"/>
          <w:szCs w:val="24"/>
        </w:rPr>
        <w:t>—confirmó Iker.</w:t>
      </w:r>
    </w:p>
    <w:p w14:paraId="16FE4784" w14:textId="17CBFACC" w:rsidR="009374BC" w:rsidRDefault="009374BC" w:rsidP="001C65FD">
      <w:pPr>
        <w:spacing w:after="0"/>
        <w:ind w:firstLine="720"/>
        <w:jc w:val="both"/>
        <w:rPr>
          <w:rFonts w:ascii="Arial" w:hAnsi="Arial" w:cs="Arial"/>
          <w:sz w:val="24"/>
          <w:szCs w:val="24"/>
        </w:rPr>
      </w:pPr>
      <w:r w:rsidRPr="009374BC">
        <w:rPr>
          <w:rFonts w:ascii="Arial" w:hAnsi="Arial" w:cs="Arial"/>
          <w:sz w:val="24"/>
          <w:szCs w:val="24"/>
        </w:rPr>
        <w:t>—</w:t>
      </w:r>
      <w:r w:rsidR="00947862">
        <w:rPr>
          <w:rFonts w:ascii="Arial" w:hAnsi="Arial" w:cs="Arial"/>
          <w:sz w:val="24"/>
          <w:szCs w:val="24"/>
        </w:rPr>
        <w:t xml:space="preserve">Creí que </w:t>
      </w:r>
      <w:r w:rsidR="00992CFD">
        <w:rPr>
          <w:rFonts w:ascii="Arial" w:hAnsi="Arial" w:cs="Arial"/>
          <w:sz w:val="24"/>
          <w:szCs w:val="24"/>
        </w:rPr>
        <w:t>n</w:t>
      </w:r>
      <w:r w:rsidRPr="009374BC">
        <w:rPr>
          <w:rFonts w:ascii="Arial" w:hAnsi="Arial" w:cs="Arial"/>
          <w:sz w:val="24"/>
          <w:szCs w:val="24"/>
        </w:rPr>
        <w:t>o aceptarías venir.</w:t>
      </w:r>
    </w:p>
    <w:p w14:paraId="7F858EBA" w14:textId="77777777" w:rsidR="00782A95" w:rsidRPr="009374BC" w:rsidRDefault="00782A95" w:rsidP="00782A95">
      <w:pPr>
        <w:spacing w:after="0"/>
        <w:ind w:firstLine="720"/>
        <w:rPr>
          <w:rFonts w:ascii="Arial" w:hAnsi="Arial" w:cs="Arial"/>
          <w:sz w:val="24"/>
          <w:szCs w:val="24"/>
        </w:rPr>
      </w:pPr>
      <w:r w:rsidRPr="009374BC">
        <w:rPr>
          <w:rFonts w:ascii="Arial" w:hAnsi="Arial" w:cs="Arial"/>
          <w:sz w:val="24"/>
          <w:szCs w:val="24"/>
        </w:rPr>
        <w:t>Iker jugueteó con el borde del vaso de agua.</w:t>
      </w:r>
    </w:p>
    <w:p w14:paraId="41C171A7" w14:textId="77777777" w:rsidR="00782A95" w:rsidRPr="009374BC" w:rsidRDefault="00782A95" w:rsidP="00782A95">
      <w:pPr>
        <w:spacing w:after="0"/>
        <w:ind w:firstLine="720"/>
        <w:rPr>
          <w:rFonts w:ascii="Arial" w:hAnsi="Arial" w:cs="Arial"/>
          <w:sz w:val="24"/>
          <w:szCs w:val="24"/>
        </w:rPr>
      </w:pPr>
      <w:r w:rsidRPr="009374BC">
        <w:rPr>
          <w:rFonts w:ascii="Arial" w:hAnsi="Arial" w:cs="Arial"/>
          <w:sz w:val="24"/>
          <w:szCs w:val="24"/>
        </w:rPr>
        <w:t>—</w:t>
      </w:r>
      <w:commentRangeStart w:id="46"/>
      <w:commentRangeStart w:id="47"/>
      <w:r w:rsidRPr="009374BC">
        <w:rPr>
          <w:rFonts w:ascii="Arial" w:hAnsi="Arial" w:cs="Arial"/>
          <w:sz w:val="24"/>
          <w:szCs w:val="24"/>
        </w:rPr>
        <w:t>Yo tampoco pensé que vendrías tú</w:t>
      </w:r>
      <w:commentRangeEnd w:id="46"/>
      <w:r w:rsidR="0015466A" w:rsidRPr="009374BC">
        <w:rPr>
          <w:rStyle w:val="Refdecomentario"/>
          <w:rFonts w:ascii="Arial" w:hAnsi="Arial" w:cs="Arial"/>
          <w:sz w:val="24"/>
          <w:szCs w:val="24"/>
        </w:rPr>
        <w:commentReference w:id="46"/>
      </w:r>
      <w:commentRangeEnd w:id="47"/>
      <w:r w:rsidR="009A5FBC" w:rsidRPr="009374BC">
        <w:rPr>
          <w:rStyle w:val="Refdecomentario"/>
          <w:rFonts w:ascii="Arial" w:hAnsi="Arial" w:cs="Arial"/>
          <w:sz w:val="24"/>
          <w:szCs w:val="24"/>
        </w:rPr>
        <w:commentReference w:id="47"/>
      </w:r>
      <w:r w:rsidRPr="009374BC">
        <w:rPr>
          <w:rFonts w:ascii="Arial" w:hAnsi="Arial" w:cs="Arial"/>
          <w:sz w:val="24"/>
          <w:szCs w:val="24"/>
        </w:rPr>
        <w:t>.</w:t>
      </w:r>
    </w:p>
    <w:p w14:paraId="03A42290" w14:textId="77777777" w:rsidR="00D60D93" w:rsidRDefault="00D60D93" w:rsidP="001C65FD">
      <w:pPr>
        <w:spacing w:after="0"/>
        <w:ind w:firstLine="720"/>
        <w:jc w:val="both"/>
        <w:rPr>
          <w:rFonts w:ascii="Arial" w:hAnsi="Arial" w:cs="Arial"/>
          <w:sz w:val="24"/>
          <w:szCs w:val="24"/>
        </w:rPr>
      </w:pPr>
      <w:r w:rsidRPr="00D60D93">
        <w:rPr>
          <w:rFonts w:ascii="Arial" w:hAnsi="Arial" w:cs="Arial"/>
          <w:sz w:val="24"/>
          <w:szCs w:val="24"/>
        </w:rPr>
        <w:t>Unai dejó escapar una pequeña sonrisa cansada.</w:t>
      </w:r>
    </w:p>
    <w:p w14:paraId="50E7C9A2" w14:textId="03C8701D" w:rsidR="00D60D93" w:rsidRDefault="00D60D93" w:rsidP="001C65FD">
      <w:pPr>
        <w:spacing w:after="0"/>
        <w:ind w:firstLine="720"/>
        <w:jc w:val="both"/>
        <w:rPr>
          <w:rFonts w:ascii="Arial" w:hAnsi="Arial" w:cs="Arial"/>
          <w:sz w:val="24"/>
          <w:szCs w:val="24"/>
        </w:rPr>
      </w:pPr>
      <w:r w:rsidRPr="00D60D93">
        <w:rPr>
          <w:rFonts w:ascii="Arial" w:hAnsi="Arial" w:cs="Arial"/>
          <w:sz w:val="24"/>
          <w:szCs w:val="24"/>
        </w:rPr>
        <w:t>—</w:t>
      </w:r>
      <w:r>
        <w:rPr>
          <w:rFonts w:ascii="Arial" w:hAnsi="Arial" w:cs="Arial"/>
          <w:sz w:val="24"/>
          <w:szCs w:val="24"/>
        </w:rPr>
        <w:t>S</w:t>
      </w:r>
      <w:r w:rsidR="00024945">
        <w:rPr>
          <w:rFonts w:ascii="Arial" w:hAnsi="Arial" w:cs="Arial"/>
          <w:sz w:val="24"/>
          <w:szCs w:val="24"/>
        </w:rPr>
        <w:t>upongo que n</w:t>
      </w:r>
      <w:r w:rsidRPr="00D60D93">
        <w:rPr>
          <w:rFonts w:ascii="Arial" w:hAnsi="Arial" w:cs="Arial"/>
          <w:sz w:val="24"/>
          <w:szCs w:val="24"/>
        </w:rPr>
        <w:t>inguno quería quedarse fuera.</w:t>
      </w:r>
    </w:p>
    <w:p w14:paraId="21A19EC3" w14:textId="32237556"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La lluvia casi había cesado. Sobre el cristal solo quedaban hilos de agua deslizándose lentamente.</w:t>
      </w:r>
    </w:p>
    <w:p w14:paraId="50546D70" w14:textId="1B20A181"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 xml:space="preserve">—Cuando recibí el mensaje… —dijo Unai— </w:t>
      </w:r>
      <w:commentRangeStart w:id="48"/>
      <w:commentRangeStart w:id="49"/>
      <w:r w:rsidRPr="009374BC">
        <w:rPr>
          <w:rFonts w:ascii="Arial" w:hAnsi="Arial" w:cs="Arial"/>
          <w:sz w:val="24"/>
          <w:szCs w:val="24"/>
        </w:rPr>
        <w:t xml:space="preserve">pensé </w:t>
      </w:r>
      <w:commentRangeEnd w:id="48"/>
      <w:r w:rsidR="006F3639" w:rsidRPr="009374BC">
        <w:rPr>
          <w:rStyle w:val="Refdecomentario"/>
          <w:rFonts w:ascii="Arial" w:hAnsi="Arial" w:cs="Arial"/>
          <w:sz w:val="24"/>
          <w:szCs w:val="24"/>
        </w:rPr>
        <w:commentReference w:id="48"/>
      </w:r>
      <w:commentRangeEnd w:id="49"/>
      <w:r w:rsidR="00B15BA0" w:rsidRPr="009374BC">
        <w:rPr>
          <w:rStyle w:val="Refdecomentario"/>
          <w:rFonts w:ascii="Arial" w:hAnsi="Arial" w:cs="Arial"/>
          <w:sz w:val="24"/>
          <w:szCs w:val="24"/>
        </w:rPr>
        <w:commentReference w:id="49"/>
      </w:r>
      <w:r w:rsidRPr="009374BC">
        <w:rPr>
          <w:rFonts w:ascii="Arial" w:hAnsi="Arial" w:cs="Arial"/>
          <w:sz w:val="24"/>
          <w:szCs w:val="24"/>
        </w:rPr>
        <w:t>que era mala idea.</w:t>
      </w:r>
    </w:p>
    <w:p w14:paraId="51F75048"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—Yo también.</w:t>
      </w:r>
    </w:p>
    <w:p w14:paraId="17CFB7E5"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 xml:space="preserve">—Pero luego </w:t>
      </w:r>
      <w:commentRangeStart w:id="50"/>
      <w:r w:rsidRPr="009374BC">
        <w:rPr>
          <w:rFonts w:ascii="Arial" w:hAnsi="Arial" w:cs="Arial"/>
          <w:sz w:val="24"/>
          <w:szCs w:val="24"/>
        </w:rPr>
        <w:t xml:space="preserve">pensé </w:t>
      </w:r>
      <w:commentRangeEnd w:id="50"/>
      <w:r w:rsidR="002D5AC7" w:rsidRPr="009374BC">
        <w:rPr>
          <w:rStyle w:val="Refdecomentario"/>
          <w:rFonts w:ascii="Arial" w:hAnsi="Arial" w:cs="Arial"/>
          <w:sz w:val="24"/>
          <w:szCs w:val="24"/>
        </w:rPr>
        <w:commentReference w:id="50"/>
      </w:r>
      <w:r w:rsidRPr="009374BC">
        <w:rPr>
          <w:rFonts w:ascii="Arial" w:hAnsi="Arial" w:cs="Arial"/>
          <w:sz w:val="24"/>
          <w:szCs w:val="24"/>
        </w:rPr>
        <w:t>que quizá ya tocaba.</w:t>
      </w:r>
    </w:p>
    <w:p w14:paraId="0C5AA568" w14:textId="72626E74"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Iker lo miró</w:t>
      </w:r>
      <w:r w:rsidR="00864A63">
        <w:rPr>
          <w:rFonts w:ascii="Arial" w:hAnsi="Arial" w:cs="Arial"/>
          <w:sz w:val="24"/>
          <w:szCs w:val="24"/>
        </w:rPr>
        <w:t xml:space="preserve"> sin preguntar</w:t>
      </w:r>
      <w:r w:rsidRPr="009374BC">
        <w:rPr>
          <w:rFonts w:ascii="Arial" w:hAnsi="Arial" w:cs="Arial"/>
          <w:sz w:val="24"/>
          <w:szCs w:val="24"/>
        </w:rPr>
        <w:t>.</w:t>
      </w:r>
      <w:r w:rsidR="00996296">
        <w:rPr>
          <w:rFonts w:ascii="Arial" w:hAnsi="Arial" w:cs="Arial"/>
          <w:sz w:val="24"/>
          <w:szCs w:val="24"/>
        </w:rPr>
        <w:t xml:space="preserve"> </w:t>
      </w:r>
      <w:r w:rsidRPr="009374BC">
        <w:rPr>
          <w:rFonts w:ascii="Arial" w:hAnsi="Arial" w:cs="Arial"/>
          <w:sz w:val="24"/>
          <w:szCs w:val="24"/>
        </w:rPr>
        <w:t>Unai hizo un gesto impreciso con la mano.</w:t>
      </w:r>
    </w:p>
    <w:p w14:paraId="0C884221"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—Cerrar el círculo.</w:t>
      </w:r>
    </w:p>
    <w:p w14:paraId="625D9A11" w14:textId="6D3DF112"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 xml:space="preserve">Iker </w:t>
      </w:r>
      <w:r w:rsidR="0010751D">
        <w:rPr>
          <w:rFonts w:ascii="Arial" w:hAnsi="Arial" w:cs="Arial"/>
          <w:sz w:val="24"/>
          <w:szCs w:val="24"/>
        </w:rPr>
        <w:t>esbozó</w:t>
      </w:r>
      <w:r w:rsidRPr="009374BC">
        <w:rPr>
          <w:rFonts w:ascii="Arial" w:hAnsi="Arial" w:cs="Arial"/>
          <w:sz w:val="24"/>
          <w:szCs w:val="24"/>
        </w:rPr>
        <w:t xml:space="preserve"> una </w:t>
      </w:r>
      <w:r w:rsidR="001E0171">
        <w:rPr>
          <w:rFonts w:ascii="Arial" w:hAnsi="Arial" w:cs="Arial"/>
          <w:sz w:val="24"/>
          <w:szCs w:val="24"/>
        </w:rPr>
        <w:t>leve</w:t>
      </w:r>
      <w:r w:rsidRPr="009374BC">
        <w:rPr>
          <w:rFonts w:ascii="Arial" w:hAnsi="Arial" w:cs="Arial"/>
          <w:sz w:val="24"/>
          <w:szCs w:val="24"/>
        </w:rPr>
        <w:t xml:space="preserve"> risa seca.</w:t>
      </w:r>
    </w:p>
    <w:p w14:paraId="3BEC7337"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—¿Eso crees que estamos haciendo?</w:t>
      </w:r>
    </w:p>
    <w:p w14:paraId="790CD42D"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Unai sostuvo su mirada.</w:t>
      </w:r>
    </w:p>
    <w:p w14:paraId="7C34C252"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—No lo sé.</w:t>
      </w:r>
    </w:p>
    <w:p w14:paraId="6C4328FB" w14:textId="14A682CB"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 xml:space="preserve">El camarero </w:t>
      </w:r>
      <w:r w:rsidR="003E019F">
        <w:rPr>
          <w:rFonts w:ascii="Arial" w:hAnsi="Arial" w:cs="Arial"/>
          <w:sz w:val="24"/>
          <w:szCs w:val="24"/>
        </w:rPr>
        <w:t xml:space="preserve">retiró dos vasos </w:t>
      </w:r>
      <w:r w:rsidR="00990F03">
        <w:rPr>
          <w:rFonts w:ascii="Arial" w:hAnsi="Arial" w:cs="Arial"/>
          <w:sz w:val="24"/>
          <w:szCs w:val="24"/>
        </w:rPr>
        <w:t>vacíos de una mesa cercana</w:t>
      </w:r>
      <w:r w:rsidRPr="009374BC">
        <w:rPr>
          <w:rFonts w:ascii="Arial" w:hAnsi="Arial" w:cs="Arial"/>
          <w:sz w:val="24"/>
          <w:szCs w:val="24"/>
        </w:rPr>
        <w:t>.</w:t>
      </w:r>
      <w:r w:rsidR="00776409">
        <w:rPr>
          <w:rFonts w:ascii="Arial" w:hAnsi="Arial" w:cs="Arial"/>
          <w:sz w:val="24"/>
          <w:szCs w:val="24"/>
        </w:rPr>
        <w:t xml:space="preserve"> </w:t>
      </w:r>
      <w:r w:rsidRPr="009374BC">
        <w:rPr>
          <w:rFonts w:ascii="Arial" w:hAnsi="Arial" w:cs="Arial"/>
          <w:sz w:val="24"/>
          <w:szCs w:val="24"/>
        </w:rPr>
        <w:t xml:space="preserve">El </w:t>
      </w:r>
      <w:r w:rsidR="0037633D">
        <w:rPr>
          <w:rFonts w:ascii="Arial" w:hAnsi="Arial" w:cs="Arial"/>
          <w:sz w:val="24"/>
          <w:szCs w:val="24"/>
        </w:rPr>
        <w:t>sonido del cristal</w:t>
      </w:r>
      <w:r w:rsidR="007639F1">
        <w:rPr>
          <w:rFonts w:ascii="Arial" w:hAnsi="Arial" w:cs="Arial"/>
          <w:sz w:val="24"/>
          <w:szCs w:val="24"/>
        </w:rPr>
        <w:t xml:space="preserve"> chocando</w:t>
      </w:r>
      <w:r w:rsidRPr="009374BC">
        <w:rPr>
          <w:rFonts w:ascii="Arial" w:hAnsi="Arial" w:cs="Arial"/>
          <w:sz w:val="24"/>
          <w:szCs w:val="24"/>
        </w:rPr>
        <w:t xml:space="preserve"> fue breve y claro.</w:t>
      </w:r>
    </w:p>
    <w:p w14:paraId="67881F9D"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—Diez años es mucho tiempo —dijo Unai.</w:t>
      </w:r>
    </w:p>
    <w:p w14:paraId="6C31C2BE" w14:textId="03A9150F"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—Sí.</w:t>
      </w:r>
      <w:r w:rsidR="00FF6C85">
        <w:rPr>
          <w:rFonts w:ascii="Arial" w:hAnsi="Arial" w:cs="Arial"/>
          <w:sz w:val="24"/>
          <w:szCs w:val="24"/>
        </w:rPr>
        <w:t xml:space="preserve"> </w:t>
      </w:r>
    </w:p>
    <w:p w14:paraId="0C3D02DB"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Iker observó la puerta del bar.</w:t>
      </w:r>
    </w:p>
    <w:p w14:paraId="1BA34242" w14:textId="7C50F513"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—Algunos días parece</w:t>
      </w:r>
      <w:r w:rsidR="00FC79BA">
        <w:rPr>
          <w:rFonts w:ascii="Arial" w:hAnsi="Arial" w:cs="Arial"/>
          <w:sz w:val="24"/>
          <w:szCs w:val="24"/>
        </w:rPr>
        <w:t>n</w:t>
      </w:r>
      <w:r w:rsidRPr="009374BC">
        <w:rPr>
          <w:rFonts w:ascii="Arial" w:hAnsi="Arial" w:cs="Arial"/>
          <w:sz w:val="24"/>
          <w:szCs w:val="24"/>
        </w:rPr>
        <w:t xml:space="preserve"> ayer.</w:t>
      </w:r>
    </w:p>
    <w:p w14:paraId="6131A861"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Unai asintió.</w:t>
      </w:r>
    </w:p>
    <w:p w14:paraId="4915793D"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—A mí también.</w:t>
      </w:r>
    </w:p>
    <w:p w14:paraId="57D8F77E" w14:textId="2314543E"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—Y otros —continuó Iker— parece</w:t>
      </w:r>
      <w:r w:rsidR="00FC79BA">
        <w:rPr>
          <w:rFonts w:ascii="Arial" w:hAnsi="Arial" w:cs="Arial"/>
          <w:sz w:val="24"/>
          <w:szCs w:val="24"/>
        </w:rPr>
        <w:t>n</w:t>
      </w:r>
      <w:r w:rsidRPr="009374BC">
        <w:rPr>
          <w:rFonts w:ascii="Arial" w:hAnsi="Arial" w:cs="Arial"/>
          <w:sz w:val="24"/>
          <w:szCs w:val="24"/>
        </w:rPr>
        <w:t xml:space="preserve"> </w:t>
      </w:r>
      <w:r w:rsidR="00FC79BA">
        <w:rPr>
          <w:rFonts w:ascii="Arial" w:hAnsi="Arial" w:cs="Arial"/>
          <w:sz w:val="24"/>
          <w:szCs w:val="24"/>
        </w:rPr>
        <w:t>d</w:t>
      </w:r>
      <w:r w:rsidRPr="009374BC">
        <w:rPr>
          <w:rFonts w:ascii="Arial" w:hAnsi="Arial" w:cs="Arial"/>
          <w:sz w:val="24"/>
          <w:szCs w:val="24"/>
        </w:rPr>
        <w:t xml:space="preserve">e </w:t>
      </w:r>
      <w:r w:rsidR="002777BF">
        <w:rPr>
          <w:rFonts w:ascii="Arial" w:hAnsi="Arial" w:cs="Arial"/>
          <w:sz w:val="24"/>
          <w:szCs w:val="24"/>
        </w:rPr>
        <w:t>o</w:t>
      </w:r>
      <w:r w:rsidRPr="009374BC">
        <w:rPr>
          <w:rFonts w:ascii="Arial" w:hAnsi="Arial" w:cs="Arial"/>
          <w:sz w:val="24"/>
          <w:szCs w:val="24"/>
        </w:rPr>
        <w:t>tra vida.</w:t>
      </w:r>
    </w:p>
    <w:p w14:paraId="399B90EA"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Unai apoyó las manos sobre la mesa.</w:t>
      </w:r>
    </w:p>
    <w:p w14:paraId="20132951"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—Por eso estamos aquí.</w:t>
      </w:r>
    </w:p>
    <w:p w14:paraId="1A24C6C5"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Iker lo miró.</w:t>
      </w:r>
    </w:p>
    <w:p w14:paraId="0FEA2BD7" w14:textId="38967DB4"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 xml:space="preserve">—No. Estamos aquí porque alguien </w:t>
      </w:r>
      <w:r w:rsidR="002777BF">
        <w:rPr>
          <w:rFonts w:ascii="Arial" w:hAnsi="Arial" w:cs="Arial"/>
          <w:sz w:val="24"/>
          <w:szCs w:val="24"/>
        </w:rPr>
        <w:t>ha querido que estemos aquí</w:t>
      </w:r>
      <w:r w:rsidRPr="009374BC">
        <w:rPr>
          <w:rFonts w:ascii="Arial" w:hAnsi="Arial" w:cs="Arial"/>
          <w:sz w:val="24"/>
          <w:szCs w:val="24"/>
        </w:rPr>
        <w:t>.</w:t>
      </w:r>
    </w:p>
    <w:p w14:paraId="25A09A65"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Unai se encogió ligeramente de hombros.</w:t>
      </w:r>
    </w:p>
    <w:p w14:paraId="1D4FCC84" w14:textId="1FB6CC11"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—Quizá</w:t>
      </w:r>
      <w:r w:rsidR="001C3CA7">
        <w:rPr>
          <w:rFonts w:ascii="Arial" w:hAnsi="Arial" w:cs="Arial"/>
          <w:sz w:val="24"/>
          <w:szCs w:val="24"/>
        </w:rPr>
        <w:t>s</w:t>
      </w:r>
      <w:r w:rsidRPr="009374BC">
        <w:rPr>
          <w:rFonts w:ascii="Arial" w:hAnsi="Arial" w:cs="Arial"/>
          <w:sz w:val="24"/>
          <w:szCs w:val="24"/>
        </w:rPr>
        <w:t xml:space="preserve"> </w:t>
      </w:r>
      <w:r w:rsidR="00E31B01">
        <w:rPr>
          <w:rFonts w:ascii="Arial" w:hAnsi="Arial" w:cs="Arial"/>
          <w:sz w:val="24"/>
          <w:szCs w:val="24"/>
        </w:rPr>
        <w:t>es</w:t>
      </w:r>
      <w:r w:rsidR="00CE06D1">
        <w:rPr>
          <w:rFonts w:ascii="Arial" w:hAnsi="Arial" w:cs="Arial"/>
          <w:sz w:val="24"/>
          <w:szCs w:val="24"/>
        </w:rPr>
        <w:t>tá</w:t>
      </w:r>
      <w:r w:rsidR="00E31B01">
        <w:rPr>
          <w:rFonts w:ascii="Arial" w:hAnsi="Arial" w:cs="Arial"/>
          <w:sz w:val="24"/>
          <w:szCs w:val="24"/>
        </w:rPr>
        <w:t xml:space="preserve"> b</w:t>
      </w:r>
      <w:r w:rsidR="00CE06D1">
        <w:rPr>
          <w:rFonts w:ascii="Arial" w:hAnsi="Arial" w:cs="Arial"/>
          <w:sz w:val="24"/>
          <w:szCs w:val="24"/>
        </w:rPr>
        <w:t>i</w:t>
      </w:r>
      <w:r w:rsidR="00E31B01">
        <w:rPr>
          <w:rFonts w:ascii="Arial" w:hAnsi="Arial" w:cs="Arial"/>
          <w:sz w:val="24"/>
          <w:szCs w:val="24"/>
        </w:rPr>
        <w:t>en</w:t>
      </w:r>
      <w:r w:rsidRPr="009374BC">
        <w:rPr>
          <w:rFonts w:ascii="Arial" w:hAnsi="Arial" w:cs="Arial"/>
          <w:sz w:val="24"/>
          <w:szCs w:val="24"/>
        </w:rPr>
        <w:t>.</w:t>
      </w:r>
    </w:p>
    <w:p w14:paraId="1965A3CB" w14:textId="72CB9559"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 xml:space="preserve">Iker </w:t>
      </w:r>
      <w:r w:rsidR="005C004A">
        <w:rPr>
          <w:rFonts w:ascii="Arial" w:hAnsi="Arial" w:cs="Arial"/>
          <w:sz w:val="24"/>
          <w:szCs w:val="24"/>
        </w:rPr>
        <w:t>guardó silencio un momento</w:t>
      </w:r>
      <w:r w:rsidRPr="009374BC">
        <w:rPr>
          <w:rFonts w:ascii="Arial" w:hAnsi="Arial" w:cs="Arial"/>
          <w:sz w:val="24"/>
          <w:szCs w:val="24"/>
        </w:rPr>
        <w:t>.</w:t>
      </w:r>
    </w:p>
    <w:p w14:paraId="6B49734B"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—¿Sabes si vendrá más gente?</w:t>
      </w:r>
    </w:p>
    <w:p w14:paraId="7BD8E832"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—Creo que no.</w:t>
      </w:r>
    </w:p>
    <w:p w14:paraId="4B50D25B"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—¿Solo nosotros?</w:t>
      </w:r>
    </w:p>
    <w:p w14:paraId="76A2C133"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Unai dudó un segundo.</w:t>
      </w:r>
    </w:p>
    <w:p w14:paraId="5CDAC10E"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—Eso dijeron.</w:t>
      </w:r>
    </w:p>
    <w:p w14:paraId="3DCC1E36" w14:textId="47446629"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Iker asintió lentamente.</w:t>
      </w:r>
      <w:r w:rsidR="004A04DE">
        <w:rPr>
          <w:rFonts w:ascii="Arial" w:hAnsi="Arial" w:cs="Arial"/>
          <w:sz w:val="24"/>
          <w:szCs w:val="24"/>
        </w:rPr>
        <w:t xml:space="preserve"> </w:t>
      </w:r>
      <w:r w:rsidR="009B7149">
        <w:rPr>
          <w:rFonts w:ascii="Arial" w:hAnsi="Arial" w:cs="Arial"/>
          <w:sz w:val="24"/>
          <w:szCs w:val="24"/>
        </w:rPr>
        <w:t xml:space="preserve">Tras un </w:t>
      </w:r>
      <w:commentRangeStart w:id="51"/>
      <w:commentRangeStart w:id="52"/>
      <w:r w:rsidR="009B7149">
        <w:rPr>
          <w:rFonts w:ascii="Arial" w:hAnsi="Arial" w:cs="Arial"/>
          <w:sz w:val="24"/>
          <w:szCs w:val="24"/>
        </w:rPr>
        <w:t>silencio eterno</w:t>
      </w:r>
      <w:commentRangeEnd w:id="51"/>
      <w:r w:rsidR="00717C7D">
        <w:rPr>
          <w:rStyle w:val="Refdecomentario"/>
          <w:rFonts w:ascii="Arial" w:hAnsi="Arial" w:cs="Arial"/>
          <w:sz w:val="24"/>
          <w:szCs w:val="24"/>
        </w:rPr>
        <w:commentReference w:id="51"/>
      </w:r>
      <w:commentRangeEnd w:id="52"/>
      <w:r w:rsidR="00EA310F">
        <w:rPr>
          <w:rStyle w:val="Refdecomentario"/>
          <w:rFonts w:ascii="Arial" w:hAnsi="Arial" w:cs="Arial"/>
          <w:sz w:val="24"/>
          <w:szCs w:val="24"/>
        </w:rPr>
        <w:commentReference w:id="52"/>
      </w:r>
      <w:r w:rsidR="00FF42CC">
        <w:rPr>
          <w:rFonts w:ascii="Arial" w:hAnsi="Arial" w:cs="Arial"/>
          <w:sz w:val="24"/>
          <w:szCs w:val="24"/>
        </w:rPr>
        <w:t>, Unai dijo:</w:t>
      </w:r>
    </w:p>
    <w:p w14:paraId="5AAFC373"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—Supongo que tendremos que saludar como personas civilizadas.</w:t>
      </w:r>
    </w:p>
    <w:p w14:paraId="23E9F7B5"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Iker levantó una ceja.</w:t>
      </w:r>
    </w:p>
    <w:p w14:paraId="61D0A7EE"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—Siempre fuimos bastante malos en eso.</w:t>
      </w:r>
    </w:p>
    <w:p w14:paraId="1CC732C0"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lastRenderedPageBreak/>
        <w:t>Unai dejó escapar una risa breve.</w:t>
      </w:r>
    </w:p>
    <w:p w14:paraId="20F2A8B3" w14:textId="77777777" w:rsidR="009374BC" w:rsidRPr="009374BC" w:rsidRDefault="009374BC" w:rsidP="001C65FD">
      <w:pPr>
        <w:spacing w:after="0"/>
        <w:ind w:firstLine="720"/>
        <w:jc w:val="both"/>
        <w:rPr>
          <w:rFonts w:ascii="Arial" w:hAnsi="Arial" w:cs="Arial"/>
          <w:sz w:val="24"/>
          <w:szCs w:val="24"/>
        </w:rPr>
      </w:pPr>
      <w:r w:rsidRPr="009374BC">
        <w:rPr>
          <w:rFonts w:ascii="Arial" w:hAnsi="Arial" w:cs="Arial"/>
          <w:sz w:val="24"/>
          <w:szCs w:val="24"/>
        </w:rPr>
        <w:t>—Sí.</w:t>
      </w:r>
    </w:p>
    <w:p w14:paraId="183E904E" w14:textId="320633E7" w:rsidR="009374BC" w:rsidRPr="009374BC" w:rsidRDefault="00922AE3" w:rsidP="001C65FD">
      <w:pPr>
        <w:spacing w:after="0"/>
        <w:ind w:firstLine="720"/>
        <w:jc w:val="both"/>
        <w:rPr>
          <w:rFonts w:ascii="Arial" w:hAnsi="Arial" w:cs="Arial"/>
          <w:sz w:val="24"/>
          <w:szCs w:val="24"/>
        </w:rPr>
      </w:pPr>
      <w:r>
        <w:rPr>
          <w:rFonts w:ascii="Arial" w:hAnsi="Arial" w:cs="Arial"/>
          <w:sz w:val="24"/>
          <w:szCs w:val="24"/>
        </w:rPr>
        <w:t>La puerta del bar se abrió y</w:t>
      </w:r>
      <w:r w:rsidR="009C5E2F">
        <w:rPr>
          <w:rFonts w:ascii="Arial" w:hAnsi="Arial" w:cs="Arial"/>
          <w:sz w:val="24"/>
          <w:szCs w:val="24"/>
        </w:rPr>
        <w:t xml:space="preserve"> ambos levantar</w:t>
      </w:r>
      <w:r>
        <w:rPr>
          <w:rFonts w:ascii="Arial" w:hAnsi="Arial" w:cs="Arial"/>
          <w:sz w:val="24"/>
          <w:szCs w:val="24"/>
        </w:rPr>
        <w:t>o</w:t>
      </w:r>
      <w:r w:rsidR="009C5E2F">
        <w:rPr>
          <w:rFonts w:ascii="Arial" w:hAnsi="Arial" w:cs="Arial"/>
          <w:sz w:val="24"/>
          <w:szCs w:val="24"/>
        </w:rPr>
        <w:t>n la cabeza.</w:t>
      </w:r>
    </w:p>
    <w:p w14:paraId="000F6AEF" w14:textId="77777777" w:rsidR="00827D56" w:rsidRDefault="00827D56" w:rsidP="001C65FD">
      <w:pPr>
        <w:spacing w:after="0"/>
        <w:jc w:val="both"/>
        <w:rPr>
          <w:rFonts w:ascii="Arial" w:hAnsi="Arial" w:cs="Arial"/>
          <w:sz w:val="24"/>
          <w:szCs w:val="24"/>
        </w:rPr>
      </w:pPr>
    </w:p>
    <w:p w14:paraId="48B08EC9" w14:textId="2DC0484C" w:rsidR="002F0F1A" w:rsidRPr="002F0F1A" w:rsidRDefault="001523FB" w:rsidP="001C65FD">
      <w:pPr>
        <w:spacing w:after="0"/>
        <w:ind w:firstLine="720"/>
        <w:jc w:val="both"/>
        <w:rPr>
          <w:rFonts w:ascii="Arial" w:hAnsi="Arial" w:cs="Arial"/>
          <w:sz w:val="24"/>
          <w:szCs w:val="24"/>
        </w:rPr>
      </w:pPr>
      <w:r w:rsidRPr="00AC0EB5">
        <w:rPr>
          <w:rFonts w:ascii="Arial" w:hAnsi="Arial" w:cs="Arial"/>
          <w:sz w:val="24"/>
          <w:szCs w:val="24"/>
        </w:rPr>
        <w:t xml:space="preserve">Un golpe suave de aire húmedo </w:t>
      </w:r>
      <w:r w:rsidR="006B0CCF">
        <w:rPr>
          <w:rFonts w:ascii="Arial" w:hAnsi="Arial" w:cs="Arial"/>
          <w:sz w:val="24"/>
          <w:szCs w:val="24"/>
        </w:rPr>
        <w:t>se coló</w:t>
      </w:r>
      <w:r w:rsidR="00060526">
        <w:rPr>
          <w:rFonts w:ascii="Arial" w:hAnsi="Arial" w:cs="Arial"/>
          <w:sz w:val="24"/>
          <w:szCs w:val="24"/>
        </w:rPr>
        <w:t xml:space="preserve"> al abrirse</w:t>
      </w:r>
      <w:r>
        <w:rPr>
          <w:rFonts w:ascii="Arial" w:hAnsi="Arial" w:cs="Arial"/>
          <w:sz w:val="24"/>
          <w:szCs w:val="24"/>
        </w:rPr>
        <w:t xml:space="preserve"> </w:t>
      </w:r>
      <w:r w:rsidRPr="00AC0EB5">
        <w:rPr>
          <w:rFonts w:ascii="Arial" w:hAnsi="Arial" w:cs="Arial"/>
          <w:sz w:val="24"/>
          <w:szCs w:val="24"/>
        </w:rPr>
        <w:t>la puerta.</w:t>
      </w:r>
      <w:r>
        <w:rPr>
          <w:rFonts w:ascii="Arial" w:hAnsi="Arial" w:cs="Arial"/>
          <w:sz w:val="24"/>
          <w:szCs w:val="24"/>
        </w:rPr>
        <w:t xml:space="preserve"> </w:t>
      </w:r>
      <w:r w:rsidRPr="00AC0EB5">
        <w:rPr>
          <w:rFonts w:ascii="Arial" w:hAnsi="Arial" w:cs="Arial"/>
          <w:sz w:val="24"/>
          <w:szCs w:val="24"/>
        </w:rPr>
        <w:t xml:space="preserve">Una mujer </w:t>
      </w:r>
      <w:r w:rsidR="00060526">
        <w:rPr>
          <w:rFonts w:ascii="Arial" w:hAnsi="Arial" w:cs="Arial"/>
          <w:sz w:val="24"/>
          <w:szCs w:val="24"/>
        </w:rPr>
        <w:t>entró</w:t>
      </w:r>
      <w:r w:rsidRPr="00AC0EB5">
        <w:rPr>
          <w:rFonts w:ascii="Arial" w:hAnsi="Arial" w:cs="Arial"/>
          <w:sz w:val="24"/>
          <w:szCs w:val="24"/>
        </w:rPr>
        <w:t xml:space="preserve"> sacudiéndose la lluvia del abrigo.</w:t>
      </w:r>
      <w:r>
        <w:rPr>
          <w:rFonts w:ascii="Arial" w:hAnsi="Arial" w:cs="Arial"/>
          <w:sz w:val="24"/>
          <w:szCs w:val="24"/>
        </w:rPr>
        <w:t xml:space="preserve"> </w:t>
      </w:r>
      <w:r w:rsidRPr="00AC0EB5">
        <w:rPr>
          <w:rFonts w:ascii="Arial" w:hAnsi="Arial" w:cs="Arial"/>
          <w:sz w:val="24"/>
          <w:szCs w:val="24"/>
        </w:rPr>
        <w:t>Se detuvo un segundo para mirar alrededor.</w:t>
      </w:r>
      <w:r>
        <w:rPr>
          <w:rFonts w:ascii="Arial" w:hAnsi="Arial" w:cs="Arial"/>
          <w:sz w:val="24"/>
          <w:szCs w:val="24"/>
        </w:rPr>
        <w:t xml:space="preserve"> </w:t>
      </w:r>
      <w:r w:rsidRPr="00AC0EB5">
        <w:rPr>
          <w:rFonts w:ascii="Arial" w:hAnsi="Arial" w:cs="Arial"/>
          <w:sz w:val="24"/>
          <w:szCs w:val="24"/>
        </w:rPr>
        <w:t>Luego los vio. Sonrió</w:t>
      </w:r>
      <w:r>
        <w:rPr>
          <w:rFonts w:ascii="Arial" w:hAnsi="Arial" w:cs="Arial"/>
          <w:sz w:val="24"/>
          <w:szCs w:val="24"/>
        </w:rPr>
        <w:t>.</w:t>
      </w:r>
    </w:p>
    <w:p w14:paraId="38628B7D" w14:textId="73AD7952"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w:t>
      </w:r>
      <w:del w:id="53" w:author="Sinjania Natalia Martínez" w:date="2026-03-16T12:10:00Z" w16du:dateUtc="2026-03-16T11:10:00Z">
        <w:r w:rsidRPr="002F0F1A" w:rsidDel="001A3B29">
          <w:rPr>
            <w:rFonts w:ascii="Arial" w:hAnsi="Arial" w:cs="Arial"/>
            <w:sz w:val="24"/>
            <w:szCs w:val="24"/>
          </w:rPr>
          <w:delText xml:space="preserve">Llegué </w:delText>
        </w:r>
      </w:del>
      <w:ins w:id="54" w:author="Sinjania Natalia Martínez" w:date="2026-03-16T12:10:00Z" w16du:dateUtc="2026-03-16T11:10:00Z">
        <w:r w:rsidR="001A3B29">
          <w:rPr>
            <w:rFonts w:ascii="Arial" w:hAnsi="Arial" w:cs="Arial"/>
            <w:sz w:val="24"/>
            <w:szCs w:val="24"/>
          </w:rPr>
          <w:t>Llego</w:t>
        </w:r>
        <w:r w:rsidR="001A3B29" w:rsidRPr="002F0F1A">
          <w:rPr>
            <w:rFonts w:ascii="Arial" w:hAnsi="Arial" w:cs="Arial"/>
            <w:sz w:val="24"/>
            <w:szCs w:val="24"/>
          </w:rPr>
          <w:t xml:space="preserve"> </w:t>
        </w:r>
      </w:ins>
      <w:r w:rsidRPr="002F0F1A">
        <w:rPr>
          <w:rFonts w:ascii="Arial" w:hAnsi="Arial" w:cs="Arial"/>
          <w:sz w:val="24"/>
          <w:szCs w:val="24"/>
        </w:rPr>
        <w:t>tarde, ¿no?</w:t>
      </w:r>
    </w:p>
    <w:p w14:paraId="378E056A" w14:textId="77777777"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Unai fue el primero en ponerse de pie.</w:t>
      </w:r>
    </w:p>
    <w:p w14:paraId="5E728687" w14:textId="0CE71871" w:rsidR="002F0F1A" w:rsidRPr="002F0F1A" w:rsidRDefault="002F0F1A">
      <w:pPr>
        <w:spacing w:after="0"/>
        <w:ind w:firstLine="720"/>
        <w:jc w:val="both"/>
        <w:rPr>
          <w:rFonts w:ascii="Arial" w:hAnsi="Arial" w:cs="Arial"/>
          <w:sz w:val="24"/>
          <w:szCs w:val="24"/>
        </w:rPr>
        <w:pPrChange w:id="55" w:author="Sinjania Natalia Martínez" w:date="2026-03-16T12:11:00Z" w16du:dateUtc="2026-03-16T11:11:00Z">
          <w:pPr>
            <w:spacing w:after="0"/>
            <w:ind w:left="720"/>
            <w:jc w:val="both"/>
          </w:pPr>
        </w:pPrChange>
      </w:pPr>
      <w:r w:rsidRPr="002F0F1A">
        <w:rPr>
          <w:rFonts w:ascii="Arial" w:hAnsi="Arial" w:cs="Arial"/>
          <w:sz w:val="24"/>
          <w:szCs w:val="24"/>
        </w:rPr>
        <w:t xml:space="preserve">—Iba a decir que </w:t>
      </w:r>
      <w:r w:rsidR="00861ABA">
        <w:rPr>
          <w:rFonts w:ascii="Arial" w:hAnsi="Arial" w:cs="Arial"/>
          <w:sz w:val="24"/>
          <w:szCs w:val="24"/>
        </w:rPr>
        <w:t>sí</w:t>
      </w:r>
      <w:r w:rsidRPr="002F0F1A">
        <w:rPr>
          <w:rFonts w:ascii="Arial" w:hAnsi="Arial" w:cs="Arial"/>
          <w:sz w:val="24"/>
          <w:szCs w:val="24"/>
        </w:rPr>
        <w:t xml:space="preserve"> —dijo—, pero después de diez años creo que unos minutos ya no importan.</w:t>
      </w:r>
    </w:p>
    <w:p w14:paraId="12B7D7E2" w14:textId="4CEA4451"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Ella dejó el paraguas junto a la puerta y caminó hacia la mesa.</w:t>
      </w:r>
      <w:r w:rsidR="00604C4F">
        <w:rPr>
          <w:rFonts w:ascii="Arial" w:hAnsi="Arial" w:cs="Arial"/>
          <w:sz w:val="24"/>
          <w:szCs w:val="24"/>
        </w:rPr>
        <w:t xml:space="preserve"> </w:t>
      </w:r>
      <w:r w:rsidRPr="002F0F1A">
        <w:rPr>
          <w:rFonts w:ascii="Arial" w:hAnsi="Arial" w:cs="Arial"/>
          <w:sz w:val="24"/>
          <w:szCs w:val="24"/>
        </w:rPr>
        <w:t xml:space="preserve">Su paso era tranquilo, aunque ligeramente desigual. En la mano derecha llevaba un bastón fino de madera </w:t>
      </w:r>
      <w:commentRangeStart w:id="56"/>
      <w:r w:rsidRPr="002F0F1A">
        <w:rPr>
          <w:rFonts w:ascii="Arial" w:hAnsi="Arial" w:cs="Arial"/>
          <w:sz w:val="24"/>
          <w:szCs w:val="24"/>
        </w:rPr>
        <w:t xml:space="preserve">oscura </w:t>
      </w:r>
      <w:commentRangeEnd w:id="56"/>
      <w:r w:rsidR="003E1F97" w:rsidRPr="002F0F1A">
        <w:rPr>
          <w:rStyle w:val="Refdecomentario"/>
          <w:rFonts w:ascii="Arial" w:hAnsi="Arial" w:cs="Arial"/>
          <w:sz w:val="24"/>
          <w:szCs w:val="24"/>
        </w:rPr>
        <w:commentReference w:id="56"/>
      </w:r>
      <w:r w:rsidRPr="002F0F1A">
        <w:rPr>
          <w:rFonts w:ascii="Arial" w:hAnsi="Arial" w:cs="Arial"/>
          <w:sz w:val="24"/>
          <w:szCs w:val="24"/>
        </w:rPr>
        <w:t>que apoyaba con naturalidad en el suelo.</w:t>
      </w:r>
      <w:r w:rsidR="00604C4F">
        <w:rPr>
          <w:rFonts w:ascii="Arial" w:hAnsi="Arial" w:cs="Arial"/>
          <w:sz w:val="24"/>
          <w:szCs w:val="24"/>
        </w:rPr>
        <w:t xml:space="preserve"> </w:t>
      </w:r>
      <w:r w:rsidRPr="002F0F1A">
        <w:rPr>
          <w:rFonts w:ascii="Arial" w:hAnsi="Arial" w:cs="Arial"/>
          <w:sz w:val="24"/>
          <w:szCs w:val="24"/>
        </w:rPr>
        <w:t>Cuando llegó junto a ellos se inclinó primero hacia Iker.</w:t>
      </w:r>
      <w:r w:rsidR="00604C4F">
        <w:rPr>
          <w:rFonts w:ascii="Arial" w:hAnsi="Arial" w:cs="Arial"/>
          <w:sz w:val="24"/>
          <w:szCs w:val="24"/>
        </w:rPr>
        <w:t xml:space="preserve"> </w:t>
      </w:r>
      <w:r w:rsidRPr="002F0F1A">
        <w:rPr>
          <w:rFonts w:ascii="Arial" w:hAnsi="Arial" w:cs="Arial"/>
          <w:sz w:val="24"/>
          <w:szCs w:val="24"/>
        </w:rPr>
        <w:t>Dos besos.</w:t>
      </w:r>
      <w:r w:rsidR="00604C4F">
        <w:rPr>
          <w:rFonts w:ascii="Arial" w:hAnsi="Arial" w:cs="Arial"/>
          <w:sz w:val="24"/>
          <w:szCs w:val="24"/>
        </w:rPr>
        <w:t xml:space="preserve"> </w:t>
      </w:r>
      <w:r w:rsidRPr="002F0F1A">
        <w:rPr>
          <w:rFonts w:ascii="Arial" w:hAnsi="Arial" w:cs="Arial"/>
          <w:sz w:val="24"/>
          <w:szCs w:val="24"/>
        </w:rPr>
        <w:t>Luego hacia Unai.</w:t>
      </w:r>
      <w:r w:rsidR="00604C4F">
        <w:rPr>
          <w:rFonts w:ascii="Arial" w:hAnsi="Arial" w:cs="Arial"/>
          <w:sz w:val="24"/>
          <w:szCs w:val="24"/>
        </w:rPr>
        <w:t xml:space="preserve"> </w:t>
      </w:r>
      <w:r w:rsidRPr="002F0F1A">
        <w:rPr>
          <w:rFonts w:ascii="Arial" w:hAnsi="Arial" w:cs="Arial"/>
          <w:sz w:val="24"/>
          <w:szCs w:val="24"/>
        </w:rPr>
        <w:t>Otros dos.</w:t>
      </w:r>
    </w:p>
    <w:p w14:paraId="31E1C4B5" w14:textId="47E00293"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—Me alegra veros —dijo</w:t>
      </w:r>
      <w:r w:rsidR="00DD51B2">
        <w:rPr>
          <w:rFonts w:ascii="Arial" w:hAnsi="Arial" w:cs="Arial"/>
          <w:sz w:val="24"/>
          <w:szCs w:val="24"/>
        </w:rPr>
        <w:t xml:space="preserve"> mientras se sentaba sin esperar invitación</w:t>
      </w:r>
      <w:r w:rsidRPr="002F0F1A">
        <w:rPr>
          <w:rFonts w:ascii="Arial" w:hAnsi="Arial" w:cs="Arial"/>
          <w:sz w:val="24"/>
          <w:szCs w:val="24"/>
        </w:rPr>
        <w:t>.</w:t>
      </w:r>
    </w:p>
    <w:p w14:paraId="72621BC7" w14:textId="3AA28456"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El camarero, desde la barra, levantó la mano.</w:t>
      </w:r>
    </w:p>
    <w:p w14:paraId="38D0A47E" w14:textId="77777777"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—¿Lo de siempre?</w:t>
      </w:r>
    </w:p>
    <w:p w14:paraId="2CA28816" w14:textId="77777777"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—Sí, gracias.</w:t>
      </w:r>
    </w:p>
    <w:p w14:paraId="57703758" w14:textId="31721A78"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 xml:space="preserve">Laura los </w:t>
      </w:r>
      <w:r w:rsidR="00D404E5">
        <w:rPr>
          <w:rFonts w:ascii="Arial" w:hAnsi="Arial" w:cs="Arial"/>
          <w:sz w:val="24"/>
          <w:szCs w:val="24"/>
        </w:rPr>
        <w:t>observó</w:t>
      </w:r>
      <w:r w:rsidRPr="002F0F1A">
        <w:rPr>
          <w:rFonts w:ascii="Arial" w:hAnsi="Arial" w:cs="Arial"/>
          <w:sz w:val="24"/>
          <w:szCs w:val="24"/>
        </w:rPr>
        <w:t xml:space="preserve"> alternativamente, como si midiera la distancia que quedaba entre ellos.</w:t>
      </w:r>
    </w:p>
    <w:p w14:paraId="07080736" w14:textId="77777777"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—Bueno —dijo al fin—. ¿Habéis empezado ya a discutir?</w:t>
      </w:r>
    </w:p>
    <w:p w14:paraId="30EB62E7" w14:textId="6F0FBB80"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 xml:space="preserve">Unai soltó una </w:t>
      </w:r>
      <w:r w:rsidR="00AD28AF">
        <w:rPr>
          <w:rFonts w:ascii="Arial" w:hAnsi="Arial" w:cs="Arial"/>
          <w:sz w:val="24"/>
          <w:szCs w:val="24"/>
        </w:rPr>
        <w:t>risita</w:t>
      </w:r>
      <w:r w:rsidRPr="002F0F1A">
        <w:rPr>
          <w:rFonts w:ascii="Arial" w:hAnsi="Arial" w:cs="Arial"/>
          <w:sz w:val="24"/>
          <w:szCs w:val="24"/>
        </w:rPr>
        <w:t>.</w:t>
      </w:r>
      <w:r w:rsidR="00EF3FF2">
        <w:rPr>
          <w:rFonts w:ascii="Arial" w:hAnsi="Arial" w:cs="Arial"/>
          <w:sz w:val="24"/>
          <w:szCs w:val="24"/>
        </w:rPr>
        <w:t xml:space="preserve"> </w:t>
      </w:r>
      <w:r w:rsidRPr="002F0F1A">
        <w:rPr>
          <w:rFonts w:ascii="Arial" w:hAnsi="Arial" w:cs="Arial"/>
          <w:sz w:val="24"/>
          <w:szCs w:val="24"/>
        </w:rPr>
        <w:t>Iker no apartó la mirada de la mesa.</w:t>
      </w:r>
    </w:p>
    <w:p w14:paraId="513E1222" w14:textId="77777777"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—Más o menos.</w:t>
      </w:r>
    </w:p>
    <w:p w14:paraId="554A7080" w14:textId="77777777"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Laura apoyó el bastón contra la silla.</w:t>
      </w:r>
    </w:p>
    <w:p w14:paraId="23CAC9A6" w14:textId="77777777"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—Eso significa que todo sigue igual.</w:t>
      </w:r>
    </w:p>
    <w:p w14:paraId="09521C6D" w14:textId="634A5E91" w:rsidR="002F0F1A" w:rsidRPr="002F0F1A" w:rsidRDefault="002F0F1A" w:rsidP="001C65FD">
      <w:pPr>
        <w:spacing w:after="0"/>
        <w:ind w:firstLine="720"/>
        <w:jc w:val="both"/>
        <w:rPr>
          <w:rFonts w:ascii="Arial" w:hAnsi="Arial" w:cs="Arial"/>
          <w:sz w:val="24"/>
          <w:szCs w:val="24"/>
        </w:rPr>
      </w:pPr>
      <w:r w:rsidRPr="002F0F1A">
        <w:rPr>
          <w:rFonts w:ascii="Arial" w:hAnsi="Arial" w:cs="Arial"/>
          <w:sz w:val="24"/>
          <w:szCs w:val="24"/>
        </w:rPr>
        <w:t>La frase quedó flotando en el aire.</w:t>
      </w:r>
      <w:r w:rsidR="00EF3FF2">
        <w:rPr>
          <w:rFonts w:ascii="Arial" w:hAnsi="Arial" w:cs="Arial"/>
          <w:sz w:val="24"/>
          <w:szCs w:val="24"/>
        </w:rPr>
        <w:t xml:space="preserve"> </w:t>
      </w:r>
      <w:r w:rsidRPr="002F0F1A">
        <w:rPr>
          <w:rFonts w:ascii="Arial" w:hAnsi="Arial" w:cs="Arial"/>
          <w:sz w:val="24"/>
          <w:szCs w:val="24"/>
        </w:rPr>
        <w:t>Iker levantó por fin la vista.</w:t>
      </w:r>
      <w:r w:rsidR="00EF3FF2">
        <w:rPr>
          <w:rFonts w:ascii="Arial" w:hAnsi="Arial" w:cs="Arial"/>
          <w:sz w:val="24"/>
          <w:szCs w:val="24"/>
        </w:rPr>
        <w:t xml:space="preserve"> </w:t>
      </w:r>
      <w:commentRangeStart w:id="57"/>
      <w:r w:rsidRPr="002F0F1A">
        <w:rPr>
          <w:rFonts w:ascii="Arial" w:hAnsi="Arial" w:cs="Arial"/>
          <w:sz w:val="24"/>
          <w:szCs w:val="24"/>
        </w:rPr>
        <w:t>Durante un instante los tres parecieron mirar el mismo recuerdo</w:t>
      </w:r>
      <w:r w:rsidR="00356991">
        <w:rPr>
          <w:rFonts w:ascii="Arial" w:hAnsi="Arial" w:cs="Arial"/>
          <w:sz w:val="24"/>
          <w:szCs w:val="24"/>
        </w:rPr>
        <w:t>:</w:t>
      </w:r>
      <w:r w:rsidR="00EF3FF2">
        <w:rPr>
          <w:rFonts w:ascii="Arial" w:hAnsi="Arial" w:cs="Arial"/>
          <w:sz w:val="24"/>
          <w:szCs w:val="24"/>
        </w:rPr>
        <w:t xml:space="preserve"> </w:t>
      </w:r>
      <w:commentRangeEnd w:id="57"/>
      <w:r w:rsidR="00075257">
        <w:rPr>
          <w:rStyle w:val="Refdecomentario"/>
          <w:rFonts w:ascii="Arial" w:hAnsi="Arial" w:cs="Arial"/>
          <w:sz w:val="24"/>
          <w:szCs w:val="24"/>
        </w:rPr>
        <w:commentReference w:id="57"/>
      </w:r>
      <w:r w:rsidR="00356991">
        <w:rPr>
          <w:rFonts w:ascii="Arial" w:hAnsi="Arial" w:cs="Arial"/>
          <w:sz w:val="24"/>
          <w:szCs w:val="24"/>
        </w:rPr>
        <w:t>l</w:t>
      </w:r>
      <w:r w:rsidRPr="002F0F1A">
        <w:rPr>
          <w:rFonts w:ascii="Arial" w:hAnsi="Arial" w:cs="Arial"/>
          <w:sz w:val="24"/>
          <w:szCs w:val="24"/>
        </w:rPr>
        <w:t xml:space="preserve">a lluvia </w:t>
      </w:r>
      <w:r w:rsidR="00B01578">
        <w:rPr>
          <w:rFonts w:ascii="Arial" w:hAnsi="Arial" w:cs="Arial"/>
          <w:sz w:val="24"/>
          <w:szCs w:val="24"/>
        </w:rPr>
        <w:t>en</w:t>
      </w:r>
      <w:r w:rsidRPr="002F0F1A">
        <w:rPr>
          <w:rFonts w:ascii="Arial" w:hAnsi="Arial" w:cs="Arial"/>
          <w:sz w:val="24"/>
          <w:szCs w:val="24"/>
        </w:rPr>
        <w:t xml:space="preserve"> las hojas</w:t>
      </w:r>
      <w:r w:rsidR="00356991">
        <w:rPr>
          <w:rFonts w:ascii="Arial" w:hAnsi="Arial" w:cs="Arial"/>
          <w:sz w:val="24"/>
          <w:szCs w:val="24"/>
        </w:rPr>
        <w:t>, e</w:t>
      </w:r>
      <w:r w:rsidRPr="002F0F1A">
        <w:rPr>
          <w:rFonts w:ascii="Arial" w:hAnsi="Arial" w:cs="Arial"/>
          <w:sz w:val="24"/>
          <w:szCs w:val="24"/>
        </w:rPr>
        <w:t>l barro cediendo bajo las botas</w:t>
      </w:r>
      <w:r w:rsidR="00356991">
        <w:rPr>
          <w:rFonts w:ascii="Arial" w:hAnsi="Arial" w:cs="Arial"/>
          <w:sz w:val="24"/>
          <w:szCs w:val="24"/>
        </w:rPr>
        <w:t>,</w:t>
      </w:r>
      <w:r w:rsidR="00863B7E">
        <w:rPr>
          <w:rFonts w:ascii="Arial" w:hAnsi="Arial" w:cs="Arial"/>
          <w:sz w:val="24"/>
          <w:szCs w:val="24"/>
        </w:rPr>
        <w:t xml:space="preserve"> </w:t>
      </w:r>
      <w:r w:rsidR="00BD44D3">
        <w:rPr>
          <w:rFonts w:ascii="Arial" w:hAnsi="Arial" w:cs="Arial"/>
          <w:sz w:val="24"/>
          <w:szCs w:val="24"/>
        </w:rPr>
        <w:t>u</w:t>
      </w:r>
      <w:r w:rsidRPr="002F0F1A">
        <w:rPr>
          <w:rFonts w:ascii="Arial" w:hAnsi="Arial" w:cs="Arial"/>
          <w:sz w:val="24"/>
          <w:szCs w:val="24"/>
        </w:rPr>
        <w:t>na mano aferrándose a otra.</w:t>
      </w:r>
      <w:r w:rsidR="00863B7E">
        <w:rPr>
          <w:rFonts w:ascii="Arial" w:hAnsi="Arial" w:cs="Arial"/>
          <w:sz w:val="24"/>
          <w:szCs w:val="24"/>
        </w:rPr>
        <w:t xml:space="preserve"> </w:t>
      </w:r>
      <w:r w:rsidRPr="002F0F1A">
        <w:rPr>
          <w:rFonts w:ascii="Arial" w:hAnsi="Arial" w:cs="Arial"/>
          <w:sz w:val="24"/>
          <w:szCs w:val="24"/>
        </w:rPr>
        <w:t>Laura sostuvo la mirada de Iker unos segundos.</w:t>
      </w:r>
      <w:r w:rsidR="00863B7E">
        <w:rPr>
          <w:rFonts w:ascii="Arial" w:hAnsi="Arial" w:cs="Arial"/>
          <w:sz w:val="24"/>
          <w:szCs w:val="24"/>
        </w:rPr>
        <w:t xml:space="preserve"> </w:t>
      </w:r>
      <w:r w:rsidRPr="002F0F1A">
        <w:rPr>
          <w:rFonts w:ascii="Arial" w:hAnsi="Arial" w:cs="Arial"/>
          <w:sz w:val="24"/>
          <w:szCs w:val="24"/>
        </w:rPr>
        <w:t>Luego sonrió apenas.</w:t>
      </w:r>
    </w:p>
    <w:p w14:paraId="1A68C14C" w14:textId="7C366E44" w:rsidR="009374BC" w:rsidRDefault="002F0F1A" w:rsidP="001C65FD">
      <w:pPr>
        <w:spacing w:after="0"/>
        <w:ind w:firstLine="720"/>
        <w:jc w:val="both"/>
        <w:rPr>
          <w:rFonts w:ascii="Arial" w:hAnsi="Arial" w:cs="Arial"/>
          <w:sz w:val="24"/>
          <w:szCs w:val="24"/>
        </w:rPr>
      </w:pPr>
      <w:r w:rsidRPr="002F0F1A">
        <w:rPr>
          <w:rFonts w:ascii="Arial" w:hAnsi="Arial" w:cs="Arial"/>
          <w:sz w:val="24"/>
          <w:szCs w:val="24"/>
        </w:rPr>
        <w:t>—Tranquilo —dijo con suavidad—. Yo tampoco recuerdo exactamente cómo pasó.</w:t>
      </w:r>
    </w:p>
    <w:p w14:paraId="221D8662" w14:textId="77777777" w:rsidR="00F16A26" w:rsidRDefault="00F16A26" w:rsidP="001C65FD">
      <w:pPr>
        <w:spacing w:after="0"/>
        <w:ind w:firstLine="720"/>
        <w:jc w:val="both"/>
        <w:rPr>
          <w:rFonts w:ascii="Arial" w:hAnsi="Arial" w:cs="Arial"/>
          <w:sz w:val="24"/>
          <w:szCs w:val="24"/>
        </w:rPr>
      </w:pPr>
    </w:p>
    <w:p w14:paraId="1351A225" w14:textId="6C05567D" w:rsidR="0050472F" w:rsidRDefault="0050472F" w:rsidP="0050472F">
      <w:pPr>
        <w:spacing w:after="0"/>
        <w:ind w:firstLine="720"/>
        <w:jc w:val="right"/>
        <w:rPr>
          <w:rFonts w:ascii="Arial" w:hAnsi="Arial" w:cs="Arial"/>
          <w:sz w:val="24"/>
          <w:szCs w:val="24"/>
        </w:rPr>
      </w:pPr>
      <w:r>
        <w:rPr>
          <w:rFonts w:ascii="Arial" w:hAnsi="Arial" w:cs="Arial"/>
          <w:sz w:val="24"/>
          <w:szCs w:val="24"/>
        </w:rPr>
        <w:t>Mikel Estarrona Armentia</w:t>
      </w:r>
    </w:p>
    <w:p w14:paraId="23A4F852" w14:textId="2A39E696" w:rsidR="0050472F" w:rsidRDefault="0050472F" w:rsidP="0050472F">
      <w:pPr>
        <w:spacing w:after="0"/>
        <w:ind w:firstLine="720"/>
        <w:jc w:val="right"/>
        <w:rPr>
          <w:rFonts w:ascii="Arial" w:hAnsi="Arial" w:cs="Arial"/>
          <w:sz w:val="24"/>
          <w:szCs w:val="24"/>
        </w:rPr>
      </w:pPr>
      <w:r>
        <w:rPr>
          <w:rFonts w:ascii="Arial" w:hAnsi="Arial" w:cs="Arial"/>
          <w:sz w:val="24"/>
          <w:szCs w:val="24"/>
        </w:rPr>
        <w:t xml:space="preserve">Marzo </w:t>
      </w:r>
      <w:r w:rsidR="00016970">
        <w:rPr>
          <w:rFonts w:ascii="Arial" w:hAnsi="Arial" w:cs="Arial"/>
          <w:sz w:val="24"/>
          <w:szCs w:val="24"/>
        </w:rPr>
        <w:t>2026</w:t>
      </w:r>
    </w:p>
    <w:p w14:paraId="10B27A6C" w14:textId="77777777" w:rsidR="00144F7A" w:rsidRDefault="00144F7A" w:rsidP="0050472F">
      <w:pPr>
        <w:spacing w:after="0"/>
        <w:ind w:firstLine="720"/>
        <w:jc w:val="right"/>
        <w:rPr>
          <w:rFonts w:ascii="Arial" w:hAnsi="Arial" w:cs="Arial"/>
          <w:sz w:val="24"/>
          <w:szCs w:val="24"/>
        </w:rPr>
      </w:pPr>
    </w:p>
    <w:p w14:paraId="25E50500" w14:textId="77777777" w:rsidR="00144F7A" w:rsidRDefault="00144F7A" w:rsidP="0050472F">
      <w:pPr>
        <w:spacing w:after="0"/>
        <w:ind w:firstLine="720"/>
        <w:jc w:val="right"/>
        <w:rPr>
          <w:rFonts w:ascii="Arial" w:hAnsi="Arial" w:cs="Arial"/>
          <w:sz w:val="24"/>
          <w:szCs w:val="24"/>
        </w:rPr>
      </w:pPr>
    </w:p>
    <w:p w14:paraId="4CD71B91" w14:textId="77777777" w:rsidR="00144F7A" w:rsidRDefault="00144F7A" w:rsidP="0050472F">
      <w:pPr>
        <w:spacing w:after="0"/>
        <w:ind w:firstLine="720"/>
        <w:jc w:val="right"/>
        <w:rPr>
          <w:rFonts w:ascii="Arial" w:hAnsi="Arial" w:cs="Arial"/>
          <w:sz w:val="24"/>
          <w:szCs w:val="24"/>
        </w:rPr>
      </w:pPr>
    </w:p>
    <w:p w14:paraId="58074751" w14:textId="77777777" w:rsidR="00144F7A" w:rsidRDefault="00144F7A" w:rsidP="0050472F">
      <w:pPr>
        <w:spacing w:after="0"/>
        <w:ind w:firstLine="720"/>
        <w:jc w:val="right"/>
        <w:rPr>
          <w:rFonts w:ascii="Arial" w:hAnsi="Arial" w:cs="Arial"/>
          <w:sz w:val="24"/>
          <w:szCs w:val="24"/>
        </w:rPr>
      </w:pPr>
    </w:p>
    <w:p w14:paraId="63B2C34E" w14:textId="77777777" w:rsidR="00144F7A" w:rsidRDefault="00144F7A" w:rsidP="0050472F">
      <w:pPr>
        <w:spacing w:after="0"/>
        <w:ind w:firstLine="720"/>
        <w:jc w:val="right"/>
        <w:rPr>
          <w:rFonts w:ascii="Arial" w:hAnsi="Arial" w:cs="Arial"/>
          <w:sz w:val="24"/>
          <w:szCs w:val="24"/>
        </w:rPr>
      </w:pPr>
    </w:p>
    <w:p w14:paraId="26232F9A" w14:textId="77777777" w:rsidR="00144F7A" w:rsidRDefault="00144F7A" w:rsidP="0050472F">
      <w:pPr>
        <w:spacing w:after="0"/>
        <w:ind w:firstLine="720"/>
        <w:jc w:val="right"/>
        <w:rPr>
          <w:rFonts w:ascii="Arial" w:hAnsi="Arial" w:cs="Arial"/>
          <w:sz w:val="24"/>
          <w:szCs w:val="24"/>
        </w:rPr>
      </w:pPr>
    </w:p>
    <w:p w14:paraId="22000314" w14:textId="77777777" w:rsidR="00144F7A" w:rsidRDefault="00144F7A" w:rsidP="0050472F">
      <w:pPr>
        <w:spacing w:after="0"/>
        <w:ind w:firstLine="720"/>
        <w:jc w:val="right"/>
        <w:rPr>
          <w:rFonts w:ascii="Arial" w:hAnsi="Arial" w:cs="Arial"/>
          <w:sz w:val="24"/>
          <w:szCs w:val="24"/>
        </w:rPr>
      </w:pPr>
    </w:p>
    <w:p w14:paraId="08D96CCB" w14:textId="77777777" w:rsidR="00144F7A" w:rsidRDefault="00144F7A" w:rsidP="0050472F">
      <w:pPr>
        <w:spacing w:after="0"/>
        <w:ind w:firstLine="720"/>
        <w:jc w:val="right"/>
        <w:rPr>
          <w:rFonts w:ascii="Arial" w:hAnsi="Arial" w:cs="Arial"/>
          <w:sz w:val="24"/>
          <w:szCs w:val="24"/>
        </w:rPr>
      </w:pPr>
    </w:p>
    <w:p w14:paraId="5081A5BE" w14:textId="77777777" w:rsidR="00144F7A" w:rsidRDefault="00144F7A" w:rsidP="0050472F">
      <w:pPr>
        <w:spacing w:after="0"/>
        <w:ind w:firstLine="720"/>
        <w:jc w:val="right"/>
        <w:rPr>
          <w:rFonts w:ascii="Arial" w:hAnsi="Arial" w:cs="Arial"/>
          <w:sz w:val="24"/>
          <w:szCs w:val="24"/>
        </w:rPr>
      </w:pPr>
    </w:p>
    <w:p w14:paraId="3EF08D9C" w14:textId="77777777" w:rsidR="00144F7A" w:rsidRDefault="00144F7A" w:rsidP="0050472F">
      <w:pPr>
        <w:spacing w:after="0"/>
        <w:ind w:firstLine="720"/>
        <w:jc w:val="right"/>
        <w:rPr>
          <w:rFonts w:ascii="Arial" w:hAnsi="Arial" w:cs="Arial"/>
          <w:sz w:val="24"/>
          <w:szCs w:val="24"/>
        </w:rPr>
      </w:pPr>
    </w:p>
    <w:p w14:paraId="372C3BFF" w14:textId="77777777" w:rsidR="00144F7A" w:rsidRDefault="00144F7A" w:rsidP="0050472F">
      <w:pPr>
        <w:spacing w:after="0"/>
        <w:ind w:firstLine="720"/>
        <w:jc w:val="right"/>
        <w:rPr>
          <w:rFonts w:ascii="Arial" w:hAnsi="Arial" w:cs="Arial"/>
          <w:sz w:val="24"/>
          <w:szCs w:val="24"/>
        </w:rPr>
      </w:pPr>
    </w:p>
    <w:p w14:paraId="163F48B4" w14:textId="77777777" w:rsidR="00144F7A" w:rsidRPr="00144F7A" w:rsidRDefault="00144F7A" w:rsidP="00144F7A">
      <w:pPr>
        <w:spacing w:after="0"/>
        <w:jc w:val="both"/>
        <w:rPr>
          <w:color w:val="002060"/>
          <w:kern w:val="2"/>
          <w:sz w:val="24"/>
          <w:szCs w:val="24"/>
          <w14:ligatures w14:val="standardContextual"/>
        </w:rPr>
      </w:pPr>
      <w:r w:rsidRPr="00144F7A">
        <w:rPr>
          <w:color w:val="002060"/>
          <w:kern w:val="2"/>
          <w:sz w:val="24"/>
          <w:szCs w:val="24"/>
          <w14:ligatures w14:val="standardContextual"/>
        </w:rPr>
        <w:lastRenderedPageBreak/>
        <w:t>Un relato interesante que nos habla sobre lo subjetivo de los recuerdos y sobre la culpa. En general está bien planteado, pero creo que se le podrían hacer algunos ajustes.</w:t>
      </w:r>
    </w:p>
    <w:p w14:paraId="14D4DADD" w14:textId="18AD8F8F" w:rsidR="00144F7A" w:rsidRPr="00144F7A" w:rsidRDefault="00144F7A" w:rsidP="00144F7A">
      <w:pPr>
        <w:spacing w:after="0"/>
        <w:ind w:firstLine="709"/>
        <w:jc w:val="both"/>
        <w:rPr>
          <w:color w:val="002060"/>
          <w:kern w:val="2"/>
          <w:sz w:val="24"/>
          <w:szCs w:val="24"/>
          <w14:ligatures w14:val="standardContextual"/>
        </w:rPr>
      </w:pPr>
      <w:r w:rsidRPr="00144F7A">
        <w:rPr>
          <w:color w:val="002060"/>
          <w:kern w:val="2"/>
          <w:sz w:val="24"/>
          <w:szCs w:val="24"/>
          <w14:ligatures w14:val="standardContextual"/>
        </w:rPr>
        <w:t xml:space="preserve">Iker y Unai se reúnen para solventar algún asunto de índole legal. Poco a poco descubriremos que tiene que ver con un accidente en el que se vieron involucrados: en una jornada de montaña, Laura, una compañera, se escurrió y cayó al vacío. Iker intentó sujetarla, pero sin éxito: al final hubo de soltar su mano y Laura se precipitó por un barranco. Unai estaba cerca, pero no llegó a </w:t>
      </w:r>
      <w:r w:rsidR="00687EE6">
        <w:rPr>
          <w:color w:val="002060"/>
          <w:kern w:val="2"/>
          <w:sz w:val="24"/>
          <w:szCs w:val="24"/>
          <w14:ligatures w14:val="standardContextual"/>
        </w:rPr>
        <w:t xml:space="preserve">tiempo para </w:t>
      </w:r>
      <w:r w:rsidRPr="00144F7A">
        <w:rPr>
          <w:color w:val="002060"/>
          <w:kern w:val="2"/>
          <w:sz w:val="24"/>
          <w:szCs w:val="24"/>
          <w14:ligatures w14:val="standardContextual"/>
        </w:rPr>
        <w:t>ayudar a sus amigos, ni pudo tenderle la mano a Laura, ni pudo ayudar a Iker a sostenerla.</w:t>
      </w:r>
    </w:p>
    <w:p w14:paraId="44DD0FF9" w14:textId="5F8140EE" w:rsidR="00144F7A" w:rsidRPr="00144F7A" w:rsidRDefault="00144F7A" w:rsidP="00144F7A">
      <w:pPr>
        <w:spacing w:after="0"/>
        <w:ind w:firstLine="709"/>
        <w:jc w:val="both"/>
        <w:rPr>
          <w:color w:val="002060"/>
          <w:kern w:val="2"/>
          <w:sz w:val="24"/>
          <w:szCs w:val="24"/>
          <w14:ligatures w14:val="standardContextual"/>
        </w:rPr>
      </w:pPr>
      <w:r w:rsidRPr="00144F7A">
        <w:rPr>
          <w:color w:val="002060"/>
          <w:kern w:val="2"/>
          <w:sz w:val="24"/>
          <w:szCs w:val="24"/>
          <w14:ligatures w14:val="standardContextual"/>
        </w:rPr>
        <w:t xml:space="preserve">Esos hechos </w:t>
      </w:r>
      <w:r w:rsidR="00687EE6">
        <w:rPr>
          <w:color w:val="002060"/>
          <w:kern w:val="2"/>
          <w:sz w:val="24"/>
          <w:szCs w:val="24"/>
          <w14:ligatures w14:val="standardContextual"/>
        </w:rPr>
        <w:t>han marcado</w:t>
      </w:r>
      <w:r w:rsidRPr="00144F7A">
        <w:rPr>
          <w:color w:val="002060"/>
          <w:kern w:val="2"/>
          <w:sz w:val="24"/>
          <w:szCs w:val="24"/>
          <w14:ligatures w14:val="standardContextual"/>
        </w:rPr>
        <w:t>, como es natural, a los dos hombres y la culpa, o quizá el intento de evitarla, ha dado forma a sus recuerdos. Iker recuerda que no pudo aguantar más el peso de Laura y que, como no recibió ayuda (la de Unai), tuvo que soltar a la chica. Unai recuerda que Iker soltó a Laura y que no dio tiempo a que él llegara para ayudarlo. Parece que, ante una situación terrible, cada uno trata de eximirse y cargar con la culpa (al menos con una parte) al otro.</w:t>
      </w:r>
    </w:p>
    <w:p w14:paraId="6FBAAC6E" w14:textId="0C6226ED" w:rsidR="00144F7A" w:rsidRPr="00144F7A" w:rsidRDefault="00144F7A" w:rsidP="00144F7A">
      <w:pPr>
        <w:spacing w:after="0"/>
        <w:ind w:firstLine="709"/>
        <w:jc w:val="both"/>
        <w:rPr>
          <w:color w:val="002060"/>
          <w:kern w:val="2"/>
          <w:sz w:val="24"/>
          <w:szCs w:val="24"/>
          <w14:ligatures w14:val="standardContextual"/>
        </w:rPr>
      </w:pPr>
      <w:r w:rsidRPr="00144F7A">
        <w:rPr>
          <w:color w:val="002060"/>
          <w:kern w:val="2"/>
          <w:sz w:val="24"/>
          <w:szCs w:val="24"/>
          <w14:ligatures w14:val="standardContextual"/>
        </w:rPr>
        <w:t xml:space="preserve">Pero, como te decía, hay algunas cosas que creo que necesitan más trabajo en este relato. La primera, y creo que la más sencilla, tiene que ver con la descripción del lugar donde acontecieron los hechos. Estamos en un sendero de montaña bajo la lluvia, pero a mi juicio hacen falta algunas indicaciones suplementarias más. Por ejemplo, me parece importante advertir desde un primer momento que el sendero discurre junto a un precipicio; solo con esa indicación se comprenderá de manera cabal cuando se dice que Laura cae. </w:t>
      </w:r>
      <w:r w:rsidR="00D23005">
        <w:rPr>
          <w:color w:val="002060"/>
          <w:kern w:val="2"/>
          <w:sz w:val="24"/>
          <w:szCs w:val="24"/>
          <w14:ligatures w14:val="standardContextual"/>
        </w:rPr>
        <w:t>Igualmente</w:t>
      </w:r>
      <w:r w:rsidRPr="00144F7A">
        <w:rPr>
          <w:color w:val="002060"/>
          <w:kern w:val="2"/>
          <w:sz w:val="24"/>
          <w:szCs w:val="24"/>
          <w14:ligatures w14:val="standardContextual"/>
        </w:rPr>
        <w:t xml:space="preserve"> se da a entender que el sendero se deshace por el agua, también eso conviene explicarlo mejor. Creo que de ese modo se comprenderá mejor la situación en la que se encuentra Iker, ¿arrodillado, tumbado? en el camino, sobre un fango resbaladizo, sosteniendo a Laura con una mano. A lo largo del relato se va a hacer varias veces referencias a ese instante fatal, y conviene que el lector se lo pueda representar con la mayor claridad.</w:t>
      </w:r>
    </w:p>
    <w:p w14:paraId="6775E428" w14:textId="365A7433" w:rsidR="00144F7A" w:rsidRPr="00144F7A" w:rsidRDefault="00144F7A" w:rsidP="00144F7A">
      <w:pPr>
        <w:spacing w:after="0"/>
        <w:ind w:firstLine="709"/>
        <w:jc w:val="both"/>
        <w:rPr>
          <w:color w:val="002060"/>
          <w:kern w:val="2"/>
          <w:sz w:val="24"/>
          <w:szCs w:val="24"/>
          <w14:ligatures w14:val="standardContextual"/>
        </w:rPr>
      </w:pPr>
      <w:r w:rsidRPr="00144F7A">
        <w:rPr>
          <w:color w:val="002060"/>
          <w:kern w:val="2"/>
          <w:sz w:val="24"/>
          <w:szCs w:val="24"/>
          <w14:ligatures w14:val="standardContextual"/>
        </w:rPr>
        <w:t xml:space="preserve">Otro aspecto que es necesario trabajar, este más complejo, tiene que ver con la actitud de Iker, que ahora resulta ambigua. Esa ambigüedad proviene de que la narración parece contar lo mismo de dos maneras distintas. Al comienzo, parece certificar que, en efecto, Iker </w:t>
      </w:r>
      <w:r w:rsidR="00365BDB">
        <w:rPr>
          <w:color w:val="002060"/>
          <w:kern w:val="2"/>
          <w:sz w:val="24"/>
          <w:szCs w:val="24"/>
          <w14:ligatures w14:val="standardContextual"/>
        </w:rPr>
        <w:t>dejó caer</w:t>
      </w:r>
      <w:r w:rsidRPr="00144F7A">
        <w:rPr>
          <w:color w:val="002060"/>
          <w:kern w:val="2"/>
          <w:sz w:val="24"/>
          <w:szCs w:val="24"/>
          <w14:ligatures w14:val="standardContextual"/>
        </w:rPr>
        <w:t xml:space="preserve"> a Laura intencionadamente; temiendo caer él también al precipicio arrastrado por ella, soltó su mano. Así parece desprenderse de estas frases:</w:t>
      </w:r>
    </w:p>
    <w:p w14:paraId="30BEB776" w14:textId="77777777" w:rsidR="00144F7A" w:rsidRPr="00144F7A" w:rsidRDefault="00144F7A" w:rsidP="00144F7A">
      <w:pPr>
        <w:spacing w:before="240"/>
        <w:ind w:left="708"/>
        <w:jc w:val="both"/>
        <w:rPr>
          <w:color w:val="002060"/>
          <w:kern w:val="2"/>
          <w14:ligatures w14:val="standardContextual"/>
        </w:rPr>
      </w:pPr>
      <w:r w:rsidRPr="00144F7A">
        <w:rPr>
          <w:color w:val="002060"/>
          <w:kern w:val="2"/>
          <w14:ligatures w14:val="standardContextual"/>
        </w:rPr>
        <w:t>Podía esperar a que alguien llegara. Pero implicaba sostener ese peso sin un apoyo firme que ya no existía. Entonces comprendió, con lucidez helada, que no había margen. Si caían los dos, nadie podría hacer nada. El barro resbalaba entre sus dedos. No hubo un gesto deliberado; solo un desplazamiento mínimo, casi imperceptible. Después, el vacío.</w:t>
      </w:r>
    </w:p>
    <w:p w14:paraId="1F90F70C" w14:textId="77777777" w:rsidR="00144F7A" w:rsidRPr="00144F7A" w:rsidRDefault="00144F7A" w:rsidP="00144F7A">
      <w:pPr>
        <w:jc w:val="both"/>
        <w:rPr>
          <w:color w:val="002060"/>
          <w:kern w:val="2"/>
          <w:sz w:val="24"/>
          <w:szCs w:val="24"/>
          <w14:ligatures w14:val="standardContextual"/>
        </w:rPr>
      </w:pPr>
      <w:r w:rsidRPr="00144F7A">
        <w:rPr>
          <w:color w:val="002060"/>
          <w:kern w:val="2"/>
          <w:sz w:val="24"/>
          <w:szCs w:val="24"/>
          <w14:ligatures w14:val="standardContextual"/>
        </w:rPr>
        <w:t>Pero más adelante la narración rectifica y cuenta otra cosa:</w:t>
      </w:r>
    </w:p>
    <w:p w14:paraId="17623E49" w14:textId="77777777" w:rsidR="00144F7A" w:rsidRPr="00144F7A" w:rsidRDefault="00144F7A" w:rsidP="00144F7A">
      <w:pPr>
        <w:spacing w:before="240" w:after="0"/>
        <w:ind w:left="709"/>
        <w:jc w:val="both"/>
        <w:rPr>
          <w:kern w:val="2"/>
          <w14:ligatures w14:val="standardContextual"/>
        </w:rPr>
      </w:pPr>
      <w:r w:rsidRPr="00144F7A">
        <w:rPr>
          <w:color w:val="002060"/>
          <w:kern w:val="2"/>
          <w14:ligatures w14:val="standardContextual"/>
        </w:rPr>
        <w:t>Durante años Iker había repetido que simplemente no pudo sostenerla. Que la mano se le fue resbalando. Que el barro, la lluvia, el peso… todo conspiró contra él. Era la única forma de contarlo. De entenderlo. Pero ahora, mientras la lluvia golpeaba el cristal del bar diez años después, reconoció que otra imagen aparecía a veces en su memoria. Muy breve. Tan breve que nunca estaba seguro de que hubiera ocurrido.</w:t>
      </w:r>
      <w:r w:rsidRPr="00144F7A">
        <w:rPr>
          <w:kern w:val="2"/>
          <w14:ligatures w14:val="standardContextual"/>
        </w:rPr>
        <w:t xml:space="preserve"> </w:t>
      </w:r>
    </w:p>
    <w:p w14:paraId="2EFC2F77" w14:textId="77777777" w:rsidR="00144F7A" w:rsidRPr="00144F7A" w:rsidRDefault="00144F7A" w:rsidP="00144F7A">
      <w:pPr>
        <w:spacing w:after="100" w:afterAutospacing="1"/>
        <w:ind w:left="709" w:firstLine="707"/>
        <w:jc w:val="both"/>
        <w:rPr>
          <w:color w:val="002060"/>
          <w:kern w:val="2"/>
          <w14:ligatures w14:val="standardContextual"/>
        </w:rPr>
      </w:pPr>
      <w:r w:rsidRPr="00144F7A">
        <w:rPr>
          <w:color w:val="002060"/>
          <w:kern w:val="2"/>
          <w14:ligatures w14:val="standardContextual"/>
        </w:rPr>
        <w:t xml:space="preserve">El instante en que pensó: </w:t>
      </w:r>
      <w:r w:rsidRPr="00144F7A">
        <w:rPr>
          <w:i/>
          <w:iCs/>
          <w:color w:val="002060"/>
          <w:kern w:val="2"/>
          <w14:ligatures w14:val="standardContextual"/>
        </w:rPr>
        <w:t>si cae… yo no caigo</w:t>
      </w:r>
      <w:r w:rsidRPr="00144F7A">
        <w:rPr>
          <w:color w:val="002060"/>
          <w:kern w:val="2"/>
          <w14:ligatures w14:val="standardContextual"/>
        </w:rPr>
        <w:t>.</w:t>
      </w:r>
    </w:p>
    <w:p w14:paraId="1BB5C3DF" w14:textId="77777777" w:rsidR="00144F7A" w:rsidRPr="00144F7A" w:rsidRDefault="00144F7A" w:rsidP="00144F7A">
      <w:pPr>
        <w:spacing w:after="0"/>
        <w:jc w:val="both"/>
        <w:rPr>
          <w:color w:val="002060"/>
          <w:kern w:val="2"/>
          <w:sz w:val="24"/>
          <w:szCs w:val="24"/>
          <w14:ligatures w14:val="standardContextual"/>
        </w:rPr>
      </w:pPr>
      <w:r w:rsidRPr="00144F7A">
        <w:rPr>
          <w:color w:val="002060"/>
          <w:kern w:val="2"/>
          <w:sz w:val="24"/>
          <w:szCs w:val="24"/>
          <w14:ligatures w14:val="standardContextual"/>
        </w:rPr>
        <w:lastRenderedPageBreak/>
        <w:t xml:space="preserve">Es decir, primero parece decirse sin ambages que Iker dejó caer a Laura; pero después se da a entender que solo ahora Iker cae en la cuenta de que eso fue lo que pasó. De ese modo parece que se están dando dos versiones distintas y contradictorias. </w:t>
      </w:r>
    </w:p>
    <w:p w14:paraId="2727FB1C" w14:textId="77777777" w:rsidR="00144F7A" w:rsidRPr="00144F7A" w:rsidRDefault="00144F7A" w:rsidP="00144F7A">
      <w:pPr>
        <w:spacing w:after="0"/>
        <w:ind w:firstLine="708"/>
        <w:jc w:val="both"/>
        <w:rPr>
          <w:color w:val="002060"/>
          <w:kern w:val="2"/>
          <w:sz w:val="24"/>
          <w:szCs w:val="24"/>
          <w14:ligatures w14:val="standardContextual"/>
        </w:rPr>
      </w:pPr>
      <w:r w:rsidRPr="00144F7A">
        <w:rPr>
          <w:color w:val="002060"/>
          <w:kern w:val="2"/>
          <w:sz w:val="24"/>
          <w:szCs w:val="24"/>
          <w14:ligatures w14:val="standardContextual"/>
        </w:rPr>
        <w:t xml:space="preserve">Intuyo que tu intención ha sido contar primero los hechos tal cual sucedieron: Iker ciertamente dejó caer a su compañera ante el temor de ser arrastrado él también al vacío si seguía sujetándola… El narrador omnisciente lo sabe y lo cuenta. Pero Iker solo se empieza a dar cuenta de esa realidad en ese momento, durante su conversación con Unai. Es decir, ahora el recuerdo se desbloquea y la realidad emerge. </w:t>
      </w:r>
    </w:p>
    <w:p w14:paraId="43D92462" w14:textId="277614BC" w:rsidR="00144F7A" w:rsidRPr="00144F7A" w:rsidRDefault="00144F7A" w:rsidP="00144F7A">
      <w:pPr>
        <w:spacing w:after="0"/>
        <w:ind w:firstLine="708"/>
        <w:jc w:val="both"/>
        <w:rPr>
          <w:color w:val="002060"/>
          <w:kern w:val="2"/>
          <w:sz w:val="24"/>
          <w:szCs w:val="24"/>
          <w14:ligatures w14:val="standardContextual"/>
        </w:rPr>
      </w:pPr>
      <w:r w:rsidRPr="00144F7A">
        <w:rPr>
          <w:color w:val="002060"/>
          <w:kern w:val="2"/>
          <w:sz w:val="24"/>
          <w:szCs w:val="24"/>
          <w14:ligatures w14:val="standardContextual"/>
        </w:rPr>
        <w:t xml:space="preserve">Si esa es tu intención, contar primero la realidad de lo sucedido a través de un narrador que, en cuanto omnisapiente, sabe lo que de verdad sucedió, para después contar el momento en que Iker se da cuenta después de diez años de lo que en realidad pasó aquel día, mi impresión es que ese efecto no está bien logrado. Y no lo está porque el narrador no actúa, o no parece hacerlo cuando al comienzo del relato narra los sucesos de aquel día, como un narrador omnisciente; lo hace como un narrador focalizado. Ese narrador focalizado está pegado al punto de vista de Iker y al pegarse a ese punto de vista renuncia momentáneamente a su omnisciencia; de manera que no está presentado los hechos objetivos, sino los hechos tal como Iker los vivió. Y ahí tenemos entonces una contradicción, porque primero se nos dice que en el momento de soltar el hombre sabía lo que hacía, soltó a conciencia; mientras que después se nos cuenta de otra manera y se nos dice que solo en ocasiones se </w:t>
      </w:r>
      <w:r w:rsidR="005D6B53">
        <w:rPr>
          <w:color w:val="002060"/>
          <w:kern w:val="2"/>
          <w:sz w:val="24"/>
          <w:szCs w:val="24"/>
          <w14:ligatures w14:val="standardContextual"/>
        </w:rPr>
        <w:t>confiesa a sí mismo</w:t>
      </w:r>
      <w:r w:rsidRPr="00144F7A">
        <w:rPr>
          <w:color w:val="002060"/>
          <w:kern w:val="2"/>
          <w:sz w:val="24"/>
          <w:szCs w:val="24"/>
          <w14:ligatures w14:val="standardContextual"/>
        </w:rPr>
        <w:t xml:space="preserve"> que soltó porque tuvo el pensamiento de que </w:t>
      </w:r>
      <w:r w:rsidR="00AD5525">
        <w:rPr>
          <w:color w:val="002060"/>
          <w:kern w:val="2"/>
          <w:sz w:val="24"/>
          <w:szCs w:val="24"/>
          <w14:ligatures w14:val="standardContextual"/>
        </w:rPr>
        <w:t>Laura iba a arrastrarlo con él</w:t>
      </w:r>
      <w:r w:rsidRPr="00144F7A">
        <w:rPr>
          <w:color w:val="002060"/>
          <w:kern w:val="2"/>
          <w:sz w:val="24"/>
          <w:szCs w:val="24"/>
          <w14:ligatures w14:val="standardContextual"/>
        </w:rPr>
        <w:t>.</w:t>
      </w:r>
    </w:p>
    <w:p w14:paraId="7C559AD1" w14:textId="77777777" w:rsidR="00144F7A" w:rsidRPr="00144F7A" w:rsidRDefault="00144F7A" w:rsidP="00144F7A">
      <w:pPr>
        <w:spacing w:after="0"/>
        <w:ind w:firstLine="708"/>
        <w:jc w:val="both"/>
        <w:rPr>
          <w:color w:val="002060"/>
          <w:kern w:val="2"/>
          <w:sz w:val="24"/>
          <w:szCs w:val="24"/>
          <w14:ligatures w14:val="standardContextual"/>
        </w:rPr>
      </w:pPr>
      <w:r w:rsidRPr="00144F7A">
        <w:rPr>
          <w:color w:val="002060"/>
          <w:kern w:val="2"/>
          <w:sz w:val="24"/>
          <w:szCs w:val="24"/>
          <w14:ligatures w14:val="standardContextual"/>
        </w:rPr>
        <w:t>Este es un punto importante del relato que creo que conviene revisar.</w:t>
      </w:r>
    </w:p>
    <w:p w14:paraId="7B212E3F" w14:textId="77777777" w:rsidR="00144F7A" w:rsidRPr="00144F7A" w:rsidRDefault="00144F7A" w:rsidP="00144F7A">
      <w:pPr>
        <w:ind w:firstLine="708"/>
        <w:jc w:val="both"/>
        <w:rPr>
          <w:color w:val="002060"/>
          <w:kern w:val="2"/>
          <w:sz w:val="24"/>
          <w:szCs w:val="24"/>
          <w14:ligatures w14:val="standardContextual"/>
        </w:rPr>
      </w:pPr>
      <w:r w:rsidRPr="00144F7A">
        <w:rPr>
          <w:color w:val="002060"/>
          <w:kern w:val="2"/>
          <w:sz w:val="24"/>
          <w:szCs w:val="24"/>
          <w14:ligatures w14:val="standardContextual"/>
        </w:rPr>
        <w:t xml:space="preserve">La focalización presenta otro problema. Los momentos previos a la caída se narran primero así:  </w:t>
      </w:r>
    </w:p>
    <w:p w14:paraId="42F81D80" w14:textId="77777777" w:rsidR="00144F7A" w:rsidRPr="00144F7A" w:rsidRDefault="00144F7A" w:rsidP="00144F7A">
      <w:pPr>
        <w:ind w:left="708"/>
        <w:jc w:val="both"/>
        <w:rPr>
          <w:color w:val="002060"/>
          <w:kern w:val="2"/>
          <w14:ligatures w14:val="standardContextual"/>
        </w:rPr>
      </w:pPr>
      <w:r w:rsidRPr="00144F7A">
        <w:rPr>
          <w:color w:val="002060"/>
          <w:kern w:val="2"/>
          <w14:ligatures w14:val="standardContextual"/>
        </w:rPr>
        <w:t>Laura caminaba unos metros por delante. Se giró para decir algo que la lluvia se llevó. El primer trueno estalló justo encima. Laura dio un paso en falso y la tierra cedió bajo su bota. Cuando Iker la miró, ya caía.</w:t>
      </w:r>
    </w:p>
    <w:p w14:paraId="43907FA8" w14:textId="77777777" w:rsidR="00144F7A" w:rsidRPr="00144F7A" w:rsidRDefault="00144F7A" w:rsidP="00144F7A">
      <w:pPr>
        <w:jc w:val="both"/>
        <w:rPr>
          <w:color w:val="002060"/>
          <w:kern w:val="2"/>
          <w:sz w:val="24"/>
          <w:szCs w:val="24"/>
          <w14:ligatures w14:val="standardContextual"/>
        </w:rPr>
      </w:pPr>
      <w:r w:rsidRPr="00144F7A">
        <w:rPr>
          <w:color w:val="002060"/>
          <w:kern w:val="2"/>
          <w:sz w:val="24"/>
          <w:szCs w:val="24"/>
          <w14:ligatures w14:val="standardContextual"/>
        </w:rPr>
        <w:t>Pero después tenemos la visión de Iker (nos la da el narrador en tercera, pero que focaliza en él):</w:t>
      </w:r>
    </w:p>
    <w:p w14:paraId="197E26CD" w14:textId="77777777" w:rsidR="00144F7A" w:rsidRPr="00144F7A" w:rsidRDefault="00144F7A" w:rsidP="00144F7A">
      <w:pPr>
        <w:ind w:left="708"/>
        <w:jc w:val="both"/>
        <w:rPr>
          <w:color w:val="002060"/>
          <w:kern w:val="2"/>
          <w14:ligatures w14:val="standardContextual"/>
        </w:rPr>
      </w:pPr>
      <w:r w:rsidRPr="00144F7A">
        <w:rPr>
          <w:color w:val="002060"/>
          <w:kern w:val="2"/>
          <w14:ligatures w14:val="standardContextual"/>
        </w:rPr>
        <w:t>La lluvia contra los cristales le desordenaba los recuerdos. No había empezado así. No de golpe. Eso nunca encajaba en la versión de Iker. Antes del trueno hubo viento.</w:t>
      </w:r>
    </w:p>
    <w:p w14:paraId="17A346FD" w14:textId="7B2F5FC0" w:rsidR="00144F7A" w:rsidRPr="00144F7A" w:rsidRDefault="00144F7A" w:rsidP="00144F7A">
      <w:pPr>
        <w:spacing w:after="0"/>
        <w:jc w:val="both"/>
        <w:rPr>
          <w:color w:val="002060"/>
          <w:kern w:val="2"/>
          <w:sz w:val="24"/>
          <w:szCs w:val="24"/>
          <w14:ligatures w14:val="standardContextual"/>
        </w:rPr>
      </w:pPr>
      <w:r w:rsidRPr="00144F7A">
        <w:rPr>
          <w:color w:val="002060"/>
          <w:kern w:val="2"/>
          <w:sz w:val="24"/>
          <w:szCs w:val="24"/>
          <w14:ligatures w14:val="standardContextual"/>
        </w:rPr>
        <w:t>Unai disiente de la versión de Iker (que se nos ha contado antes): antes del trueno hubo viento y, al igual que ese detalle, otros más pueden ser discrepantes</w:t>
      </w:r>
      <w:r w:rsidR="0054380E">
        <w:rPr>
          <w:color w:val="002060"/>
          <w:kern w:val="2"/>
          <w:sz w:val="24"/>
          <w:szCs w:val="24"/>
          <w14:ligatures w14:val="standardContextual"/>
        </w:rPr>
        <w:t xml:space="preserve"> o estar distorsionado</w:t>
      </w:r>
      <w:r w:rsidRPr="00144F7A">
        <w:rPr>
          <w:color w:val="002060"/>
          <w:kern w:val="2"/>
          <w:sz w:val="24"/>
          <w:szCs w:val="24"/>
          <w14:ligatures w14:val="standardContextual"/>
        </w:rPr>
        <w:t>. Pero en esas líneas el narrador está focalizando en Unai, quien parece saber lo que ha pensado más arriba Iker. Recuerda que el narrador, al focalizar en un personaje, pierde parte de su omnisciencia, ya solo sabe lo que sabe ese personaje.</w:t>
      </w:r>
    </w:p>
    <w:p w14:paraId="6DE71A72" w14:textId="3D9BA154" w:rsidR="00144F7A" w:rsidRPr="00144F7A" w:rsidRDefault="00144F7A" w:rsidP="00144F7A">
      <w:pPr>
        <w:spacing w:after="0"/>
        <w:ind w:firstLine="709"/>
        <w:jc w:val="both"/>
        <w:rPr>
          <w:color w:val="002060"/>
          <w:kern w:val="2"/>
          <w:sz w:val="24"/>
          <w:szCs w:val="24"/>
          <w14:ligatures w14:val="standardContextual"/>
        </w:rPr>
      </w:pPr>
      <w:r w:rsidRPr="00144F7A">
        <w:rPr>
          <w:color w:val="002060"/>
          <w:kern w:val="2"/>
          <w:sz w:val="24"/>
          <w:szCs w:val="24"/>
          <w14:ligatures w14:val="standardContextual"/>
        </w:rPr>
        <w:t>Creo que el quid de la cuestión es que, para construir el contrapunto que pedía el relato, has dado tres versiones de los hechos del día del accidente. Esas tres versiones se interpolan en la narración del encuentro de los dos amigos</w:t>
      </w:r>
      <w:r w:rsidR="003378DA">
        <w:rPr>
          <w:color w:val="002060"/>
          <w:kern w:val="2"/>
          <w:sz w:val="24"/>
          <w:szCs w:val="24"/>
          <w14:ligatures w14:val="standardContextual"/>
        </w:rPr>
        <w:t xml:space="preserve"> en una cafetería</w:t>
      </w:r>
      <w:r w:rsidRPr="00144F7A">
        <w:rPr>
          <w:color w:val="002060"/>
          <w:kern w:val="2"/>
          <w:sz w:val="24"/>
          <w:szCs w:val="24"/>
          <w14:ligatures w14:val="standardContextual"/>
        </w:rPr>
        <w:t>. La primera debería corresponder a un narrador omnisciente clásico que contaría lo que «de verdad» ocurrió; la segunda sería la versión de Unai; y la tercera la de Iker, que parece tener atisbos de la verdad (atisbos que prefiere no atender, por lo que significan).</w:t>
      </w:r>
    </w:p>
    <w:p w14:paraId="55EE6CA4" w14:textId="77777777" w:rsidR="00144F7A" w:rsidRDefault="00144F7A" w:rsidP="00144F7A">
      <w:pPr>
        <w:spacing w:after="0"/>
        <w:ind w:firstLine="709"/>
        <w:jc w:val="both"/>
        <w:rPr>
          <w:color w:val="002060"/>
          <w:kern w:val="2"/>
          <w:sz w:val="24"/>
          <w:szCs w:val="24"/>
          <w14:ligatures w14:val="standardContextual"/>
        </w:rPr>
      </w:pPr>
      <w:r w:rsidRPr="00144F7A">
        <w:rPr>
          <w:color w:val="002060"/>
          <w:kern w:val="2"/>
          <w:sz w:val="24"/>
          <w:szCs w:val="24"/>
          <w14:ligatures w14:val="standardContextual"/>
        </w:rPr>
        <w:lastRenderedPageBreak/>
        <w:t>El problema es que el narrador de la primera versión, la versión objetiva y fidedigna, es un narrador focalizado en Iker, y eso hace que se pierda la objetividad. El lector cree que lo que lee es la versión de Iker, no la versión objetiva de unos hechos.</w:t>
      </w:r>
    </w:p>
    <w:p w14:paraId="1227256F" w14:textId="01C98296" w:rsidR="00EF2A09" w:rsidRPr="00144F7A" w:rsidRDefault="00EF2A09" w:rsidP="00144F7A">
      <w:pPr>
        <w:spacing w:after="0"/>
        <w:ind w:firstLine="709"/>
        <w:jc w:val="both"/>
        <w:rPr>
          <w:color w:val="002060"/>
          <w:kern w:val="2"/>
          <w:sz w:val="24"/>
          <w:szCs w:val="24"/>
          <w14:ligatures w14:val="standardContextual"/>
        </w:rPr>
      </w:pPr>
      <w:r>
        <w:rPr>
          <w:color w:val="002060"/>
          <w:kern w:val="2"/>
          <w:sz w:val="24"/>
          <w:szCs w:val="24"/>
          <w14:ligatures w14:val="standardContextual"/>
        </w:rPr>
        <w:t xml:space="preserve">Para que la </w:t>
      </w:r>
      <w:r w:rsidR="004B6B1B">
        <w:rPr>
          <w:color w:val="002060"/>
          <w:kern w:val="2"/>
          <w:sz w:val="24"/>
          <w:szCs w:val="24"/>
          <w14:ligatures w14:val="standardContextual"/>
        </w:rPr>
        <w:t>triple</w:t>
      </w:r>
      <w:r>
        <w:rPr>
          <w:color w:val="002060"/>
          <w:kern w:val="2"/>
          <w:sz w:val="24"/>
          <w:szCs w:val="24"/>
          <w14:ligatures w14:val="standardContextual"/>
        </w:rPr>
        <w:t xml:space="preserve"> visión funcione, el narrador omnisciente tiene que narrar más como un </w:t>
      </w:r>
      <w:r w:rsidR="004B6B1B">
        <w:rPr>
          <w:color w:val="002060"/>
          <w:kern w:val="2"/>
          <w:sz w:val="24"/>
          <w:szCs w:val="24"/>
          <w14:ligatures w14:val="standardContextual"/>
        </w:rPr>
        <w:t>omnisciente</w:t>
      </w:r>
      <w:r>
        <w:rPr>
          <w:color w:val="002060"/>
          <w:kern w:val="2"/>
          <w:sz w:val="24"/>
          <w:szCs w:val="24"/>
          <w14:ligatures w14:val="standardContextual"/>
        </w:rPr>
        <w:t xml:space="preserve"> y menos como un </w:t>
      </w:r>
      <w:r w:rsidR="004B6B1B">
        <w:rPr>
          <w:color w:val="002060"/>
          <w:kern w:val="2"/>
          <w:sz w:val="24"/>
          <w:szCs w:val="24"/>
          <w14:ligatures w14:val="standardContextual"/>
        </w:rPr>
        <w:t xml:space="preserve">focalizado. Podría, por ejemplo, dar una visión general de la excursión, qué hacen los otros miembros del grupo, </w:t>
      </w:r>
      <w:r w:rsidR="00312965">
        <w:rPr>
          <w:color w:val="002060"/>
          <w:kern w:val="2"/>
          <w:sz w:val="24"/>
          <w:szCs w:val="24"/>
          <w14:ligatures w14:val="standardContextual"/>
        </w:rPr>
        <w:t>las relaciones entre ellos, etc.</w:t>
      </w:r>
    </w:p>
    <w:p w14:paraId="77A03E80" w14:textId="77777777" w:rsidR="00093636" w:rsidRDefault="00144F7A" w:rsidP="00144F7A">
      <w:pPr>
        <w:spacing w:after="0"/>
        <w:ind w:firstLine="709"/>
        <w:jc w:val="both"/>
        <w:rPr>
          <w:color w:val="002060"/>
          <w:kern w:val="2"/>
          <w:sz w:val="24"/>
          <w:szCs w:val="24"/>
          <w14:ligatures w14:val="standardContextual"/>
        </w:rPr>
      </w:pPr>
      <w:r w:rsidRPr="00144F7A">
        <w:rPr>
          <w:color w:val="002060"/>
          <w:kern w:val="2"/>
          <w:sz w:val="24"/>
          <w:szCs w:val="24"/>
          <w14:ligatures w14:val="standardContextual"/>
        </w:rPr>
        <w:t xml:space="preserve">Para terminar, valoro positivamente la sutil vuelta de tuerca del final, cuando se descubre que Laura está viva. Durante gran parte del relato el lector tiene la impresión de que la caída de Laura fue fatal; por eso atormenta a Iker y Unai, incluso tantos años después; por eso cada uno de ellos piensa que el otro es también culpable: Iker culpa a Unai de no llegar para prestarle ayuda, Unai culpa a Iker de soltar. Esa visión de Laura muerta cambia cuando, hacia el final del desarrollo, se indica que, desde el camino, los hombres escuchaban sus gritos. Eso parece indicar, al menos, que Laura no murió en el acto. Y la verdad se revela cuando aparece la persona a </w:t>
      </w:r>
      <w:r w:rsidR="00D1353C">
        <w:rPr>
          <w:color w:val="002060"/>
          <w:kern w:val="2"/>
          <w:sz w:val="24"/>
          <w:szCs w:val="24"/>
          <w14:ligatures w14:val="standardContextual"/>
        </w:rPr>
        <w:t>la</w:t>
      </w:r>
      <w:r w:rsidRPr="00144F7A">
        <w:rPr>
          <w:color w:val="002060"/>
          <w:kern w:val="2"/>
          <w:sz w:val="24"/>
          <w:szCs w:val="24"/>
          <w14:ligatures w14:val="standardContextual"/>
        </w:rPr>
        <w:t xml:space="preserve"> que los dos aguardan: la propia Laura.</w:t>
      </w:r>
      <w:r w:rsidR="00093636">
        <w:rPr>
          <w:color w:val="002060"/>
          <w:kern w:val="2"/>
          <w:sz w:val="24"/>
          <w:szCs w:val="24"/>
          <w14:ligatures w14:val="standardContextual"/>
        </w:rPr>
        <w:t xml:space="preserve"> </w:t>
      </w:r>
    </w:p>
    <w:p w14:paraId="36CAB8B4" w14:textId="6285504E" w:rsidR="00144F7A" w:rsidRPr="00144F7A" w:rsidRDefault="00093636" w:rsidP="00144F7A">
      <w:pPr>
        <w:spacing w:after="0"/>
        <w:ind w:firstLine="709"/>
        <w:jc w:val="both"/>
        <w:rPr>
          <w:color w:val="002060"/>
          <w:kern w:val="2"/>
          <w:sz w:val="24"/>
          <w:szCs w:val="24"/>
          <w14:ligatures w14:val="standardContextual"/>
        </w:rPr>
      </w:pPr>
      <w:r>
        <w:rPr>
          <w:color w:val="002060"/>
          <w:kern w:val="2"/>
          <w:sz w:val="24"/>
          <w:szCs w:val="24"/>
          <w14:ligatures w14:val="standardContextual"/>
        </w:rPr>
        <w:t xml:space="preserve">Reservar el dato de que Laura no murió en aquel accidente me parece un </w:t>
      </w:r>
      <w:r w:rsidR="00BC21A1">
        <w:rPr>
          <w:color w:val="002060"/>
          <w:kern w:val="2"/>
          <w:sz w:val="24"/>
          <w:szCs w:val="24"/>
          <w14:ligatures w14:val="standardContextual"/>
        </w:rPr>
        <w:t>uso</w:t>
      </w:r>
      <w:r>
        <w:rPr>
          <w:color w:val="002060"/>
          <w:kern w:val="2"/>
          <w:sz w:val="24"/>
          <w:szCs w:val="24"/>
          <w14:ligatures w14:val="standardContextual"/>
        </w:rPr>
        <w:t xml:space="preserve"> muy </w:t>
      </w:r>
      <w:r w:rsidR="00BC21A1">
        <w:rPr>
          <w:color w:val="002060"/>
          <w:kern w:val="2"/>
          <w:sz w:val="24"/>
          <w:szCs w:val="24"/>
          <w14:ligatures w14:val="standardContextual"/>
        </w:rPr>
        <w:t>inteligente de la dosificación de la información</w:t>
      </w:r>
      <w:r>
        <w:rPr>
          <w:color w:val="002060"/>
          <w:kern w:val="2"/>
          <w:sz w:val="24"/>
          <w:szCs w:val="24"/>
          <w14:ligatures w14:val="standardContextual"/>
        </w:rPr>
        <w:t xml:space="preserve">. No solo porque permite construir esa sorpresa final, sino, sobre todo, porque </w:t>
      </w:r>
      <w:r w:rsidR="00AB2824">
        <w:rPr>
          <w:color w:val="002060"/>
          <w:kern w:val="2"/>
          <w:sz w:val="24"/>
          <w:szCs w:val="24"/>
          <w14:ligatures w14:val="standardContextual"/>
        </w:rPr>
        <w:t>confiere dramatismo al resto del relato</w:t>
      </w:r>
      <w:r w:rsidR="00BC21A1">
        <w:rPr>
          <w:color w:val="002060"/>
          <w:kern w:val="2"/>
          <w:sz w:val="24"/>
          <w:szCs w:val="24"/>
          <w14:ligatures w14:val="standardContextual"/>
        </w:rPr>
        <w:t>:</w:t>
      </w:r>
      <w:r w:rsidR="00AB2824">
        <w:rPr>
          <w:color w:val="002060"/>
          <w:kern w:val="2"/>
          <w:sz w:val="24"/>
          <w:szCs w:val="24"/>
          <w14:ligatures w14:val="standardContextual"/>
        </w:rPr>
        <w:t xml:space="preserve"> subraya la preocupación de los hombres por los hechos de aquel día</w:t>
      </w:r>
      <w:r w:rsidR="00BC21A1">
        <w:rPr>
          <w:color w:val="002060"/>
          <w:kern w:val="2"/>
          <w:sz w:val="24"/>
          <w:szCs w:val="24"/>
          <w14:ligatures w14:val="standardContextual"/>
        </w:rPr>
        <w:t>, hace comprensible su sentimiento de culpa… todo ello quedaría atenuado si el lector</w:t>
      </w:r>
      <w:r w:rsidR="004F0E7B">
        <w:rPr>
          <w:color w:val="002060"/>
          <w:kern w:val="2"/>
          <w:sz w:val="24"/>
          <w:szCs w:val="24"/>
          <w14:ligatures w14:val="standardContextual"/>
        </w:rPr>
        <w:t xml:space="preserve"> supiera desde un principio que Laura no resultó muerta.</w:t>
      </w:r>
    </w:p>
    <w:p w14:paraId="0A49F4C4" w14:textId="77777777" w:rsidR="00144F7A" w:rsidRPr="00242DB5" w:rsidRDefault="00144F7A" w:rsidP="00144F7A">
      <w:pPr>
        <w:spacing w:after="0"/>
        <w:ind w:firstLine="720"/>
        <w:rPr>
          <w:rFonts w:ascii="Arial" w:hAnsi="Arial" w:cs="Arial"/>
          <w:sz w:val="24"/>
          <w:szCs w:val="24"/>
        </w:rPr>
      </w:pPr>
    </w:p>
    <w:sectPr w:rsidR="00144F7A" w:rsidRPr="00242DB5" w:rsidSect="007B54A3">
      <w:footerReference w:type="default" r:id="rId11"/>
      <w:pgSz w:w="12240" w:h="15840"/>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kel Estarrona Armentia" w:date="2026-03-13T08:16:00Z" w:initials="ME">
    <w:p w14:paraId="6E5084F2" w14:textId="77777777" w:rsidR="005F473F" w:rsidRDefault="001F6B5E" w:rsidP="005F473F">
      <w:pPr>
        <w:pStyle w:val="Textocomentario"/>
      </w:pPr>
      <w:r>
        <w:rPr>
          <w:rStyle w:val="Refdecomentario"/>
        </w:rPr>
        <w:annotationRef/>
      </w:r>
      <w:r w:rsidR="005F473F">
        <w:t xml:space="preserve">Se puede quitar </w:t>
      </w:r>
      <w:r w:rsidR="005F473F">
        <w:rPr>
          <w:rFonts w:hint="cs"/>
        </w:rPr>
        <w:t>“</w:t>
      </w:r>
      <w:r w:rsidR="005F473F">
        <w:t>Dej</w:t>
      </w:r>
      <w:r w:rsidR="005F473F">
        <w:rPr>
          <w:rFonts w:hint="cs"/>
        </w:rPr>
        <w:t>ó</w:t>
      </w:r>
      <w:r w:rsidR="005F473F">
        <w:t xml:space="preserve"> el sobre en la mesa</w:t>
      </w:r>
      <w:r w:rsidR="005F473F">
        <w:rPr>
          <w:rFonts w:hint="cs"/>
        </w:rPr>
        <w:t>”</w:t>
      </w:r>
    </w:p>
  </w:comment>
  <w:comment w:id="1" w:author="Sinjania Natalia Martínez" w:date="2026-03-16T12:25:00Z" w:initials="SNM">
    <w:p w14:paraId="596D43E4" w14:textId="77777777" w:rsidR="00F6100A" w:rsidRDefault="00F6100A" w:rsidP="00F6100A">
      <w:pPr>
        <w:pStyle w:val="Textocomentario"/>
      </w:pPr>
      <w:r>
        <w:rPr>
          <w:rStyle w:val="Refdecomentario"/>
        </w:rPr>
        <w:annotationRef/>
      </w:r>
      <w:r>
        <w:t>Sí, subrayar que el sobre estaba cerrado tendría sentido si el que lo estuviera tuviera una especial relevancia, pero no es el caso.</w:t>
      </w:r>
    </w:p>
  </w:comment>
  <w:comment w:id="2" w:author="Mikel Estarrona Armentia" w:date="2026-03-13T08:19:00Z" w:initials="ME">
    <w:p w14:paraId="2789F3DD" w14:textId="77777777" w:rsidR="00895488" w:rsidRDefault="006F5F4F" w:rsidP="00895488">
      <w:pPr>
        <w:pStyle w:val="Textocomentario"/>
      </w:pPr>
      <w:r>
        <w:rPr>
          <w:rStyle w:val="Refdecomentario"/>
        </w:rPr>
        <w:annotationRef/>
      </w:r>
      <w:r w:rsidR="00895488">
        <w:t xml:space="preserve">Se puede quitar </w:t>
      </w:r>
      <w:r w:rsidR="00895488">
        <w:rPr>
          <w:rFonts w:hint="cs"/>
        </w:rPr>
        <w:t>“</w:t>
      </w:r>
      <w:r w:rsidR="00895488">
        <w:t>...pero lo llev</w:t>
      </w:r>
      <w:r w:rsidR="00895488">
        <w:rPr>
          <w:rFonts w:hint="cs"/>
        </w:rPr>
        <w:t>ó</w:t>
      </w:r>
      <w:r w:rsidR="00895488">
        <w:t xml:space="preserve"> como si</w:t>
      </w:r>
      <w:r w:rsidR="00895488">
        <w:rPr>
          <w:rFonts w:hint="cs"/>
        </w:rPr>
        <w:t>…”</w:t>
      </w:r>
    </w:p>
  </w:comment>
  <w:comment w:id="3" w:author="Sinjania Natalia Martínez" w:date="2026-03-16T12:27:00Z" w:initials="SNM">
    <w:p w14:paraId="358E1205" w14:textId="77777777" w:rsidR="00874A93" w:rsidRDefault="00874A93" w:rsidP="00874A93">
      <w:pPr>
        <w:pStyle w:val="Textocomentario"/>
      </w:pPr>
      <w:r>
        <w:rPr>
          <w:rStyle w:val="Refdecomentario"/>
        </w:rPr>
        <w:annotationRef/>
      </w:r>
      <w:r>
        <w:t>Creo que no: Iker se siente culpable, lleva diez años haciéndolo, y busca las pruebas que declaran su inocencia.</w:t>
      </w:r>
    </w:p>
  </w:comment>
  <w:comment w:id="5" w:author="Mikel Estarrona Armentia" w:date="2026-03-13T08:22:00Z" w:initials="ME">
    <w:p w14:paraId="237ECE86" w14:textId="6A3DC9AF" w:rsidR="00BC4018" w:rsidRDefault="00BC4018" w:rsidP="00BC4018">
      <w:pPr>
        <w:pStyle w:val="Textocomentario"/>
      </w:pPr>
      <w:r>
        <w:rPr>
          <w:rStyle w:val="Refdecomentario"/>
        </w:rPr>
        <w:annotationRef/>
      </w:r>
      <w:r>
        <w:t xml:space="preserve">Se puede quitar </w:t>
      </w:r>
      <w:r>
        <w:rPr>
          <w:rFonts w:hint="cs"/>
        </w:rPr>
        <w:t>“</w:t>
      </w:r>
      <w:r>
        <w:t>...segu</w:t>
      </w:r>
      <w:r>
        <w:rPr>
          <w:rFonts w:hint="cs"/>
        </w:rPr>
        <w:t>í</w:t>
      </w:r>
      <w:r>
        <w:t>a igual de grave.</w:t>
      </w:r>
      <w:r>
        <w:rPr>
          <w:rFonts w:hint="cs"/>
        </w:rPr>
        <w:t>”</w:t>
      </w:r>
    </w:p>
  </w:comment>
  <w:comment w:id="6" w:author="Sinjania Natalia Martínez" w:date="2026-03-16T12:28:00Z" w:initials="SNM">
    <w:p w14:paraId="348D53C7" w14:textId="77777777" w:rsidR="00874A93" w:rsidRDefault="00874A93" w:rsidP="00874A93">
      <w:pPr>
        <w:pStyle w:val="Textocomentario"/>
      </w:pPr>
      <w:r>
        <w:rPr>
          <w:rStyle w:val="Refdecomentario"/>
        </w:rPr>
        <w:annotationRef/>
      </w:r>
      <w:r>
        <w:t>Se podría quitar, en cuanto no se ha dicho que Unai ría. Pero se puede dejar si lo que quieres significar es que los hombres han hablado distendidamente y Unai ha reído.</w:t>
      </w:r>
    </w:p>
  </w:comment>
  <w:comment w:id="7" w:author="Mikel Estarrona Armentia" w:date="2026-03-13T08:30:00Z" w:initials="ME">
    <w:p w14:paraId="02DB906B" w14:textId="77777777" w:rsidR="00A555DB" w:rsidRDefault="00A555DB" w:rsidP="00A555DB">
      <w:pPr>
        <w:pStyle w:val="Textocomentario"/>
      </w:pPr>
      <w:r>
        <w:rPr>
          <w:rStyle w:val="Refdecomentario"/>
        </w:rPr>
        <w:annotationRef/>
      </w:r>
      <w:r>
        <w:t>No queda claro que se deshac</w:t>
      </w:r>
      <w:r>
        <w:rPr>
          <w:rFonts w:hint="cs"/>
        </w:rPr>
        <w:t>í</w:t>
      </w:r>
      <w:r>
        <w:t>a bajo el cuerpo de Iker.</w:t>
      </w:r>
    </w:p>
  </w:comment>
  <w:comment w:id="8" w:author="Sinjania Natalia Martínez" w:date="2026-03-16T12:28:00Z" w:initials="SNM">
    <w:p w14:paraId="46CD5890" w14:textId="77777777" w:rsidR="00BE5327" w:rsidRDefault="00BE5327" w:rsidP="00BE5327">
      <w:pPr>
        <w:pStyle w:val="Textocomentario"/>
      </w:pPr>
      <w:r>
        <w:rPr>
          <w:rStyle w:val="Refdecomentario"/>
        </w:rPr>
        <w:annotationRef/>
      </w:r>
      <w:r>
        <w:t>En general habría que reforzar todo lo relativo a las condiciones de la caída.</w:t>
      </w:r>
    </w:p>
  </w:comment>
  <w:comment w:id="9" w:author="Mikel Estarrona Armentia" w:date="2026-03-13T08:33:00Z" w:initials="ME">
    <w:p w14:paraId="7ED2DD1C" w14:textId="77777777" w:rsidR="00774695" w:rsidRDefault="00774695" w:rsidP="00774695">
      <w:pPr>
        <w:pStyle w:val="Textocomentario"/>
      </w:pPr>
      <w:r>
        <w:rPr>
          <w:rStyle w:val="Refdecomentario"/>
        </w:rPr>
        <w:annotationRef/>
      </w:r>
      <w:r>
        <w:t>Ser</w:t>
      </w:r>
      <w:r>
        <w:rPr>
          <w:rFonts w:hint="cs"/>
        </w:rPr>
        <w:t>í</w:t>
      </w:r>
      <w:r>
        <w:t xml:space="preserve">a hacia </w:t>
      </w:r>
      <w:r>
        <w:rPr>
          <w:rFonts w:hint="cs"/>
        </w:rPr>
        <w:t>“</w:t>
      </w:r>
      <w:r>
        <w:t>adelante</w:t>
      </w:r>
      <w:r>
        <w:rPr>
          <w:rFonts w:hint="cs"/>
        </w:rPr>
        <w:t>”</w:t>
      </w:r>
      <w:r>
        <w:t xml:space="preserve"> ya que indica movimiento y no posici</w:t>
      </w:r>
      <w:r>
        <w:rPr>
          <w:rFonts w:hint="cs"/>
        </w:rPr>
        <w:t>ó</w:t>
      </w:r>
      <w:r>
        <w:t>n</w:t>
      </w:r>
    </w:p>
  </w:comment>
  <w:comment w:id="10" w:author="Sinjania Natalia Martínez" w:date="2026-03-16T12:29:00Z" w:initials="SNM">
    <w:p w14:paraId="15176296" w14:textId="77777777" w:rsidR="002559F3" w:rsidRDefault="002559F3" w:rsidP="002559F3">
      <w:pPr>
        <w:pStyle w:val="Textocomentario"/>
      </w:pPr>
      <w:r>
        <w:rPr>
          <w:rStyle w:val="Refdecomentario"/>
        </w:rPr>
        <w:annotationRef/>
      </w:r>
      <w:r>
        <w:t>Correcto.</w:t>
      </w:r>
    </w:p>
  </w:comment>
  <w:comment w:id="11" w:author="Sinjania Natalia Martínez" w:date="2026-03-16T11:12:00Z" w:initials="SNM">
    <w:p w14:paraId="167321EF" w14:textId="77777777" w:rsidR="001E29AD" w:rsidRDefault="001E29AD" w:rsidP="001E29AD">
      <w:pPr>
        <w:pStyle w:val="Textocomentario"/>
      </w:pPr>
      <w:r>
        <w:rPr>
          <w:rStyle w:val="Refdecomentario"/>
        </w:rPr>
        <w:annotationRef/>
      </w:r>
      <w:r>
        <w:t>Lo cambiaria para darle el que creo que seria el orden secuencial: “la noche anterior, en la ducha, en el coche”. De ese modo se subraya que Unai ha pensado en esa conversación todo el rato, al menos desde la noche anterior, y hasta justo antes del encuentro: por la noche, en la ducha mientras se preparaba para el encuentro con Iker y en el coche de camino a la cita.</w:t>
      </w:r>
    </w:p>
  </w:comment>
  <w:comment w:id="12" w:author="Sinjania Natalia Martínez" w:date="2026-03-16T11:14:00Z" w:initials="SNM">
    <w:p w14:paraId="151333A4" w14:textId="77777777" w:rsidR="00C135F7" w:rsidRDefault="00C135F7" w:rsidP="00C135F7">
      <w:pPr>
        <w:pStyle w:val="Textocomentario"/>
      </w:pPr>
      <w:r>
        <w:rPr>
          <w:rStyle w:val="Refdecomentario"/>
        </w:rPr>
        <w:annotationRef/>
      </w:r>
      <w:r>
        <w:t>Cuidado aquí, el narrador está focalizando en Unai, quien parece saber lo que ha pensado más arriba Iker.</w:t>
      </w:r>
    </w:p>
  </w:comment>
  <w:comment w:id="13" w:author="Mikel Estarrona Armentia" w:date="2026-03-13T08:37:00Z" w:initials="ME">
    <w:p w14:paraId="42BA3E73" w14:textId="77777777" w:rsidR="00CF7222" w:rsidRDefault="00CF7222" w:rsidP="00CF7222">
      <w:pPr>
        <w:pStyle w:val="Textocomentario"/>
      </w:pPr>
      <w:r>
        <w:rPr>
          <w:rStyle w:val="Refdecomentario"/>
        </w:rPr>
        <w:annotationRef/>
      </w:r>
      <w:r>
        <w:rPr>
          <w:rFonts w:hint="cs"/>
        </w:rPr>
        <w:t>¿</w:t>
      </w:r>
      <w:r>
        <w:t>Quitar la coma?</w:t>
      </w:r>
    </w:p>
  </w:comment>
  <w:comment w:id="14" w:author="Sinjania Natalia Martínez" w:date="2026-03-16T12:29:00Z" w:initials="SNM">
    <w:p w14:paraId="22ACA810" w14:textId="77777777" w:rsidR="00CD765D" w:rsidRDefault="00CD765D" w:rsidP="00CD765D">
      <w:pPr>
        <w:pStyle w:val="Textocomentario"/>
      </w:pPr>
      <w:r>
        <w:rPr>
          <w:rStyle w:val="Refdecomentario"/>
        </w:rPr>
        <w:annotationRef/>
      </w:r>
      <w:r>
        <w:t>No.</w:t>
      </w:r>
    </w:p>
  </w:comment>
  <w:comment w:id="15" w:author="Mikel Estarrona Armentia" w:date="2026-03-13T08:52:00Z" w:initials="ME">
    <w:p w14:paraId="7760A998" w14:textId="77777777" w:rsidR="009507B2" w:rsidRDefault="009507B2" w:rsidP="009507B2">
      <w:pPr>
        <w:pStyle w:val="Textocomentario"/>
      </w:pPr>
      <w:r>
        <w:rPr>
          <w:rStyle w:val="Refdecomentario"/>
        </w:rPr>
        <w:annotationRef/>
      </w:r>
      <w:r>
        <w:rPr>
          <w:rFonts w:hint="cs"/>
        </w:rPr>
        <w:t>¿</w:t>
      </w:r>
      <w:r>
        <w:t>Sobrar</w:t>
      </w:r>
      <w:r>
        <w:rPr>
          <w:rFonts w:hint="cs"/>
        </w:rPr>
        <w:t>í</w:t>
      </w:r>
      <w:r>
        <w:t>a?</w:t>
      </w:r>
    </w:p>
  </w:comment>
  <w:comment w:id="16" w:author="Sinjania Natalia Martínez" w:date="2026-03-16T12:30:00Z" w:initials="SNM">
    <w:p w14:paraId="616F5EC3" w14:textId="77777777" w:rsidR="00CD765D" w:rsidRDefault="00CD765D" w:rsidP="00CD765D">
      <w:pPr>
        <w:pStyle w:val="Textocomentario"/>
      </w:pPr>
      <w:r>
        <w:rPr>
          <w:rStyle w:val="Refdecomentario"/>
        </w:rPr>
        <w:annotationRef/>
      </w:r>
      <w:r>
        <w:t>Creo que no.</w:t>
      </w:r>
    </w:p>
  </w:comment>
  <w:comment w:id="17" w:author="Mikel Estarrona Armentia" w:date="2026-03-13T08:58:00Z" w:initials="ME">
    <w:p w14:paraId="2E6E0A6D" w14:textId="77777777" w:rsidR="00E35CC5" w:rsidRDefault="00E35CC5" w:rsidP="00E35CC5">
      <w:pPr>
        <w:pStyle w:val="Textocomentario"/>
      </w:pPr>
      <w:r>
        <w:rPr>
          <w:rStyle w:val="Refdecomentario"/>
        </w:rPr>
        <w:annotationRef/>
      </w:r>
      <w:r>
        <w:t>Aparente contradicci</w:t>
      </w:r>
      <w:r>
        <w:rPr>
          <w:rFonts w:hint="cs"/>
        </w:rPr>
        <w:t>ó</w:t>
      </w:r>
      <w:r>
        <w:t>n con el segundo p</w:t>
      </w:r>
      <w:r>
        <w:rPr>
          <w:rFonts w:hint="cs"/>
        </w:rPr>
        <w:t>á</w:t>
      </w:r>
      <w:r>
        <w:t>rrafo del segundo bloque donde dice que Unai hab</w:t>
      </w:r>
      <w:r>
        <w:rPr>
          <w:rFonts w:hint="cs"/>
        </w:rPr>
        <w:t>í</w:t>
      </w:r>
      <w:r>
        <w:t>a ensayado frases y ninguna le serv</w:t>
      </w:r>
      <w:r>
        <w:rPr>
          <w:rFonts w:hint="cs"/>
        </w:rPr>
        <w:t>í</w:t>
      </w:r>
      <w:r>
        <w:t>a</w:t>
      </w:r>
    </w:p>
  </w:comment>
  <w:comment w:id="18" w:author="Sinjania Natalia Martínez" w:date="2026-03-16T12:32:00Z" w:initials="SNM">
    <w:p w14:paraId="77E1944C" w14:textId="77777777" w:rsidR="0021422A" w:rsidRDefault="0021422A" w:rsidP="0021422A">
      <w:pPr>
        <w:pStyle w:val="Textocomentario"/>
      </w:pPr>
      <w:r>
        <w:rPr>
          <w:rStyle w:val="Refdecomentario"/>
        </w:rPr>
        <w:annotationRef/>
      </w:r>
      <w:r>
        <w:t>No lo creo: lo que Unai ha ensayado las frases relativas al accidente, pero no las de la conversación banal que mantiene antes de abordar la cuestión espinosa.</w:t>
      </w:r>
    </w:p>
  </w:comment>
  <w:comment w:id="19" w:author="Sinjania Natalia Martínez" w:date="2026-03-16T11:26:00Z" w:initials="SNM">
    <w:p w14:paraId="59043870" w14:textId="77777777" w:rsidR="00DE4859" w:rsidRDefault="00DE4859" w:rsidP="00DE4859">
      <w:pPr>
        <w:pStyle w:val="Textocomentario"/>
      </w:pPr>
      <w:r>
        <w:rPr>
          <w:rStyle w:val="Refdecomentario"/>
        </w:rPr>
        <w:annotationRef/>
      </w:r>
      <w:r>
        <w:t>Pareciera que estas palabras debería pronunciarlas Unai, quien e, hasta ahora, el que no parece conforme con lo sucedido y piensa, como se vera a continuación, que Iker no hizo lo suficiente.</w:t>
      </w:r>
    </w:p>
  </w:comment>
  <w:comment w:id="20" w:author="Mikel Estarrona Armentia" w:date="2026-03-13T09:01:00Z" w:initials="ME">
    <w:p w14:paraId="17DC327D" w14:textId="77777777" w:rsidR="00D95B55" w:rsidRDefault="00D95B55" w:rsidP="00D95B55">
      <w:pPr>
        <w:pStyle w:val="Textocomentario"/>
      </w:pPr>
      <w:r>
        <w:rPr>
          <w:rStyle w:val="Refdecomentario"/>
        </w:rPr>
        <w:annotationRef/>
      </w:r>
      <w:r>
        <w:t>Sobra</w:t>
      </w:r>
    </w:p>
  </w:comment>
  <w:comment w:id="21" w:author="Sinjania Natalia Martínez" w:date="2026-03-16T12:33:00Z" w:initials="SNM">
    <w:p w14:paraId="341D1672" w14:textId="77777777" w:rsidR="008B4985" w:rsidRDefault="008B4985" w:rsidP="008B4985">
      <w:pPr>
        <w:pStyle w:val="Textocomentario"/>
      </w:pPr>
      <w:r>
        <w:rPr>
          <w:rStyle w:val="Refdecomentario"/>
        </w:rPr>
        <w:annotationRef/>
      </w:r>
      <w:r>
        <w:t>Coincido.</w:t>
      </w:r>
    </w:p>
  </w:comment>
  <w:comment w:id="22" w:author="Mikel Estarrona Armentia" w:date="2026-03-13T09:02:00Z" w:initials="ME">
    <w:p w14:paraId="0EC845E2" w14:textId="77777777" w:rsidR="009043DC" w:rsidRDefault="009043DC" w:rsidP="009043DC">
      <w:pPr>
        <w:pStyle w:val="Textocomentario"/>
      </w:pPr>
      <w:r>
        <w:rPr>
          <w:rStyle w:val="Refdecomentario"/>
        </w:rPr>
        <w:annotationRef/>
      </w:r>
      <w:r>
        <w:rPr>
          <w:rFonts w:hint="cs"/>
        </w:rPr>
        <w:t>¿</w:t>
      </w:r>
      <w:r>
        <w:t>Sobra?</w:t>
      </w:r>
    </w:p>
  </w:comment>
  <w:comment w:id="23" w:author="Sinjania Natalia Martínez" w:date="2026-03-16T12:34:00Z" w:initials="SNM">
    <w:p w14:paraId="78667F70" w14:textId="77777777" w:rsidR="008B4985" w:rsidRDefault="008B4985" w:rsidP="008B4985">
      <w:pPr>
        <w:pStyle w:val="Textocomentario"/>
      </w:pPr>
      <w:r>
        <w:rPr>
          <w:rStyle w:val="Refdecomentario"/>
        </w:rPr>
        <w:annotationRef/>
      </w:r>
      <w:r>
        <w:t>No lo creo. Es cierto que por las palabras el lector puede colegir quién habla, pero como ha habido una intervención del narrador que interrumpe brevemente el diálogo, volver a situar al lector indicando quien habla puede no estar de más.</w:t>
      </w:r>
    </w:p>
  </w:comment>
  <w:comment w:id="24" w:author="Mikel Estarrona Armentia" w:date="2026-03-13T09:03:00Z" w:initials="ME">
    <w:p w14:paraId="3720E2AC" w14:textId="77777777" w:rsidR="003A74AF" w:rsidRDefault="003A74AF" w:rsidP="003A74AF">
      <w:pPr>
        <w:pStyle w:val="Textocomentario"/>
      </w:pPr>
      <w:r>
        <w:rPr>
          <w:rStyle w:val="Refdecomentario"/>
        </w:rPr>
        <w:annotationRef/>
      </w:r>
      <w:r>
        <w:rPr>
          <w:rFonts w:hint="cs"/>
        </w:rPr>
        <w:t>¿</w:t>
      </w:r>
      <w:r>
        <w:t>Solo en ese momento? Porque luego, si que lo tocan, beben</w:t>
      </w:r>
      <w:r>
        <w:rPr>
          <w:rFonts w:hint="cs"/>
        </w:rPr>
        <w:t>…</w:t>
      </w:r>
      <w:r>
        <w:t xml:space="preserve"> Hay que modificar esa frase</w:t>
      </w:r>
    </w:p>
  </w:comment>
  <w:comment w:id="25" w:author="Sinjania Natalia Martínez" w:date="2026-03-16T12:35:00Z" w:initials="SNM">
    <w:p w14:paraId="4C81979D" w14:textId="77777777" w:rsidR="00615A34" w:rsidRDefault="00615A34" w:rsidP="00615A34">
      <w:pPr>
        <w:pStyle w:val="Textocomentario"/>
      </w:pPr>
      <w:r>
        <w:rPr>
          <w:rStyle w:val="Refdecomentario"/>
        </w:rPr>
        <w:annotationRef/>
      </w:r>
      <w:r>
        <w:t>No me parece necesario. En ese momento no lo tocan, la conversación los absorbe. Más adelante beben porque tiene el café delante.</w:t>
      </w:r>
    </w:p>
  </w:comment>
  <w:comment w:id="26" w:author="Mikel Estarrona Armentia" w:date="2026-03-13T09:05:00Z" w:initials="ME">
    <w:p w14:paraId="0395B2B6" w14:textId="77777777" w:rsidR="00743F00" w:rsidRDefault="003078B8" w:rsidP="00743F00">
      <w:pPr>
        <w:pStyle w:val="Textocomentario"/>
      </w:pPr>
      <w:r>
        <w:rPr>
          <w:rStyle w:val="Refdecomentario"/>
        </w:rPr>
        <w:annotationRef/>
      </w:r>
      <w:r w:rsidR="00743F00">
        <w:t>Sobra y evitamos la repetici</w:t>
      </w:r>
      <w:r w:rsidR="00743F00">
        <w:rPr>
          <w:rFonts w:hint="cs"/>
        </w:rPr>
        <w:t>ó</w:t>
      </w:r>
      <w:r w:rsidR="00743F00">
        <w:t xml:space="preserve">n de </w:t>
      </w:r>
      <w:r w:rsidR="00743F00">
        <w:rPr>
          <w:rFonts w:hint="cs"/>
        </w:rPr>
        <w:t>“</w:t>
      </w:r>
      <w:r w:rsidR="00743F00">
        <w:t>borde del sendero</w:t>
      </w:r>
      <w:r w:rsidR="00743F00">
        <w:rPr>
          <w:rFonts w:hint="cs"/>
        </w:rPr>
        <w:t>”</w:t>
      </w:r>
      <w:r w:rsidR="00743F00">
        <w:t xml:space="preserve"> tres frases despu</w:t>
      </w:r>
      <w:r w:rsidR="00743F00">
        <w:rPr>
          <w:rFonts w:hint="cs"/>
        </w:rPr>
        <w:t>é</w:t>
      </w:r>
      <w:r w:rsidR="00743F00">
        <w:t>s.</w:t>
      </w:r>
    </w:p>
  </w:comment>
  <w:comment w:id="27" w:author="Sinjania Natalia Martínez" w:date="2026-03-16T12:37:00Z" w:initials="SNM">
    <w:p w14:paraId="7DD45AAF" w14:textId="77777777" w:rsidR="0026124E" w:rsidRDefault="0026124E" w:rsidP="0026124E">
      <w:pPr>
        <w:pStyle w:val="Textocomentario"/>
      </w:pPr>
      <w:r>
        <w:rPr>
          <w:rStyle w:val="Refdecomentario"/>
        </w:rPr>
        <w:annotationRef/>
      </w:r>
      <w:r>
        <w:t>Creo, sobre todo, que se debe explicar bien la situación: ¿Unai cae hacia delante cuando el peso de Laura queda enteramente pendiente de su mano?</w:t>
      </w:r>
    </w:p>
  </w:comment>
  <w:comment w:id="28" w:author="Sinjania Natalia Martínez" w:date="2026-03-16T11:31:00Z" w:initials="SNM">
    <w:p w14:paraId="5ECF8A5E" w14:textId="77777777" w:rsidR="007F1BDA" w:rsidRDefault="007F1BDA" w:rsidP="007F1BDA">
      <w:pPr>
        <w:pStyle w:val="Textocomentario"/>
      </w:pPr>
      <w:r>
        <w:rPr>
          <w:rStyle w:val="Refdecomentario"/>
        </w:rPr>
        <w:annotationRef/>
      </w:r>
      <w:r>
        <w:t>Creo que así se refuerza el sentido de lo que se cuenta a continuación. No es algo en lo que Iker piense por primera vez ese día en el bar, es un pensamiento que lo incomoda de vez en cuando.</w:t>
      </w:r>
    </w:p>
  </w:comment>
  <w:comment w:id="30" w:author="Mikel Estarrona Armentia" w:date="2026-03-13T10:00:00Z" w:initials="ME">
    <w:p w14:paraId="20D7548D" w14:textId="77777777" w:rsidR="00BC3C9D" w:rsidRDefault="00BC3C9D" w:rsidP="00BC3C9D">
      <w:pPr>
        <w:pStyle w:val="Textocomentario"/>
      </w:pPr>
      <w:r>
        <w:rPr>
          <w:rStyle w:val="Refdecomentario"/>
        </w:rPr>
        <w:annotationRef/>
      </w:r>
      <w:r>
        <w:t xml:space="preserve">Esta frase suena bien pero es rara. Equipara pensamiento con hecho. </w:t>
      </w:r>
      <w:r>
        <w:rPr>
          <w:rFonts w:hint="cs"/>
        </w:rPr>
        <w:t>¿</w:t>
      </w:r>
      <w:r>
        <w:t>Buscar otra</w:t>
      </w:r>
    </w:p>
  </w:comment>
  <w:comment w:id="31" w:author="Sinjania Natalia Martínez" w:date="2026-03-16T12:39:00Z" w:initials="SNM">
    <w:p w14:paraId="6FF39028" w14:textId="77777777" w:rsidR="00D26A90" w:rsidRDefault="00D26A90" w:rsidP="00D26A90">
      <w:pPr>
        <w:pStyle w:val="Textocomentario"/>
      </w:pPr>
      <w:r>
        <w:rPr>
          <w:rStyle w:val="Refdecomentario"/>
        </w:rPr>
        <w:annotationRef/>
      </w:r>
      <w:r>
        <w:t>Esta frase es subjetiva: denota lo que Unai cree que pasó: que él podría haber ayudado y evitado que Laura cayera. Unai se siente culpable por esa caída que presenció pero que no pudo evitar. Pero no quiere sentirse responsable del todo, por eso implica a Iker: él tenía que haber aguantado.</w:t>
      </w:r>
    </w:p>
  </w:comment>
  <w:comment w:id="32" w:author="Sinjania Natalia Martínez" w:date="2026-03-16T11:36:00Z" w:initials="SNM">
    <w:p w14:paraId="2E1DF07C" w14:textId="77777777" w:rsidR="006979B7" w:rsidRDefault="006979B7" w:rsidP="006979B7">
      <w:pPr>
        <w:pStyle w:val="Textocomentario"/>
      </w:pPr>
      <w:r>
        <w:rPr>
          <w:rStyle w:val="Refdecomentario"/>
        </w:rPr>
        <w:annotationRef/>
      </w:r>
      <w:r>
        <w:t>Recuerda que comillas y cursivas sirven para lo mismo, por lo que basta con usar una de las dos. De elegir las comillas, siempre las bajas.</w:t>
      </w:r>
    </w:p>
  </w:comment>
  <w:comment w:id="41" w:author="Mikel Estarrona Armentia" w:date="2026-03-13T10:05:00Z" w:initials="ME">
    <w:p w14:paraId="301E5D95" w14:textId="77777777" w:rsidR="002B2C93" w:rsidRDefault="002B2C93" w:rsidP="002B2C93">
      <w:pPr>
        <w:pStyle w:val="Textocomentario"/>
      </w:pPr>
      <w:r>
        <w:rPr>
          <w:rStyle w:val="Refdecomentario"/>
        </w:rPr>
        <w:annotationRef/>
      </w:r>
      <w:r>
        <w:t>Ya se dice al principio del bloque que no lo dice en tono acusador sino de cansancio. Aqu</w:t>
      </w:r>
      <w:r>
        <w:rPr>
          <w:rFonts w:hint="cs"/>
        </w:rPr>
        <w:t>í</w:t>
      </w:r>
      <w:r>
        <w:t xml:space="preserve"> se repite con otras palabras </w:t>
      </w:r>
      <w:r>
        <w:rPr>
          <w:rFonts w:hint="cs"/>
        </w:rPr>
        <w:t>¿</w:t>
      </w:r>
      <w:r>
        <w:t xml:space="preserve">Es necesario? </w:t>
      </w:r>
      <w:r>
        <w:rPr>
          <w:rFonts w:hint="cs"/>
        </w:rPr>
        <w:t>¿</w:t>
      </w:r>
      <w:r>
        <w:t xml:space="preserve">Sobra? </w:t>
      </w:r>
      <w:r>
        <w:rPr>
          <w:rFonts w:hint="cs"/>
        </w:rPr>
        <w:t>¿</w:t>
      </w:r>
      <w:r>
        <w:t>Reformular?</w:t>
      </w:r>
    </w:p>
  </w:comment>
  <w:comment w:id="42" w:author="Sinjania Natalia Martínez" w:date="2026-03-16T12:41:00Z" w:initials="SNM">
    <w:p w14:paraId="6F18E9C5" w14:textId="77777777" w:rsidR="005E075B" w:rsidRDefault="005E075B" w:rsidP="005E075B">
      <w:pPr>
        <w:pStyle w:val="Textocomentario"/>
      </w:pPr>
      <w:r>
        <w:rPr>
          <w:rStyle w:val="Refdecomentario"/>
        </w:rPr>
        <w:annotationRef/>
      </w:r>
      <w:r>
        <w:t>Creo que está bien. Sigue habiendo cansancio en su voz, porque esa lucha mental entre la culpa y el deseo de responsabilizar a Iker dura desde hace diez años. Lo que ya no hay en su voz es reproche.</w:t>
      </w:r>
    </w:p>
  </w:comment>
  <w:comment w:id="43" w:author="Mikel Estarrona Armentia" w:date="2026-03-13T10:08:00Z" w:initials="ME">
    <w:p w14:paraId="57F511FB" w14:textId="77777777" w:rsidR="006C78FD" w:rsidRDefault="00346DAA" w:rsidP="006C78FD">
      <w:pPr>
        <w:pStyle w:val="Textocomentario"/>
      </w:pPr>
      <w:r>
        <w:rPr>
          <w:rStyle w:val="Refdecomentario"/>
        </w:rPr>
        <w:annotationRef/>
      </w:r>
      <w:r w:rsidR="006C78FD">
        <w:t>Habrían pensado en qué ¿En mirarle?</w:t>
      </w:r>
    </w:p>
  </w:comment>
  <w:comment w:id="44" w:author="Sinjania Natalia Martínez" w:date="2026-03-16T12:42:00Z" w:initials="SNM">
    <w:p w14:paraId="0B023BE0" w14:textId="77777777" w:rsidR="006C78FD" w:rsidRDefault="005E075B" w:rsidP="006C78FD">
      <w:pPr>
        <w:pStyle w:val="Textocomentario"/>
      </w:pPr>
      <w:r>
        <w:rPr>
          <w:rStyle w:val="Refdecomentario"/>
        </w:rPr>
        <w:annotationRef/>
      </w:r>
      <w:r w:rsidR="006C78FD">
        <w:t>Mi impresión al leerlo es que todos pensaron que Iker tenía que haber aguantado más, que él era responsable de que Laura se hubiera despeñado. Pero ciertamente resulta ambiguo.</w:t>
      </w:r>
    </w:p>
  </w:comment>
  <w:comment w:id="46" w:author="Mikel Estarrona Armentia" w:date="2026-03-13T10:21:00Z" w:initials="ME">
    <w:p w14:paraId="6B6762F8" w14:textId="3FF58734" w:rsidR="0015466A" w:rsidRDefault="0015466A" w:rsidP="0015466A">
      <w:pPr>
        <w:pStyle w:val="Textocomentario"/>
      </w:pPr>
      <w:r>
        <w:rPr>
          <w:rStyle w:val="Refdecomentario"/>
        </w:rPr>
        <w:annotationRef/>
      </w:r>
      <w:r>
        <w:t>Dudas con la frase. La anterior es afirmaci</w:t>
      </w:r>
      <w:r>
        <w:rPr>
          <w:rFonts w:hint="cs"/>
        </w:rPr>
        <w:t>ó</w:t>
      </w:r>
      <w:r>
        <w:t xml:space="preserve">n </w:t>
      </w:r>
      <w:r>
        <w:rPr>
          <w:rFonts w:hint="cs"/>
        </w:rPr>
        <w:t>“</w:t>
      </w:r>
      <w:r>
        <w:t>Cre</w:t>
      </w:r>
      <w:r>
        <w:rPr>
          <w:rFonts w:hint="cs"/>
        </w:rPr>
        <w:t>í</w:t>
      </w:r>
      <w:r>
        <w:t xml:space="preserve"> que no vendr</w:t>
      </w:r>
      <w:r>
        <w:rPr>
          <w:rFonts w:hint="cs"/>
        </w:rPr>
        <w:t>í</w:t>
      </w:r>
      <w:r>
        <w:t>as</w:t>
      </w:r>
      <w:r>
        <w:rPr>
          <w:rFonts w:hint="cs"/>
        </w:rPr>
        <w:t>”</w:t>
      </w:r>
      <w:r>
        <w:t xml:space="preserve"> Si fuera </w:t>
      </w:r>
      <w:r>
        <w:rPr>
          <w:rFonts w:hint="cs"/>
        </w:rPr>
        <w:t>“</w:t>
      </w:r>
      <w:r>
        <w:t>No cre</w:t>
      </w:r>
      <w:r>
        <w:rPr>
          <w:rFonts w:hint="cs"/>
        </w:rPr>
        <w:t>í</w:t>
      </w:r>
      <w:r>
        <w:t xml:space="preserve"> que vendr</w:t>
      </w:r>
      <w:r>
        <w:rPr>
          <w:rFonts w:hint="cs"/>
        </w:rPr>
        <w:t>í</w:t>
      </w:r>
      <w:r>
        <w:t>as</w:t>
      </w:r>
      <w:r>
        <w:rPr>
          <w:rFonts w:hint="cs"/>
        </w:rPr>
        <w:t>”</w:t>
      </w:r>
      <w:r>
        <w:t xml:space="preserve"> </w:t>
      </w:r>
      <w:r>
        <w:rPr>
          <w:rFonts w:hint="cs"/>
        </w:rPr>
        <w:t>“</w:t>
      </w:r>
      <w:r>
        <w:t>tampoco</w:t>
      </w:r>
      <w:r>
        <w:rPr>
          <w:rFonts w:hint="cs"/>
        </w:rPr>
        <w:t>”</w:t>
      </w:r>
      <w:r>
        <w:t xml:space="preserve"> estar</w:t>
      </w:r>
      <w:r>
        <w:rPr>
          <w:rFonts w:hint="cs"/>
        </w:rPr>
        <w:t>í</w:t>
      </w:r>
      <w:r>
        <w:t xml:space="preserve">a bien. Al ser </w:t>
      </w:r>
      <w:r>
        <w:rPr>
          <w:rFonts w:hint="cs"/>
        </w:rPr>
        <w:t>“</w:t>
      </w:r>
      <w:r>
        <w:t>Cre</w:t>
      </w:r>
      <w:r>
        <w:rPr>
          <w:rFonts w:hint="cs"/>
        </w:rPr>
        <w:t>í</w:t>
      </w:r>
      <w:r>
        <w:t xml:space="preserve"> que</w:t>
      </w:r>
      <w:r>
        <w:rPr>
          <w:rFonts w:hint="cs"/>
        </w:rPr>
        <w:t>…”</w:t>
      </w:r>
      <w:r>
        <w:t xml:space="preserve"> </w:t>
      </w:r>
      <w:r>
        <w:rPr>
          <w:rFonts w:hint="cs"/>
        </w:rPr>
        <w:t>¿</w:t>
      </w:r>
      <w:r>
        <w:t xml:space="preserve">no exige un </w:t>
      </w:r>
      <w:r>
        <w:rPr>
          <w:rFonts w:hint="cs"/>
        </w:rPr>
        <w:t>“</w:t>
      </w:r>
      <w:r>
        <w:t>tambien</w:t>
      </w:r>
      <w:r>
        <w:rPr>
          <w:rFonts w:hint="cs"/>
        </w:rPr>
        <w:t>”</w:t>
      </w:r>
      <w:r>
        <w:t xml:space="preserve">? </w:t>
      </w:r>
      <w:r>
        <w:rPr>
          <w:rFonts w:hint="cs"/>
        </w:rPr>
        <w:t>“</w:t>
      </w:r>
      <w:r>
        <w:t>Yo tambi</w:t>
      </w:r>
      <w:r>
        <w:rPr>
          <w:rFonts w:hint="cs"/>
        </w:rPr>
        <w:t>é</w:t>
      </w:r>
      <w:r>
        <w:t>n pens</w:t>
      </w:r>
      <w:r>
        <w:rPr>
          <w:rFonts w:hint="cs"/>
        </w:rPr>
        <w:t>é</w:t>
      </w:r>
      <w:r>
        <w:t xml:space="preserve"> que no vendr</w:t>
      </w:r>
      <w:r>
        <w:rPr>
          <w:rFonts w:hint="cs"/>
        </w:rPr>
        <w:t>í</w:t>
      </w:r>
      <w:r>
        <w:t>as</w:t>
      </w:r>
      <w:r>
        <w:rPr>
          <w:rFonts w:hint="cs"/>
        </w:rPr>
        <w:t>”</w:t>
      </w:r>
    </w:p>
  </w:comment>
  <w:comment w:id="47" w:author="Sinjania Natalia Martínez" w:date="2026-03-16T12:44:00Z" w:initials="SNM">
    <w:p w14:paraId="6735D1D3" w14:textId="77777777" w:rsidR="009A5FBC" w:rsidRDefault="009A5FBC" w:rsidP="009A5FBC">
      <w:pPr>
        <w:pStyle w:val="Textocomentario"/>
      </w:pPr>
      <w:r>
        <w:rPr>
          <w:rStyle w:val="Refdecomentario"/>
        </w:rPr>
        <w:annotationRef/>
      </w:r>
      <w:r>
        <w:t>Sí, creo que la mejor manera de expresarlo es: “Yo también pensé que no vendrías”.</w:t>
      </w:r>
    </w:p>
  </w:comment>
  <w:comment w:id="48" w:author="Mikel Estarrona Armentia" w:date="2026-03-13T10:25:00Z" w:initials="ME">
    <w:p w14:paraId="5AD163F1" w14:textId="77777777" w:rsidR="006F3639" w:rsidRDefault="006F3639" w:rsidP="006F3639">
      <w:pPr>
        <w:pStyle w:val="Textocomentario"/>
      </w:pPr>
      <w:r>
        <w:rPr>
          <w:rStyle w:val="Refdecomentario"/>
        </w:rPr>
        <w:annotationRef/>
      </w:r>
      <w:r>
        <w:t xml:space="preserve">Se repite </w:t>
      </w:r>
      <w:r>
        <w:rPr>
          <w:rFonts w:hint="cs"/>
        </w:rPr>
        <w:t>“</w:t>
      </w:r>
      <w:r>
        <w:t>pens</w:t>
      </w:r>
      <w:r>
        <w:rPr>
          <w:rFonts w:hint="cs"/>
        </w:rPr>
        <w:t>é”</w:t>
      </w:r>
      <w:r>
        <w:t xml:space="preserve"> muy cerca </w:t>
      </w:r>
      <w:r>
        <w:rPr>
          <w:rFonts w:hint="cs"/>
        </w:rPr>
        <w:t>¿</w:t>
      </w:r>
      <w:r>
        <w:t xml:space="preserve">Mejor </w:t>
      </w:r>
      <w:r>
        <w:rPr>
          <w:rFonts w:hint="cs"/>
        </w:rPr>
        <w:t>“</w:t>
      </w:r>
      <w:r>
        <w:t>me pareci</w:t>
      </w:r>
      <w:r>
        <w:rPr>
          <w:rFonts w:hint="cs"/>
        </w:rPr>
        <w:t>ó</w:t>
      </w:r>
      <w:r>
        <w:t xml:space="preserve"> mala idea</w:t>
      </w:r>
      <w:r>
        <w:rPr>
          <w:rFonts w:hint="cs"/>
        </w:rPr>
        <w:t>”</w:t>
      </w:r>
      <w:r>
        <w:t>?</w:t>
      </w:r>
    </w:p>
  </w:comment>
  <w:comment w:id="49" w:author="Sinjania Natalia Martínez" w:date="2026-03-16T12:46:00Z" w:initials="SNM">
    <w:p w14:paraId="6197E762" w14:textId="77777777" w:rsidR="00B15BA0" w:rsidRDefault="00B15BA0" w:rsidP="00B15BA0">
      <w:pPr>
        <w:pStyle w:val="Textocomentario"/>
      </w:pPr>
      <w:r>
        <w:rPr>
          <w:rStyle w:val="Refdecomentario"/>
        </w:rPr>
        <w:annotationRef/>
      </w:r>
      <w:r>
        <w:t>Creo que no, por dos razones: un “pensé” refuerza al otro (pensé esto y luego lo otro). Y es un diálogo, en el habla oral no estamos tan pendientes de las repeticiones.</w:t>
      </w:r>
    </w:p>
  </w:comment>
  <w:comment w:id="50" w:author="Mikel Estarrona Armentia" w:date="2026-03-13T10:26:00Z" w:initials="ME">
    <w:p w14:paraId="5CADF4FD" w14:textId="77777777" w:rsidR="002D5AC7" w:rsidRDefault="002D5AC7" w:rsidP="002D5AC7">
      <w:pPr>
        <w:pStyle w:val="Textocomentario"/>
      </w:pPr>
      <w:r>
        <w:rPr>
          <w:rStyle w:val="Refdecomentario"/>
        </w:rPr>
        <w:annotationRef/>
      </w:r>
      <w:r>
        <w:t xml:space="preserve">Definitivamente, tantos </w:t>
      </w:r>
      <w:r>
        <w:rPr>
          <w:rFonts w:hint="cs"/>
        </w:rPr>
        <w:t>“</w:t>
      </w:r>
      <w:r>
        <w:t>pens</w:t>
      </w:r>
      <w:r>
        <w:rPr>
          <w:rFonts w:hint="cs"/>
        </w:rPr>
        <w:t>é”</w:t>
      </w:r>
      <w:r>
        <w:t xml:space="preserve"> exigen cambiar alguno</w:t>
      </w:r>
    </w:p>
  </w:comment>
  <w:comment w:id="51" w:author="Mikel Estarrona Armentia" w:date="2026-03-13T10:32:00Z" w:initials="ME">
    <w:p w14:paraId="7DEAFB94" w14:textId="77777777" w:rsidR="00717C7D" w:rsidRDefault="00717C7D" w:rsidP="00717C7D">
      <w:pPr>
        <w:pStyle w:val="Textocomentario"/>
      </w:pPr>
      <w:r>
        <w:rPr>
          <w:rStyle w:val="Refdecomentario"/>
        </w:rPr>
        <w:annotationRef/>
      </w:r>
      <w:r>
        <w:t>Quiz</w:t>
      </w:r>
      <w:r>
        <w:rPr>
          <w:rFonts w:hint="cs"/>
        </w:rPr>
        <w:t>á</w:t>
      </w:r>
      <w:r>
        <w:t>s queda mejor reflejado lo que se quiere decir con un oximor</w:t>
      </w:r>
      <w:r>
        <w:rPr>
          <w:rFonts w:hint="cs"/>
        </w:rPr>
        <w:t>ó</w:t>
      </w:r>
      <w:r>
        <w:t xml:space="preserve">n </w:t>
      </w:r>
      <w:r>
        <w:rPr>
          <w:rFonts w:hint="cs"/>
        </w:rPr>
        <w:t>“</w:t>
      </w:r>
      <w:r>
        <w:t>Tras un instante de silencio eterno</w:t>
      </w:r>
      <w:r>
        <w:rPr>
          <w:rFonts w:hint="cs"/>
        </w:rPr>
        <w:t>”</w:t>
      </w:r>
    </w:p>
  </w:comment>
  <w:comment w:id="52" w:author="Sinjania Natalia Martínez" w:date="2026-03-16T12:47:00Z" w:initials="SNM">
    <w:p w14:paraId="04AD415D" w14:textId="77777777" w:rsidR="00EA310F" w:rsidRDefault="00EA310F" w:rsidP="00EA310F">
      <w:pPr>
        <w:pStyle w:val="Textocomentario"/>
      </w:pPr>
      <w:r>
        <w:rPr>
          <w:rStyle w:val="Refdecomentario"/>
        </w:rPr>
        <w:annotationRef/>
      </w:r>
      <w:r>
        <w:t>Entonces mejor: “tras un instante eterno de silencio”:</w:t>
      </w:r>
    </w:p>
  </w:comment>
  <w:comment w:id="56" w:author="Mikel Estarrona Armentia" w:date="2026-03-13T10:37:00Z" w:initials="ME">
    <w:p w14:paraId="19CF3DAD" w14:textId="77777777" w:rsidR="003E1F97" w:rsidRDefault="003E1F97" w:rsidP="003E1F97">
      <w:pPr>
        <w:pStyle w:val="Textocomentario"/>
      </w:pPr>
      <w:r>
        <w:rPr>
          <w:rStyle w:val="Refdecomentario"/>
        </w:rPr>
        <w:annotationRef/>
      </w:r>
      <w:r>
        <w:t>Sin buscarlo intencionadamente, ha quedado un enganche con el primer bloque. Creo que, al leerlo, el lector, autom</w:t>
      </w:r>
      <w:r>
        <w:rPr>
          <w:rFonts w:hint="cs"/>
        </w:rPr>
        <w:t>á</w:t>
      </w:r>
      <w:r>
        <w:t xml:space="preserve">ticamente piensa en la madera oscura de la barra del bar. Bien. Mantenerlo. Principio y final unidos por un color </w:t>
      </w:r>
    </w:p>
  </w:comment>
  <w:comment w:id="57" w:author="Sinjania Natalia Martínez" w:date="2026-03-16T12:13:00Z" w:initials="SNM">
    <w:p w14:paraId="7920BF32" w14:textId="77777777" w:rsidR="00075257" w:rsidRDefault="00075257" w:rsidP="00075257">
      <w:pPr>
        <w:pStyle w:val="Textocomentario"/>
      </w:pPr>
      <w:r>
        <w:rPr>
          <w:rStyle w:val="Refdecomentario"/>
        </w:rPr>
        <w:annotationRef/>
      </w:r>
      <w:r>
        <w:t>Muy bien.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5084F2" w15:done="0"/>
  <w15:commentEx w15:paraId="596D43E4" w15:paraIdParent="6E5084F2" w15:done="0"/>
  <w15:commentEx w15:paraId="2789F3DD" w15:done="0"/>
  <w15:commentEx w15:paraId="358E1205" w15:paraIdParent="2789F3DD" w15:done="0"/>
  <w15:commentEx w15:paraId="237ECE86" w15:done="0"/>
  <w15:commentEx w15:paraId="348D53C7" w15:paraIdParent="237ECE86" w15:done="0"/>
  <w15:commentEx w15:paraId="02DB906B" w15:done="0"/>
  <w15:commentEx w15:paraId="46CD5890" w15:paraIdParent="02DB906B" w15:done="0"/>
  <w15:commentEx w15:paraId="7ED2DD1C" w15:done="0"/>
  <w15:commentEx w15:paraId="15176296" w15:paraIdParent="7ED2DD1C" w15:done="0"/>
  <w15:commentEx w15:paraId="167321EF" w15:done="0"/>
  <w15:commentEx w15:paraId="151333A4" w15:done="0"/>
  <w15:commentEx w15:paraId="42BA3E73" w15:done="0"/>
  <w15:commentEx w15:paraId="22ACA810" w15:paraIdParent="42BA3E73" w15:done="0"/>
  <w15:commentEx w15:paraId="7760A998" w15:done="0"/>
  <w15:commentEx w15:paraId="616F5EC3" w15:paraIdParent="7760A998" w15:done="0"/>
  <w15:commentEx w15:paraId="2E6E0A6D" w15:done="0"/>
  <w15:commentEx w15:paraId="77E1944C" w15:paraIdParent="2E6E0A6D" w15:done="0"/>
  <w15:commentEx w15:paraId="59043870" w15:done="0"/>
  <w15:commentEx w15:paraId="17DC327D" w15:done="0"/>
  <w15:commentEx w15:paraId="341D1672" w15:paraIdParent="17DC327D" w15:done="0"/>
  <w15:commentEx w15:paraId="0EC845E2" w15:done="0"/>
  <w15:commentEx w15:paraId="78667F70" w15:paraIdParent="0EC845E2" w15:done="0"/>
  <w15:commentEx w15:paraId="3720E2AC" w15:done="0"/>
  <w15:commentEx w15:paraId="4C81979D" w15:paraIdParent="3720E2AC" w15:done="0"/>
  <w15:commentEx w15:paraId="0395B2B6" w15:done="0"/>
  <w15:commentEx w15:paraId="7DD45AAF" w15:paraIdParent="0395B2B6" w15:done="0"/>
  <w15:commentEx w15:paraId="5ECF8A5E" w15:done="0"/>
  <w15:commentEx w15:paraId="20D7548D" w15:done="0"/>
  <w15:commentEx w15:paraId="6FF39028" w15:paraIdParent="20D7548D" w15:done="0"/>
  <w15:commentEx w15:paraId="2E1DF07C" w15:done="0"/>
  <w15:commentEx w15:paraId="301E5D95" w15:done="0"/>
  <w15:commentEx w15:paraId="6F18E9C5" w15:paraIdParent="301E5D95" w15:done="0"/>
  <w15:commentEx w15:paraId="57F511FB" w15:done="0"/>
  <w15:commentEx w15:paraId="0B023BE0" w15:paraIdParent="57F511FB" w15:done="0"/>
  <w15:commentEx w15:paraId="6B6762F8" w15:done="0"/>
  <w15:commentEx w15:paraId="6735D1D3" w15:paraIdParent="6B6762F8" w15:done="0"/>
  <w15:commentEx w15:paraId="5AD163F1" w15:done="0"/>
  <w15:commentEx w15:paraId="6197E762" w15:paraIdParent="5AD163F1" w15:done="0"/>
  <w15:commentEx w15:paraId="5CADF4FD" w15:done="0"/>
  <w15:commentEx w15:paraId="7DEAFB94" w15:done="0"/>
  <w15:commentEx w15:paraId="04AD415D" w15:paraIdParent="7DEAFB94" w15:done="0"/>
  <w15:commentEx w15:paraId="19CF3DAD" w15:done="0"/>
  <w15:commentEx w15:paraId="7920BF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0D0689" w16cex:dateUtc="2026-03-13T07:16:00Z"/>
  <w16cex:commentExtensible w16cex:durableId="38D92F7A" w16cex:dateUtc="2026-03-16T11:25:00Z"/>
  <w16cex:commentExtensible w16cex:durableId="6EEB96F3" w16cex:dateUtc="2026-03-13T07:19:00Z"/>
  <w16cex:commentExtensible w16cex:durableId="3BD7BEB6" w16cex:dateUtc="2026-03-16T11:27:00Z"/>
  <w16cex:commentExtensible w16cex:durableId="590394DA" w16cex:dateUtc="2026-03-13T07:22:00Z"/>
  <w16cex:commentExtensible w16cex:durableId="5537E818" w16cex:dateUtc="2026-03-16T11:28:00Z"/>
  <w16cex:commentExtensible w16cex:durableId="109109EC" w16cex:dateUtc="2026-03-13T07:30:00Z"/>
  <w16cex:commentExtensible w16cex:durableId="0FFDD3B0" w16cex:dateUtc="2026-03-16T11:28:00Z"/>
  <w16cex:commentExtensible w16cex:durableId="0E0FCCEA" w16cex:dateUtc="2026-03-13T07:33:00Z"/>
  <w16cex:commentExtensible w16cex:durableId="067844B1" w16cex:dateUtc="2026-03-16T11:29:00Z"/>
  <w16cex:commentExtensible w16cex:durableId="12794A31" w16cex:dateUtc="2026-03-16T10:12:00Z"/>
  <w16cex:commentExtensible w16cex:durableId="55C63A32" w16cex:dateUtc="2026-03-16T10:14:00Z"/>
  <w16cex:commentExtensible w16cex:durableId="211591D2" w16cex:dateUtc="2026-03-13T07:37:00Z"/>
  <w16cex:commentExtensible w16cex:durableId="5F675F06" w16cex:dateUtc="2026-03-16T11:29:00Z"/>
  <w16cex:commentExtensible w16cex:durableId="7AF25F20" w16cex:dateUtc="2026-03-13T07:52:00Z"/>
  <w16cex:commentExtensible w16cex:durableId="2B2A14C1" w16cex:dateUtc="2026-03-16T11:30:00Z"/>
  <w16cex:commentExtensible w16cex:durableId="73FB738D" w16cex:dateUtc="2026-03-13T07:58:00Z"/>
  <w16cex:commentExtensible w16cex:durableId="5A29484C" w16cex:dateUtc="2026-03-16T11:32:00Z"/>
  <w16cex:commentExtensible w16cex:durableId="522280DE" w16cex:dateUtc="2026-03-16T10:26:00Z"/>
  <w16cex:commentExtensible w16cex:durableId="1F0C3EF1" w16cex:dateUtc="2026-03-13T08:01:00Z"/>
  <w16cex:commentExtensible w16cex:durableId="122483E7" w16cex:dateUtc="2026-03-16T11:33:00Z"/>
  <w16cex:commentExtensible w16cex:durableId="065950FB" w16cex:dateUtc="2026-03-13T08:02:00Z"/>
  <w16cex:commentExtensible w16cex:durableId="4DA4C3EF" w16cex:dateUtc="2026-03-16T11:34:00Z"/>
  <w16cex:commentExtensible w16cex:durableId="47842BC2" w16cex:dateUtc="2026-03-13T08:03:00Z"/>
  <w16cex:commentExtensible w16cex:durableId="2F657815" w16cex:dateUtc="2026-03-16T11:35:00Z"/>
  <w16cex:commentExtensible w16cex:durableId="06A895A8" w16cex:dateUtc="2026-03-13T08:05:00Z"/>
  <w16cex:commentExtensible w16cex:durableId="72CF8768" w16cex:dateUtc="2026-03-16T11:37:00Z"/>
  <w16cex:commentExtensible w16cex:durableId="4B11077E" w16cex:dateUtc="2026-03-16T10:31:00Z"/>
  <w16cex:commentExtensible w16cex:durableId="68A68FE4" w16cex:dateUtc="2026-03-13T09:00:00Z"/>
  <w16cex:commentExtensible w16cex:durableId="0D1090CE" w16cex:dateUtc="2026-03-16T11:39:00Z"/>
  <w16cex:commentExtensible w16cex:durableId="4B2AF8D4" w16cex:dateUtc="2026-03-16T10:36:00Z"/>
  <w16cex:commentExtensible w16cex:durableId="456D4A8B" w16cex:dateUtc="2026-03-13T09:05:00Z"/>
  <w16cex:commentExtensible w16cex:durableId="679D79F5" w16cex:dateUtc="2026-03-16T11:41:00Z"/>
  <w16cex:commentExtensible w16cex:durableId="363BCC09" w16cex:dateUtc="2026-03-13T09:08:00Z"/>
  <w16cex:commentExtensible w16cex:durableId="31FEC07B" w16cex:dateUtc="2026-03-16T11:42:00Z"/>
  <w16cex:commentExtensible w16cex:durableId="7068059F" w16cex:dateUtc="2026-03-13T09:21:00Z"/>
  <w16cex:commentExtensible w16cex:durableId="7AD51CEE" w16cex:dateUtc="2026-03-16T11:44:00Z"/>
  <w16cex:commentExtensible w16cex:durableId="5DEAFDA4" w16cex:dateUtc="2026-03-13T09:25:00Z"/>
  <w16cex:commentExtensible w16cex:durableId="6545EF96" w16cex:dateUtc="2026-03-16T11:46:00Z"/>
  <w16cex:commentExtensible w16cex:durableId="2B6DB7AB" w16cex:dateUtc="2026-03-13T09:26:00Z"/>
  <w16cex:commentExtensible w16cex:durableId="5F2A0D7E" w16cex:dateUtc="2026-03-13T09:32:00Z"/>
  <w16cex:commentExtensible w16cex:durableId="0DAE344B" w16cex:dateUtc="2026-03-16T11:47:00Z"/>
  <w16cex:commentExtensible w16cex:durableId="66445FA4" w16cex:dateUtc="2026-03-13T09:37:00Z"/>
  <w16cex:commentExtensible w16cex:durableId="2687BF90" w16cex:dateUtc="2026-03-16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5084F2" w16cid:durableId="7A0D0689"/>
  <w16cid:commentId w16cid:paraId="596D43E4" w16cid:durableId="38D92F7A"/>
  <w16cid:commentId w16cid:paraId="2789F3DD" w16cid:durableId="6EEB96F3"/>
  <w16cid:commentId w16cid:paraId="358E1205" w16cid:durableId="3BD7BEB6"/>
  <w16cid:commentId w16cid:paraId="237ECE86" w16cid:durableId="590394DA"/>
  <w16cid:commentId w16cid:paraId="348D53C7" w16cid:durableId="5537E818"/>
  <w16cid:commentId w16cid:paraId="02DB906B" w16cid:durableId="109109EC"/>
  <w16cid:commentId w16cid:paraId="46CD5890" w16cid:durableId="0FFDD3B0"/>
  <w16cid:commentId w16cid:paraId="7ED2DD1C" w16cid:durableId="0E0FCCEA"/>
  <w16cid:commentId w16cid:paraId="15176296" w16cid:durableId="067844B1"/>
  <w16cid:commentId w16cid:paraId="167321EF" w16cid:durableId="12794A31"/>
  <w16cid:commentId w16cid:paraId="151333A4" w16cid:durableId="55C63A32"/>
  <w16cid:commentId w16cid:paraId="42BA3E73" w16cid:durableId="211591D2"/>
  <w16cid:commentId w16cid:paraId="22ACA810" w16cid:durableId="5F675F06"/>
  <w16cid:commentId w16cid:paraId="7760A998" w16cid:durableId="7AF25F20"/>
  <w16cid:commentId w16cid:paraId="616F5EC3" w16cid:durableId="2B2A14C1"/>
  <w16cid:commentId w16cid:paraId="2E6E0A6D" w16cid:durableId="73FB738D"/>
  <w16cid:commentId w16cid:paraId="77E1944C" w16cid:durableId="5A29484C"/>
  <w16cid:commentId w16cid:paraId="59043870" w16cid:durableId="522280DE"/>
  <w16cid:commentId w16cid:paraId="17DC327D" w16cid:durableId="1F0C3EF1"/>
  <w16cid:commentId w16cid:paraId="341D1672" w16cid:durableId="122483E7"/>
  <w16cid:commentId w16cid:paraId="0EC845E2" w16cid:durableId="065950FB"/>
  <w16cid:commentId w16cid:paraId="78667F70" w16cid:durableId="4DA4C3EF"/>
  <w16cid:commentId w16cid:paraId="3720E2AC" w16cid:durableId="47842BC2"/>
  <w16cid:commentId w16cid:paraId="4C81979D" w16cid:durableId="2F657815"/>
  <w16cid:commentId w16cid:paraId="0395B2B6" w16cid:durableId="06A895A8"/>
  <w16cid:commentId w16cid:paraId="7DD45AAF" w16cid:durableId="72CF8768"/>
  <w16cid:commentId w16cid:paraId="5ECF8A5E" w16cid:durableId="4B11077E"/>
  <w16cid:commentId w16cid:paraId="20D7548D" w16cid:durableId="68A68FE4"/>
  <w16cid:commentId w16cid:paraId="6FF39028" w16cid:durableId="0D1090CE"/>
  <w16cid:commentId w16cid:paraId="2E1DF07C" w16cid:durableId="4B2AF8D4"/>
  <w16cid:commentId w16cid:paraId="301E5D95" w16cid:durableId="456D4A8B"/>
  <w16cid:commentId w16cid:paraId="6F18E9C5" w16cid:durableId="679D79F5"/>
  <w16cid:commentId w16cid:paraId="57F511FB" w16cid:durableId="363BCC09"/>
  <w16cid:commentId w16cid:paraId="0B023BE0" w16cid:durableId="31FEC07B"/>
  <w16cid:commentId w16cid:paraId="6B6762F8" w16cid:durableId="7068059F"/>
  <w16cid:commentId w16cid:paraId="6735D1D3" w16cid:durableId="7AD51CEE"/>
  <w16cid:commentId w16cid:paraId="5AD163F1" w16cid:durableId="5DEAFDA4"/>
  <w16cid:commentId w16cid:paraId="6197E762" w16cid:durableId="6545EF96"/>
  <w16cid:commentId w16cid:paraId="5CADF4FD" w16cid:durableId="2B6DB7AB"/>
  <w16cid:commentId w16cid:paraId="7DEAFB94" w16cid:durableId="5F2A0D7E"/>
  <w16cid:commentId w16cid:paraId="04AD415D" w16cid:durableId="0DAE344B"/>
  <w16cid:commentId w16cid:paraId="19CF3DAD" w16cid:durableId="66445FA4"/>
  <w16cid:commentId w16cid:paraId="7920BF32" w16cid:durableId="2687BF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244E" w14:textId="77777777" w:rsidR="006440EB" w:rsidRDefault="006440EB" w:rsidP="00A81B1C">
      <w:pPr>
        <w:spacing w:after="0" w:line="240" w:lineRule="auto"/>
      </w:pPr>
      <w:r>
        <w:separator/>
      </w:r>
    </w:p>
  </w:endnote>
  <w:endnote w:type="continuationSeparator" w:id="0">
    <w:p w14:paraId="32D24D3B" w14:textId="77777777" w:rsidR="006440EB" w:rsidRDefault="006440EB" w:rsidP="00A8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261507"/>
      <w:docPartObj>
        <w:docPartGallery w:val="Page Numbers (Bottom of Page)"/>
        <w:docPartUnique/>
      </w:docPartObj>
    </w:sdtPr>
    <w:sdtEndPr/>
    <w:sdtContent>
      <w:p w14:paraId="033868C5" w14:textId="03B5E01D" w:rsidR="00865162" w:rsidRDefault="00865162">
        <w:pPr>
          <w:pStyle w:val="Piedepgina"/>
          <w:jc w:val="center"/>
        </w:pPr>
        <w:r>
          <w:fldChar w:fldCharType="begin"/>
        </w:r>
        <w:r>
          <w:instrText>PAGE   \* MERGEFORMAT</w:instrText>
        </w:r>
        <w:r>
          <w:fldChar w:fldCharType="separate"/>
        </w:r>
        <w:r>
          <w:t>2</w:t>
        </w:r>
        <w:r>
          <w:fldChar w:fldCharType="end"/>
        </w:r>
      </w:p>
    </w:sdtContent>
  </w:sdt>
  <w:p w14:paraId="4507580C" w14:textId="77777777" w:rsidR="00865162" w:rsidRDefault="008651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AC9D" w14:textId="77777777" w:rsidR="006440EB" w:rsidRDefault="006440EB" w:rsidP="00A81B1C">
      <w:pPr>
        <w:spacing w:after="0" w:line="240" w:lineRule="auto"/>
      </w:pPr>
      <w:r>
        <w:separator/>
      </w:r>
    </w:p>
  </w:footnote>
  <w:footnote w:type="continuationSeparator" w:id="0">
    <w:p w14:paraId="12E53F88" w14:textId="77777777" w:rsidR="006440EB" w:rsidRDefault="006440EB" w:rsidP="00A81B1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l Estarrona Armentia">
    <w15:presenceInfo w15:providerId="Windows Live" w15:userId="4eaaea0062964b5b"/>
  </w15:person>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B5"/>
    <w:rsid w:val="0000309E"/>
    <w:rsid w:val="000072C2"/>
    <w:rsid w:val="00007577"/>
    <w:rsid w:val="00012483"/>
    <w:rsid w:val="00016970"/>
    <w:rsid w:val="00021B88"/>
    <w:rsid w:val="00024945"/>
    <w:rsid w:val="000270AD"/>
    <w:rsid w:val="000271F5"/>
    <w:rsid w:val="000419F3"/>
    <w:rsid w:val="00052922"/>
    <w:rsid w:val="00053CC1"/>
    <w:rsid w:val="00060526"/>
    <w:rsid w:val="00063913"/>
    <w:rsid w:val="00070494"/>
    <w:rsid w:val="00070F4F"/>
    <w:rsid w:val="000723FF"/>
    <w:rsid w:val="0007358E"/>
    <w:rsid w:val="00075257"/>
    <w:rsid w:val="00081732"/>
    <w:rsid w:val="00082D5D"/>
    <w:rsid w:val="000933A8"/>
    <w:rsid w:val="00093636"/>
    <w:rsid w:val="00094384"/>
    <w:rsid w:val="000A1632"/>
    <w:rsid w:val="000A5E52"/>
    <w:rsid w:val="000B0FF3"/>
    <w:rsid w:val="000B1CD8"/>
    <w:rsid w:val="000B74CF"/>
    <w:rsid w:val="000C06F2"/>
    <w:rsid w:val="000C69B7"/>
    <w:rsid w:val="000D2CB1"/>
    <w:rsid w:val="000D366D"/>
    <w:rsid w:val="000D5A69"/>
    <w:rsid w:val="000E0252"/>
    <w:rsid w:val="000E2950"/>
    <w:rsid w:val="000F1DD1"/>
    <w:rsid w:val="0010132F"/>
    <w:rsid w:val="001025D6"/>
    <w:rsid w:val="00106B6E"/>
    <w:rsid w:val="0010751D"/>
    <w:rsid w:val="00112F29"/>
    <w:rsid w:val="001149EF"/>
    <w:rsid w:val="001260FA"/>
    <w:rsid w:val="00133EA7"/>
    <w:rsid w:val="00135E6D"/>
    <w:rsid w:val="00140284"/>
    <w:rsid w:val="00143EE6"/>
    <w:rsid w:val="00144F7A"/>
    <w:rsid w:val="001523FB"/>
    <w:rsid w:val="0015466A"/>
    <w:rsid w:val="001553DA"/>
    <w:rsid w:val="00160B13"/>
    <w:rsid w:val="00173200"/>
    <w:rsid w:val="00182342"/>
    <w:rsid w:val="00184CC8"/>
    <w:rsid w:val="001956A3"/>
    <w:rsid w:val="0019752E"/>
    <w:rsid w:val="001A10E3"/>
    <w:rsid w:val="001A3B29"/>
    <w:rsid w:val="001A7B7B"/>
    <w:rsid w:val="001B41D8"/>
    <w:rsid w:val="001C3374"/>
    <w:rsid w:val="001C3CA7"/>
    <w:rsid w:val="001C65FD"/>
    <w:rsid w:val="001C7867"/>
    <w:rsid w:val="001D0F09"/>
    <w:rsid w:val="001D73CD"/>
    <w:rsid w:val="001E0040"/>
    <w:rsid w:val="001E0171"/>
    <w:rsid w:val="001E0C4A"/>
    <w:rsid w:val="001E2443"/>
    <w:rsid w:val="001E29AD"/>
    <w:rsid w:val="001E53D2"/>
    <w:rsid w:val="001F154F"/>
    <w:rsid w:val="001F6B5E"/>
    <w:rsid w:val="00201444"/>
    <w:rsid w:val="00202F9D"/>
    <w:rsid w:val="00205238"/>
    <w:rsid w:val="00207FD4"/>
    <w:rsid w:val="00213128"/>
    <w:rsid w:val="0021422A"/>
    <w:rsid w:val="00217E7E"/>
    <w:rsid w:val="00223B91"/>
    <w:rsid w:val="00242DB5"/>
    <w:rsid w:val="00245076"/>
    <w:rsid w:val="002559F3"/>
    <w:rsid w:val="002564A6"/>
    <w:rsid w:val="00257909"/>
    <w:rsid w:val="00260107"/>
    <w:rsid w:val="0026124E"/>
    <w:rsid w:val="00261DC5"/>
    <w:rsid w:val="002777BF"/>
    <w:rsid w:val="00281912"/>
    <w:rsid w:val="00290DF6"/>
    <w:rsid w:val="00294E72"/>
    <w:rsid w:val="00294FF0"/>
    <w:rsid w:val="002A21F6"/>
    <w:rsid w:val="002A5279"/>
    <w:rsid w:val="002A682D"/>
    <w:rsid w:val="002B2C93"/>
    <w:rsid w:val="002B67BE"/>
    <w:rsid w:val="002C1028"/>
    <w:rsid w:val="002C245D"/>
    <w:rsid w:val="002C4A96"/>
    <w:rsid w:val="002C4FCE"/>
    <w:rsid w:val="002D18C8"/>
    <w:rsid w:val="002D1FC9"/>
    <w:rsid w:val="002D48F5"/>
    <w:rsid w:val="002D5A25"/>
    <w:rsid w:val="002D5AC7"/>
    <w:rsid w:val="002E03CB"/>
    <w:rsid w:val="002F0F1A"/>
    <w:rsid w:val="003018B0"/>
    <w:rsid w:val="003078B8"/>
    <w:rsid w:val="00307E91"/>
    <w:rsid w:val="00310DBD"/>
    <w:rsid w:val="00312965"/>
    <w:rsid w:val="0032182D"/>
    <w:rsid w:val="00322E76"/>
    <w:rsid w:val="00330872"/>
    <w:rsid w:val="00334D76"/>
    <w:rsid w:val="00334EC8"/>
    <w:rsid w:val="003378DA"/>
    <w:rsid w:val="00346DAA"/>
    <w:rsid w:val="00353E76"/>
    <w:rsid w:val="00354647"/>
    <w:rsid w:val="00356991"/>
    <w:rsid w:val="00362CC0"/>
    <w:rsid w:val="00365717"/>
    <w:rsid w:val="00365BDB"/>
    <w:rsid w:val="00374B72"/>
    <w:rsid w:val="0037633D"/>
    <w:rsid w:val="003777E9"/>
    <w:rsid w:val="00383FF4"/>
    <w:rsid w:val="0039032B"/>
    <w:rsid w:val="00391364"/>
    <w:rsid w:val="00392673"/>
    <w:rsid w:val="00392D5E"/>
    <w:rsid w:val="00397E45"/>
    <w:rsid w:val="003A29BF"/>
    <w:rsid w:val="003A7329"/>
    <w:rsid w:val="003A74AF"/>
    <w:rsid w:val="003B0E99"/>
    <w:rsid w:val="003B1770"/>
    <w:rsid w:val="003B1ECE"/>
    <w:rsid w:val="003B554A"/>
    <w:rsid w:val="003C1EF9"/>
    <w:rsid w:val="003C31C7"/>
    <w:rsid w:val="003C6552"/>
    <w:rsid w:val="003D293B"/>
    <w:rsid w:val="003D49BE"/>
    <w:rsid w:val="003E019F"/>
    <w:rsid w:val="003E1F97"/>
    <w:rsid w:val="003E3EB7"/>
    <w:rsid w:val="003E48CA"/>
    <w:rsid w:val="003F174E"/>
    <w:rsid w:val="003F7E24"/>
    <w:rsid w:val="00401B72"/>
    <w:rsid w:val="00404585"/>
    <w:rsid w:val="00404A06"/>
    <w:rsid w:val="00405D07"/>
    <w:rsid w:val="004119B7"/>
    <w:rsid w:val="004125D8"/>
    <w:rsid w:val="0041307D"/>
    <w:rsid w:val="0042231D"/>
    <w:rsid w:val="0042674C"/>
    <w:rsid w:val="004335D1"/>
    <w:rsid w:val="00434375"/>
    <w:rsid w:val="00434AA2"/>
    <w:rsid w:val="00437AEA"/>
    <w:rsid w:val="00443354"/>
    <w:rsid w:val="00454C48"/>
    <w:rsid w:val="0045769F"/>
    <w:rsid w:val="00466A50"/>
    <w:rsid w:val="00481D3D"/>
    <w:rsid w:val="00492413"/>
    <w:rsid w:val="00493ADB"/>
    <w:rsid w:val="00493CC2"/>
    <w:rsid w:val="00495BF6"/>
    <w:rsid w:val="004A04DE"/>
    <w:rsid w:val="004A3012"/>
    <w:rsid w:val="004A6A66"/>
    <w:rsid w:val="004A7D57"/>
    <w:rsid w:val="004B6B1B"/>
    <w:rsid w:val="004C278B"/>
    <w:rsid w:val="004C4E72"/>
    <w:rsid w:val="004C630D"/>
    <w:rsid w:val="004D0D93"/>
    <w:rsid w:val="004D0E6C"/>
    <w:rsid w:val="004D4C11"/>
    <w:rsid w:val="004D5C7B"/>
    <w:rsid w:val="004E1654"/>
    <w:rsid w:val="004E2379"/>
    <w:rsid w:val="004E35E8"/>
    <w:rsid w:val="004F0E7B"/>
    <w:rsid w:val="004F14F1"/>
    <w:rsid w:val="004F15F2"/>
    <w:rsid w:val="0050472F"/>
    <w:rsid w:val="00510739"/>
    <w:rsid w:val="00514EBA"/>
    <w:rsid w:val="0051691B"/>
    <w:rsid w:val="00523CB8"/>
    <w:rsid w:val="00525544"/>
    <w:rsid w:val="00526C33"/>
    <w:rsid w:val="0053428E"/>
    <w:rsid w:val="00534E2B"/>
    <w:rsid w:val="00542C5D"/>
    <w:rsid w:val="0054380E"/>
    <w:rsid w:val="00543A06"/>
    <w:rsid w:val="00547E05"/>
    <w:rsid w:val="00556900"/>
    <w:rsid w:val="005613DA"/>
    <w:rsid w:val="00570C68"/>
    <w:rsid w:val="00571177"/>
    <w:rsid w:val="00571B92"/>
    <w:rsid w:val="00573EB1"/>
    <w:rsid w:val="00576500"/>
    <w:rsid w:val="00585BAA"/>
    <w:rsid w:val="005A3ECA"/>
    <w:rsid w:val="005A45D7"/>
    <w:rsid w:val="005A62A0"/>
    <w:rsid w:val="005B23FC"/>
    <w:rsid w:val="005B24C4"/>
    <w:rsid w:val="005B4069"/>
    <w:rsid w:val="005B4D9B"/>
    <w:rsid w:val="005C004A"/>
    <w:rsid w:val="005C39C6"/>
    <w:rsid w:val="005C7582"/>
    <w:rsid w:val="005D1F77"/>
    <w:rsid w:val="005D2A77"/>
    <w:rsid w:val="005D6B53"/>
    <w:rsid w:val="005E075B"/>
    <w:rsid w:val="005E1509"/>
    <w:rsid w:val="005E4ACD"/>
    <w:rsid w:val="005F185C"/>
    <w:rsid w:val="005F473F"/>
    <w:rsid w:val="00600628"/>
    <w:rsid w:val="00604C4F"/>
    <w:rsid w:val="00606F9E"/>
    <w:rsid w:val="00610DA7"/>
    <w:rsid w:val="00613E33"/>
    <w:rsid w:val="006142F8"/>
    <w:rsid w:val="00615A34"/>
    <w:rsid w:val="0062003C"/>
    <w:rsid w:val="0062012A"/>
    <w:rsid w:val="00620DBE"/>
    <w:rsid w:val="00623B66"/>
    <w:rsid w:val="00624325"/>
    <w:rsid w:val="00625207"/>
    <w:rsid w:val="00632FD9"/>
    <w:rsid w:val="006347ED"/>
    <w:rsid w:val="00635A75"/>
    <w:rsid w:val="006440EB"/>
    <w:rsid w:val="00647D55"/>
    <w:rsid w:val="00654710"/>
    <w:rsid w:val="00655813"/>
    <w:rsid w:val="00660AA9"/>
    <w:rsid w:val="00660FBE"/>
    <w:rsid w:val="00661DB9"/>
    <w:rsid w:val="006658DD"/>
    <w:rsid w:val="00667FEC"/>
    <w:rsid w:val="00671F1C"/>
    <w:rsid w:val="00672571"/>
    <w:rsid w:val="00674462"/>
    <w:rsid w:val="00687EE6"/>
    <w:rsid w:val="00694D59"/>
    <w:rsid w:val="00697343"/>
    <w:rsid w:val="006979B7"/>
    <w:rsid w:val="006A0E74"/>
    <w:rsid w:val="006A56ED"/>
    <w:rsid w:val="006A7C21"/>
    <w:rsid w:val="006B09F5"/>
    <w:rsid w:val="006B0CCF"/>
    <w:rsid w:val="006B3191"/>
    <w:rsid w:val="006B3CA3"/>
    <w:rsid w:val="006B5251"/>
    <w:rsid w:val="006B56D6"/>
    <w:rsid w:val="006C2157"/>
    <w:rsid w:val="006C294A"/>
    <w:rsid w:val="006C78FD"/>
    <w:rsid w:val="006D1636"/>
    <w:rsid w:val="006D4E97"/>
    <w:rsid w:val="006E25B1"/>
    <w:rsid w:val="006E3470"/>
    <w:rsid w:val="006E7C52"/>
    <w:rsid w:val="006F3639"/>
    <w:rsid w:val="006F55E9"/>
    <w:rsid w:val="006F5F4F"/>
    <w:rsid w:val="00701858"/>
    <w:rsid w:val="0071145E"/>
    <w:rsid w:val="00716540"/>
    <w:rsid w:val="00717C7D"/>
    <w:rsid w:val="00726139"/>
    <w:rsid w:val="007322CD"/>
    <w:rsid w:val="00733DE3"/>
    <w:rsid w:val="00741C58"/>
    <w:rsid w:val="00743F00"/>
    <w:rsid w:val="00745B2F"/>
    <w:rsid w:val="00745CAD"/>
    <w:rsid w:val="00747CEE"/>
    <w:rsid w:val="00753219"/>
    <w:rsid w:val="007613EA"/>
    <w:rsid w:val="007614ED"/>
    <w:rsid w:val="00761D0B"/>
    <w:rsid w:val="007639F1"/>
    <w:rsid w:val="00766E52"/>
    <w:rsid w:val="00774695"/>
    <w:rsid w:val="00776409"/>
    <w:rsid w:val="007773DC"/>
    <w:rsid w:val="00780837"/>
    <w:rsid w:val="00782A95"/>
    <w:rsid w:val="00794A06"/>
    <w:rsid w:val="007959CA"/>
    <w:rsid w:val="007A07DC"/>
    <w:rsid w:val="007A6347"/>
    <w:rsid w:val="007A6D1A"/>
    <w:rsid w:val="007B0B5F"/>
    <w:rsid w:val="007B2F69"/>
    <w:rsid w:val="007B32A4"/>
    <w:rsid w:val="007B54A3"/>
    <w:rsid w:val="007C08F0"/>
    <w:rsid w:val="007C16A8"/>
    <w:rsid w:val="007C3C60"/>
    <w:rsid w:val="007E358B"/>
    <w:rsid w:val="007E46EA"/>
    <w:rsid w:val="007E734D"/>
    <w:rsid w:val="007F1BDA"/>
    <w:rsid w:val="007F6D05"/>
    <w:rsid w:val="0080126A"/>
    <w:rsid w:val="00802799"/>
    <w:rsid w:val="0080333B"/>
    <w:rsid w:val="0081157F"/>
    <w:rsid w:val="00811AF1"/>
    <w:rsid w:val="0082364A"/>
    <w:rsid w:val="008272F5"/>
    <w:rsid w:val="00827D56"/>
    <w:rsid w:val="008307DA"/>
    <w:rsid w:val="00832C62"/>
    <w:rsid w:val="00844767"/>
    <w:rsid w:val="00851FF8"/>
    <w:rsid w:val="00855C3D"/>
    <w:rsid w:val="00860078"/>
    <w:rsid w:val="00861ABA"/>
    <w:rsid w:val="00863B7E"/>
    <w:rsid w:val="00864A63"/>
    <w:rsid w:val="00865162"/>
    <w:rsid w:val="00865B1B"/>
    <w:rsid w:val="008665D3"/>
    <w:rsid w:val="008724AF"/>
    <w:rsid w:val="00872B8A"/>
    <w:rsid w:val="0087313C"/>
    <w:rsid w:val="008742DF"/>
    <w:rsid w:val="00874A93"/>
    <w:rsid w:val="008875FF"/>
    <w:rsid w:val="00892121"/>
    <w:rsid w:val="00895488"/>
    <w:rsid w:val="008968EE"/>
    <w:rsid w:val="00897FBB"/>
    <w:rsid w:val="008A4845"/>
    <w:rsid w:val="008A7E07"/>
    <w:rsid w:val="008A7E27"/>
    <w:rsid w:val="008B4985"/>
    <w:rsid w:val="008B53B0"/>
    <w:rsid w:val="008B7D72"/>
    <w:rsid w:val="008C06A6"/>
    <w:rsid w:val="008C0A9E"/>
    <w:rsid w:val="008C3BB2"/>
    <w:rsid w:val="008C6BE0"/>
    <w:rsid w:val="008D1160"/>
    <w:rsid w:val="008D5C65"/>
    <w:rsid w:val="008D6A05"/>
    <w:rsid w:val="008E115D"/>
    <w:rsid w:val="008F6B73"/>
    <w:rsid w:val="008F7D5C"/>
    <w:rsid w:val="009043DC"/>
    <w:rsid w:val="00904757"/>
    <w:rsid w:val="00907F6F"/>
    <w:rsid w:val="00910A9F"/>
    <w:rsid w:val="009136E2"/>
    <w:rsid w:val="00922AE3"/>
    <w:rsid w:val="0093161F"/>
    <w:rsid w:val="00935B08"/>
    <w:rsid w:val="009374BC"/>
    <w:rsid w:val="00940DD2"/>
    <w:rsid w:val="0094186E"/>
    <w:rsid w:val="0094654A"/>
    <w:rsid w:val="00947862"/>
    <w:rsid w:val="009507B2"/>
    <w:rsid w:val="009563AD"/>
    <w:rsid w:val="009613BE"/>
    <w:rsid w:val="00963A43"/>
    <w:rsid w:val="009727ED"/>
    <w:rsid w:val="00976B4A"/>
    <w:rsid w:val="00982854"/>
    <w:rsid w:val="00990F03"/>
    <w:rsid w:val="00992819"/>
    <w:rsid w:val="00992CFD"/>
    <w:rsid w:val="00994627"/>
    <w:rsid w:val="00996296"/>
    <w:rsid w:val="0099699E"/>
    <w:rsid w:val="009A5FBC"/>
    <w:rsid w:val="009A7326"/>
    <w:rsid w:val="009B1BBD"/>
    <w:rsid w:val="009B447B"/>
    <w:rsid w:val="009B54FB"/>
    <w:rsid w:val="009B7149"/>
    <w:rsid w:val="009C04BB"/>
    <w:rsid w:val="009C32C6"/>
    <w:rsid w:val="009C3303"/>
    <w:rsid w:val="009C5067"/>
    <w:rsid w:val="009C51FF"/>
    <w:rsid w:val="009C5E2F"/>
    <w:rsid w:val="009C6C6E"/>
    <w:rsid w:val="009C6EEE"/>
    <w:rsid w:val="009D70A1"/>
    <w:rsid w:val="009E151D"/>
    <w:rsid w:val="009E2465"/>
    <w:rsid w:val="009E4406"/>
    <w:rsid w:val="009E5555"/>
    <w:rsid w:val="009E7006"/>
    <w:rsid w:val="00A11DD0"/>
    <w:rsid w:val="00A13C71"/>
    <w:rsid w:val="00A15A38"/>
    <w:rsid w:val="00A1628B"/>
    <w:rsid w:val="00A17F23"/>
    <w:rsid w:val="00A21052"/>
    <w:rsid w:val="00A26DDA"/>
    <w:rsid w:val="00A34477"/>
    <w:rsid w:val="00A34B87"/>
    <w:rsid w:val="00A405BB"/>
    <w:rsid w:val="00A4462C"/>
    <w:rsid w:val="00A4576A"/>
    <w:rsid w:val="00A46AC3"/>
    <w:rsid w:val="00A470FF"/>
    <w:rsid w:val="00A555DB"/>
    <w:rsid w:val="00A57790"/>
    <w:rsid w:val="00A62458"/>
    <w:rsid w:val="00A632FE"/>
    <w:rsid w:val="00A65B05"/>
    <w:rsid w:val="00A6708D"/>
    <w:rsid w:val="00A707D8"/>
    <w:rsid w:val="00A71438"/>
    <w:rsid w:val="00A72A81"/>
    <w:rsid w:val="00A81B1C"/>
    <w:rsid w:val="00A90616"/>
    <w:rsid w:val="00A93C18"/>
    <w:rsid w:val="00AB2824"/>
    <w:rsid w:val="00AB2D2D"/>
    <w:rsid w:val="00AC0EB5"/>
    <w:rsid w:val="00AC2D0C"/>
    <w:rsid w:val="00AD28AF"/>
    <w:rsid w:val="00AD431E"/>
    <w:rsid w:val="00AD4338"/>
    <w:rsid w:val="00AD5525"/>
    <w:rsid w:val="00AD5DA6"/>
    <w:rsid w:val="00AE6CE7"/>
    <w:rsid w:val="00AF077E"/>
    <w:rsid w:val="00AF2281"/>
    <w:rsid w:val="00AF2ACA"/>
    <w:rsid w:val="00AF492E"/>
    <w:rsid w:val="00AF6BF4"/>
    <w:rsid w:val="00B01578"/>
    <w:rsid w:val="00B038F8"/>
    <w:rsid w:val="00B03949"/>
    <w:rsid w:val="00B03972"/>
    <w:rsid w:val="00B03A5B"/>
    <w:rsid w:val="00B14C3A"/>
    <w:rsid w:val="00B15BA0"/>
    <w:rsid w:val="00B17697"/>
    <w:rsid w:val="00B26493"/>
    <w:rsid w:val="00B34B4A"/>
    <w:rsid w:val="00B468B5"/>
    <w:rsid w:val="00B50709"/>
    <w:rsid w:val="00B5098A"/>
    <w:rsid w:val="00B55618"/>
    <w:rsid w:val="00B556DD"/>
    <w:rsid w:val="00B66A5C"/>
    <w:rsid w:val="00B70C54"/>
    <w:rsid w:val="00B70DFA"/>
    <w:rsid w:val="00B71296"/>
    <w:rsid w:val="00B730FF"/>
    <w:rsid w:val="00B73A8C"/>
    <w:rsid w:val="00B80A30"/>
    <w:rsid w:val="00B852F8"/>
    <w:rsid w:val="00B96630"/>
    <w:rsid w:val="00BB3432"/>
    <w:rsid w:val="00BB492D"/>
    <w:rsid w:val="00BB57FF"/>
    <w:rsid w:val="00BB744A"/>
    <w:rsid w:val="00BC21A1"/>
    <w:rsid w:val="00BC3309"/>
    <w:rsid w:val="00BC3C9D"/>
    <w:rsid w:val="00BC4018"/>
    <w:rsid w:val="00BC5C4C"/>
    <w:rsid w:val="00BD44D3"/>
    <w:rsid w:val="00BE1D46"/>
    <w:rsid w:val="00BE5327"/>
    <w:rsid w:val="00BF0307"/>
    <w:rsid w:val="00BF35B1"/>
    <w:rsid w:val="00BF7F53"/>
    <w:rsid w:val="00C00EE2"/>
    <w:rsid w:val="00C06037"/>
    <w:rsid w:val="00C118AE"/>
    <w:rsid w:val="00C1237B"/>
    <w:rsid w:val="00C135F7"/>
    <w:rsid w:val="00C212DC"/>
    <w:rsid w:val="00C25904"/>
    <w:rsid w:val="00C266DD"/>
    <w:rsid w:val="00C31837"/>
    <w:rsid w:val="00C36535"/>
    <w:rsid w:val="00C378CA"/>
    <w:rsid w:val="00C40ECC"/>
    <w:rsid w:val="00C43AFE"/>
    <w:rsid w:val="00C5490D"/>
    <w:rsid w:val="00C54EFB"/>
    <w:rsid w:val="00C5525C"/>
    <w:rsid w:val="00C62036"/>
    <w:rsid w:val="00C65DC8"/>
    <w:rsid w:val="00C66A38"/>
    <w:rsid w:val="00C70865"/>
    <w:rsid w:val="00C745D4"/>
    <w:rsid w:val="00C81FFB"/>
    <w:rsid w:val="00C90828"/>
    <w:rsid w:val="00C91C9A"/>
    <w:rsid w:val="00C92007"/>
    <w:rsid w:val="00CB0514"/>
    <w:rsid w:val="00CB0706"/>
    <w:rsid w:val="00CB2245"/>
    <w:rsid w:val="00CB3A04"/>
    <w:rsid w:val="00CB5935"/>
    <w:rsid w:val="00CB63FC"/>
    <w:rsid w:val="00CC1333"/>
    <w:rsid w:val="00CC52A6"/>
    <w:rsid w:val="00CD0DC0"/>
    <w:rsid w:val="00CD4226"/>
    <w:rsid w:val="00CD62F1"/>
    <w:rsid w:val="00CD676C"/>
    <w:rsid w:val="00CD7107"/>
    <w:rsid w:val="00CD765D"/>
    <w:rsid w:val="00CE06D1"/>
    <w:rsid w:val="00CE5AA6"/>
    <w:rsid w:val="00CF4754"/>
    <w:rsid w:val="00CF4EC3"/>
    <w:rsid w:val="00CF7222"/>
    <w:rsid w:val="00D071F8"/>
    <w:rsid w:val="00D10C5A"/>
    <w:rsid w:val="00D1353C"/>
    <w:rsid w:val="00D1480A"/>
    <w:rsid w:val="00D14B83"/>
    <w:rsid w:val="00D177B2"/>
    <w:rsid w:val="00D179B6"/>
    <w:rsid w:val="00D22F70"/>
    <w:rsid w:val="00D23005"/>
    <w:rsid w:val="00D26A90"/>
    <w:rsid w:val="00D31862"/>
    <w:rsid w:val="00D3268C"/>
    <w:rsid w:val="00D37CAC"/>
    <w:rsid w:val="00D404E5"/>
    <w:rsid w:val="00D405DA"/>
    <w:rsid w:val="00D50919"/>
    <w:rsid w:val="00D53F24"/>
    <w:rsid w:val="00D573B3"/>
    <w:rsid w:val="00D579E6"/>
    <w:rsid w:val="00D60D93"/>
    <w:rsid w:val="00D626E1"/>
    <w:rsid w:val="00D67F53"/>
    <w:rsid w:val="00D70CC1"/>
    <w:rsid w:val="00D71754"/>
    <w:rsid w:val="00D74CB2"/>
    <w:rsid w:val="00D76104"/>
    <w:rsid w:val="00D76E55"/>
    <w:rsid w:val="00D810D3"/>
    <w:rsid w:val="00D81C10"/>
    <w:rsid w:val="00D82912"/>
    <w:rsid w:val="00D87E76"/>
    <w:rsid w:val="00D903B5"/>
    <w:rsid w:val="00D95B55"/>
    <w:rsid w:val="00DA496E"/>
    <w:rsid w:val="00DA4EE6"/>
    <w:rsid w:val="00DA5EC3"/>
    <w:rsid w:val="00DA6E43"/>
    <w:rsid w:val="00DA7435"/>
    <w:rsid w:val="00DB0C46"/>
    <w:rsid w:val="00DB3554"/>
    <w:rsid w:val="00DB727C"/>
    <w:rsid w:val="00DC2A25"/>
    <w:rsid w:val="00DC3130"/>
    <w:rsid w:val="00DC4793"/>
    <w:rsid w:val="00DD0719"/>
    <w:rsid w:val="00DD35E6"/>
    <w:rsid w:val="00DD51B2"/>
    <w:rsid w:val="00DD5E99"/>
    <w:rsid w:val="00DE009E"/>
    <w:rsid w:val="00DE3A0B"/>
    <w:rsid w:val="00DE3A85"/>
    <w:rsid w:val="00DE4859"/>
    <w:rsid w:val="00E0311A"/>
    <w:rsid w:val="00E15B76"/>
    <w:rsid w:val="00E162EC"/>
    <w:rsid w:val="00E20F9E"/>
    <w:rsid w:val="00E2200F"/>
    <w:rsid w:val="00E23545"/>
    <w:rsid w:val="00E25D2D"/>
    <w:rsid w:val="00E31B01"/>
    <w:rsid w:val="00E32C52"/>
    <w:rsid w:val="00E35CC5"/>
    <w:rsid w:val="00E45E80"/>
    <w:rsid w:val="00E46D15"/>
    <w:rsid w:val="00E83FFD"/>
    <w:rsid w:val="00E9095B"/>
    <w:rsid w:val="00E943B9"/>
    <w:rsid w:val="00E9620E"/>
    <w:rsid w:val="00EA310F"/>
    <w:rsid w:val="00EA7029"/>
    <w:rsid w:val="00EA794F"/>
    <w:rsid w:val="00EC03AB"/>
    <w:rsid w:val="00EC0D57"/>
    <w:rsid w:val="00EC3E48"/>
    <w:rsid w:val="00EC43BA"/>
    <w:rsid w:val="00EC4AAC"/>
    <w:rsid w:val="00EC5AF1"/>
    <w:rsid w:val="00ED73FC"/>
    <w:rsid w:val="00EE16C8"/>
    <w:rsid w:val="00EE2313"/>
    <w:rsid w:val="00EE4D5D"/>
    <w:rsid w:val="00EE6C24"/>
    <w:rsid w:val="00EE7ABD"/>
    <w:rsid w:val="00EF2A09"/>
    <w:rsid w:val="00EF3FF2"/>
    <w:rsid w:val="00EF533C"/>
    <w:rsid w:val="00EF7D23"/>
    <w:rsid w:val="00F01C39"/>
    <w:rsid w:val="00F133B8"/>
    <w:rsid w:val="00F16A26"/>
    <w:rsid w:val="00F25E27"/>
    <w:rsid w:val="00F27613"/>
    <w:rsid w:val="00F3368C"/>
    <w:rsid w:val="00F33C07"/>
    <w:rsid w:val="00F33D9E"/>
    <w:rsid w:val="00F3763D"/>
    <w:rsid w:val="00F4454C"/>
    <w:rsid w:val="00F46D4A"/>
    <w:rsid w:val="00F6100A"/>
    <w:rsid w:val="00F6237E"/>
    <w:rsid w:val="00F65D76"/>
    <w:rsid w:val="00F72807"/>
    <w:rsid w:val="00F74A13"/>
    <w:rsid w:val="00F90115"/>
    <w:rsid w:val="00F91CC4"/>
    <w:rsid w:val="00F91E8A"/>
    <w:rsid w:val="00F93CBD"/>
    <w:rsid w:val="00F94692"/>
    <w:rsid w:val="00F95CA6"/>
    <w:rsid w:val="00FA1BA3"/>
    <w:rsid w:val="00FA33E1"/>
    <w:rsid w:val="00FA67E1"/>
    <w:rsid w:val="00FB32C3"/>
    <w:rsid w:val="00FB513C"/>
    <w:rsid w:val="00FC3E57"/>
    <w:rsid w:val="00FC3FF6"/>
    <w:rsid w:val="00FC609B"/>
    <w:rsid w:val="00FC79BA"/>
    <w:rsid w:val="00FD1D61"/>
    <w:rsid w:val="00FD1F66"/>
    <w:rsid w:val="00FE5438"/>
    <w:rsid w:val="00FF42CC"/>
    <w:rsid w:val="00FF4663"/>
    <w:rsid w:val="00FF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779F"/>
  <w15:chartTrackingRefBased/>
  <w15:docId w15:val="{9FA77F58-3A41-4981-8B5F-D7F417F0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B5"/>
    <w:rPr>
      <w:lang w:val="es-ES"/>
    </w:rPr>
  </w:style>
  <w:style w:type="paragraph" w:styleId="Ttulo1">
    <w:name w:val="heading 1"/>
    <w:basedOn w:val="Normal"/>
    <w:next w:val="Normal"/>
    <w:link w:val="Ttulo1Car"/>
    <w:uiPriority w:val="9"/>
    <w:qFormat/>
    <w:rsid w:val="0024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2DB5"/>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242DB5"/>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242DB5"/>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242DB5"/>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242DB5"/>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242DB5"/>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242DB5"/>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242DB5"/>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242DB5"/>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24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2DB5"/>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24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2DB5"/>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242DB5"/>
    <w:pPr>
      <w:spacing w:before="160"/>
      <w:jc w:val="center"/>
    </w:pPr>
    <w:rPr>
      <w:i/>
      <w:iCs/>
      <w:color w:val="404040" w:themeColor="text1" w:themeTint="BF"/>
    </w:rPr>
  </w:style>
  <w:style w:type="character" w:customStyle="1" w:styleId="CitaCar">
    <w:name w:val="Cita Car"/>
    <w:basedOn w:val="Fuentedeprrafopredeter"/>
    <w:link w:val="Cita"/>
    <w:uiPriority w:val="29"/>
    <w:rsid w:val="00242DB5"/>
    <w:rPr>
      <w:i/>
      <w:iCs/>
      <w:color w:val="404040" w:themeColor="text1" w:themeTint="BF"/>
      <w:lang w:val="es-ES"/>
    </w:rPr>
  </w:style>
  <w:style w:type="paragraph" w:styleId="Prrafodelista">
    <w:name w:val="List Paragraph"/>
    <w:basedOn w:val="Normal"/>
    <w:uiPriority w:val="34"/>
    <w:qFormat/>
    <w:rsid w:val="00242DB5"/>
    <w:pPr>
      <w:ind w:left="720"/>
      <w:contextualSpacing/>
    </w:pPr>
  </w:style>
  <w:style w:type="character" w:styleId="nfasisintenso">
    <w:name w:val="Intense Emphasis"/>
    <w:basedOn w:val="Fuentedeprrafopredeter"/>
    <w:uiPriority w:val="21"/>
    <w:qFormat/>
    <w:rsid w:val="00242DB5"/>
    <w:rPr>
      <w:i/>
      <w:iCs/>
      <w:color w:val="0F4761" w:themeColor="accent1" w:themeShade="BF"/>
    </w:rPr>
  </w:style>
  <w:style w:type="paragraph" w:styleId="Citadestacada">
    <w:name w:val="Intense Quote"/>
    <w:basedOn w:val="Normal"/>
    <w:next w:val="Normal"/>
    <w:link w:val="CitadestacadaCar"/>
    <w:uiPriority w:val="30"/>
    <w:qFormat/>
    <w:rsid w:val="0024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2DB5"/>
    <w:rPr>
      <w:i/>
      <w:iCs/>
      <w:color w:val="0F4761" w:themeColor="accent1" w:themeShade="BF"/>
      <w:lang w:val="es-ES"/>
    </w:rPr>
  </w:style>
  <w:style w:type="character" w:styleId="Referenciaintensa">
    <w:name w:val="Intense Reference"/>
    <w:basedOn w:val="Fuentedeprrafopredeter"/>
    <w:uiPriority w:val="32"/>
    <w:qFormat/>
    <w:rsid w:val="00242DB5"/>
    <w:rPr>
      <w:b/>
      <w:bCs/>
      <w:smallCaps/>
      <w:color w:val="0F4761" w:themeColor="accent1" w:themeShade="BF"/>
      <w:spacing w:val="5"/>
    </w:rPr>
  </w:style>
  <w:style w:type="paragraph" w:styleId="Encabezado">
    <w:name w:val="header"/>
    <w:basedOn w:val="Normal"/>
    <w:link w:val="EncabezadoCar"/>
    <w:uiPriority w:val="99"/>
    <w:unhideWhenUsed/>
    <w:rsid w:val="00A81B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B1C"/>
    <w:rPr>
      <w:lang w:val="es-ES"/>
    </w:rPr>
  </w:style>
  <w:style w:type="paragraph" w:styleId="Piedepgina">
    <w:name w:val="footer"/>
    <w:basedOn w:val="Normal"/>
    <w:link w:val="PiedepginaCar"/>
    <w:uiPriority w:val="99"/>
    <w:unhideWhenUsed/>
    <w:rsid w:val="00A81B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B1C"/>
    <w:rPr>
      <w:lang w:val="es-ES"/>
    </w:rPr>
  </w:style>
  <w:style w:type="character" w:styleId="Refdecomentario">
    <w:name w:val="annotation reference"/>
    <w:basedOn w:val="Fuentedeprrafopredeter"/>
    <w:uiPriority w:val="99"/>
    <w:semiHidden/>
    <w:unhideWhenUsed/>
    <w:rsid w:val="001F6B5E"/>
    <w:rPr>
      <w:sz w:val="16"/>
      <w:szCs w:val="16"/>
    </w:rPr>
  </w:style>
  <w:style w:type="paragraph" w:styleId="Textocomentario">
    <w:name w:val="annotation text"/>
    <w:basedOn w:val="Normal"/>
    <w:link w:val="TextocomentarioCar"/>
    <w:uiPriority w:val="99"/>
    <w:unhideWhenUsed/>
    <w:rsid w:val="001F6B5E"/>
    <w:pPr>
      <w:spacing w:line="240" w:lineRule="auto"/>
    </w:pPr>
    <w:rPr>
      <w:sz w:val="20"/>
      <w:szCs w:val="20"/>
    </w:rPr>
  </w:style>
  <w:style w:type="character" w:customStyle="1" w:styleId="TextocomentarioCar">
    <w:name w:val="Texto comentario Car"/>
    <w:basedOn w:val="Fuentedeprrafopredeter"/>
    <w:link w:val="Textocomentario"/>
    <w:uiPriority w:val="99"/>
    <w:rsid w:val="001F6B5E"/>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F6B5E"/>
    <w:rPr>
      <w:b/>
      <w:bCs/>
    </w:rPr>
  </w:style>
  <w:style w:type="character" w:customStyle="1" w:styleId="AsuntodelcomentarioCar">
    <w:name w:val="Asunto del comentario Car"/>
    <w:basedOn w:val="TextocomentarioCar"/>
    <w:link w:val="Asuntodelcomentario"/>
    <w:uiPriority w:val="99"/>
    <w:semiHidden/>
    <w:rsid w:val="001F6B5E"/>
    <w:rPr>
      <w:b/>
      <w:bCs/>
      <w:sz w:val="20"/>
      <w:szCs w:val="20"/>
      <w:lang w:val="es-ES"/>
    </w:rPr>
  </w:style>
  <w:style w:type="paragraph" w:styleId="Revisin">
    <w:name w:val="Revision"/>
    <w:hidden/>
    <w:uiPriority w:val="99"/>
    <w:semiHidden/>
    <w:rsid w:val="00C118AE"/>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D6D2-425A-4348-B8DA-150A80A2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4567</Words>
  <Characters>20735</Characters>
  <Application>Microsoft Office Word</Application>
  <DocSecurity>0</DocSecurity>
  <Lines>391</Lines>
  <Paragraphs>107</Paragraphs>
  <ScaleCrop>false</ScaleCrop>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Estarrona Armentia</dc:creator>
  <cp:keywords/>
  <dc:description/>
  <cp:lastModifiedBy>Sinjania Natalia Martínez</cp:lastModifiedBy>
  <cp:revision>89</cp:revision>
  <cp:lastPrinted>2026-03-09T09:30:00Z</cp:lastPrinted>
  <dcterms:created xsi:type="dcterms:W3CDTF">2026-03-13T07:15:00Z</dcterms:created>
  <dcterms:modified xsi:type="dcterms:W3CDTF">2026-03-16T16:20:00Z</dcterms:modified>
</cp:coreProperties>
</file>