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0FEE" w14:textId="77777777" w:rsidR="0013457F" w:rsidRDefault="005C5093">
      <w:pPr>
        <w:pStyle w:val="Ttulo"/>
      </w:pPr>
      <w:r>
        <w:t xml:space="preserve">Comer y </w:t>
      </w:r>
      <w:r>
        <w:rPr>
          <w:spacing w:val="-2"/>
        </w:rPr>
        <w:t>callar</w:t>
      </w:r>
    </w:p>
    <w:p w14:paraId="15F40FEF" w14:textId="77777777" w:rsidR="0013457F" w:rsidRDefault="0013457F">
      <w:pPr>
        <w:pStyle w:val="Textoindependiente"/>
        <w:spacing w:before="275"/>
        <w:jc w:val="left"/>
        <w:rPr>
          <w:b/>
        </w:rPr>
      </w:pPr>
    </w:p>
    <w:p w14:paraId="15F40FF0" w14:textId="131DA7BF" w:rsidR="0013457F" w:rsidRDefault="005C5093">
      <w:pPr>
        <w:pStyle w:val="Textoindependiente"/>
        <w:spacing w:before="1" w:line="360" w:lineRule="auto"/>
        <w:ind w:right="352"/>
      </w:pPr>
      <w:r>
        <w:t>Por</w:t>
      </w:r>
      <w:r>
        <w:rPr>
          <w:spacing w:val="-6"/>
        </w:rPr>
        <w:t xml:space="preserve"> </w:t>
      </w:r>
      <w:r>
        <w:t>fin,</w:t>
      </w:r>
      <w:r>
        <w:rPr>
          <w:spacing w:val="-7"/>
        </w:rPr>
        <w:t xml:space="preserve"> </w:t>
      </w:r>
      <w:r>
        <w:t>el</w:t>
      </w:r>
      <w:r>
        <w:rPr>
          <w:spacing w:val="-6"/>
        </w:rPr>
        <w:t xml:space="preserve"> </w:t>
      </w:r>
      <w:r>
        <w:t>motor</w:t>
      </w:r>
      <w:r>
        <w:rPr>
          <w:spacing w:val="-6"/>
        </w:rPr>
        <w:t xml:space="preserve"> </w:t>
      </w:r>
      <w:r>
        <w:t>de</w:t>
      </w:r>
      <w:r>
        <w:rPr>
          <w:spacing w:val="-5"/>
        </w:rPr>
        <w:t xml:space="preserve"> </w:t>
      </w:r>
      <w:r>
        <w:t>la</w:t>
      </w:r>
      <w:r>
        <w:rPr>
          <w:spacing w:val="-5"/>
        </w:rPr>
        <w:t xml:space="preserve"> </w:t>
      </w:r>
      <w:r>
        <w:t>máquina</w:t>
      </w:r>
      <w:r>
        <w:rPr>
          <w:spacing w:val="-5"/>
        </w:rPr>
        <w:t xml:space="preserve"> </w:t>
      </w:r>
      <w:r>
        <w:t>de</w:t>
      </w:r>
      <w:r>
        <w:rPr>
          <w:spacing w:val="-5"/>
        </w:rPr>
        <w:t xml:space="preserve"> </w:t>
      </w:r>
      <w:r>
        <w:t>coser</w:t>
      </w:r>
      <w:r>
        <w:rPr>
          <w:spacing w:val="-6"/>
        </w:rPr>
        <w:t xml:space="preserve"> </w:t>
      </w:r>
      <w:r>
        <w:t>calla. María</w:t>
      </w:r>
      <w:r>
        <w:rPr>
          <w:spacing w:val="-5"/>
        </w:rPr>
        <w:t xml:space="preserve"> </w:t>
      </w:r>
      <w:r>
        <w:t>observa</w:t>
      </w:r>
      <w:r>
        <w:rPr>
          <w:spacing w:val="-5"/>
        </w:rPr>
        <w:t xml:space="preserve"> </w:t>
      </w:r>
      <w:r>
        <w:t>a</w:t>
      </w:r>
      <w:r>
        <w:rPr>
          <w:spacing w:val="-5"/>
        </w:rPr>
        <w:t xml:space="preserve"> </w:t>
      </w:r>
      <w:r>
        <w:t>su</w:t>
      </w:r>
      <w:r>
        <w:rPr>
          <w:spacing w:val="-7"/>
        </w:rPr>
        <w:t xml:space="preserve"> </w:t>
      </w:r>
      <w:r>
        <w:t>madre.</w:t>
      </w:r>
      <w:r>
        <w:rPr>
          <w:spacing w:val="-3"/>
        </w:rPr>
        <w:t xml:space="preserve"> </w:t>
      </w:r>
      <w:r>
        <w:t>Ya</w:t>
      </w:r>
      <w:r>
        <w:rPr>
          <w:spacing w:val="-5"/>
        </w:rPr>
        <w:t xml:space="preserve"> </w:t>
      </w:r>
      <w:r>
        <w:t>está</w:t>
      </w:r>
      <w:r>
        <w:rPr>
          <w:spacing w:val="-5"/>
        </w:rPr>
        <w:t xml:space="preserve"> </w:t>
      </w:r>
      <w:r>
        <w:t>cortando los</w:t>
      </w:r>
      <w:r>
        <w:rPr>
          <w:spacing w:val="-4"/>
        </w:rPr>
        <w:t xml:space="preserve"> </w:t>
      </w:r>
      <w:r>
        <w:t>hilos</w:t>
      </w:r>
      <w:r>
        <w:rPr>
          <w:spacing w:val="-4"/>
        </w:rPr>
        <w:t xml:space="preserve"> </w:t>
      </w:r>
      <w:r>
        <w:t>sobrantes</w:t>
      </w:r>
      <w:r>
        <w:rPr>
          <w:spacing w:val="-4"/>
        </w:rPr>
        <w:t xml:space="preserve"> </w:t>
      </w:r>
      <w:r>
        <w:t>de</w:t>
      </w:r>
      <w:r>
        <w:rPr>
          <w:spacing w:val="-5"/>
        </w:rPr>
        <w:t xml:space="preserve"> </w:t>
      </w:r>
      <w:commentRangeStart w:id="0"/>
      <w:r>
        <w:t>las</w:t>
      </w:r>
      <w:r>
        <w:rPr>
          <w:spacing w:val="-4"/>
        </w:rPr>
        <w:t xml:space="preserve"> </w:t>
      </w:r>
      <w:r>
        <w:t>prendas</w:t>
      </w:r>
      <w:r>
        <w:rPr>
          <w:spacing w:val="-4"/>
        </w:rPr>
        <w:t xml:space="preserve"> </w:t>
      </w:r>
      <w:r>
        <w:t>de</w:t>
      </w:r>
      <w:r>
        <w:rPr>
          <w:spacing w:val="-1"/>
        </w:rPr>
        <w:t xml:space="preserve"> </w:t>
      </w:r>
      <w:r>
        <w:t>ropa</w:t>
      </w:r>
      <w:r>
        <w:rPr>
          <w:spacing w:val="-5"/>
        </w:rPr>
        <w:t xml:space="preserve"> </w:t>
      </w:r>
      <w:commentRangeEnd w:id="0"/>
      <w:r w:rsidR="00CD493D">
        <w:rPr>
          <w:rStyle w:val="Refdecomentario"/>
          <w:sz w:val="24"/>
          <w:szCs w:val="24"/>
        </w:rPr>
        <w:commentReference w:id="0"/>
      </w:r>
      <w:r>
        <w:t>que</w:t>
      </w:r>
      <w:r>
        <w:rPr>
          <w:spacing w:val="-1"/>
        </w:rPr>
        <w:t xml:space="preserve"> </w:t>
      </w:r>
      <w:r>
        <w:t>ha</w:t>
      </w:r>
      <w:r>
        <w:rPr>
          <w:spacing w:val="-1"/>
        </w:rPr>
        <w:t xml:space="preserve"> </w:t>
      </w:r>
      <w:r>
        <w:t>cosido</w:t>
      </w:r>
      <w:r>
        <w:rPr>
          <w:spacing w:val="-2"/>
        </w:rPr>
        <w:t xml:space="preserve"> </w:t>
      </w:r>
      <w:r>
        <w:t>durante</w:t>
      </w:r>
      <w:r>
        <w:rPr>
          <w:spacing w:val="-5"/>
        </w:rPr>
        <w:t xml:space="preserve"> </w:t>
      </w:r>
      <w:r>
        <w:t>la</w:t>
      </w:r>
      <w:r>
        <w:rPr>
          <w:spacing w:val="-5"/>
        </w:rPr>
        <w:t xml:space="preserve"> </w:t>
      </w:r>
      <w:r>
        <w:t>jornada. Todas</w:t>
      </w:r>
      <w:r>
        <w:rPr>
          <w:spacing w:val="-4"/>
        </w:rPr>
        <w:t xml:space="preserve"> </w:t>
      </w:r>
      <w:r>
        <w:t>iguales. Montones de batas de colegial. La niña conoce las señales. Cortar esos hilos es lo último que</w:t>
      </w:r>
      <w:r>
        <w:rPr>
          <w:spacing w:val="-2"/>
        </w:rPr>
        <w:t xml:space="preserve"> </w:t>
      </w:r>
      <w:r>
        <w:t>la</w:t>
      </w:r>
      <w:r>
        <w:rPr>
          <w:spacing w:val="-2"/>
        </w:rPr>
        <w:t xml:space="preserve"> </w:t>
      </w:r>
      <w:r>
        <w:t>madre</w:t>
      </w:r>
      <w:r>
        <w:rPr>
          <w:spacing w:val="-6"/>
        </w:rPr>
        <w:t xml:space="preserve"> </w:t>
      </w:r>
      <w:r>
        <w:t>hace</w:t>
      </w:r>
      <w:r>
        <w:rPr>
          <w:spacing w:val="-2"/>
        </w:rPr>
        <w:t xml:space="preserve"> </w:t>
      </w:r>
      <w:r>
        <w:t>antes</w:t>
      </w:r>
      <w:r>
        <w:rPr>
          <w:spacing w:val="-5"/>
        </w:rPr>
        <w:t xml:space="preserve"> </w:t>
      </w:r>
      <w:r>
        <w:t>de</w:t>
      </w:r>
      <w:r>
        <w:rPr>
          <w:spacing w:val="-2"/>
        </w:rPr>
        <w:t xml:space="preserve"> </w:t>
      </w:r>
      <w:r>
        <w:t>dar</w:t>
      </w:r>
      <w:r>
        <w:rPr>
          <w:spacing w:val="-7"/>
        </w:rPr>
        <w:t xml:space="preserve"> </w:t>
      </w:r>
      <w:r>
        <w:t>por</w:t>
      </w:r>
      <w:r>
        <w:rPr>
          <w:spacing w:val="-7"/>
        </w:rPr>
        <w:t xml:space="preserve"> </w:t>
      </w:r>
      <w:r>
        <w:t>acabada</w:t>
      </w:r>
      <w:r>
        <w:rPr>
          <w:spacing w:val="-2"/>
        </w:rPr>
        <w:t xml:space="preserve"> </w:t>
      </w:r>
      <w:r>
        <w:t>la</w:t>
      </w:r>
      <w:r>
        <w:rPr>
          <w:spacing w:val="-2"/>
        </w:rPr>
        <w:t xml:space="preserve"> </w:t>
      </w:r>
      <w:r>
        <w:t>jornada.</w:t>
      </w:r>
      <w:r>
        <w:rPr>
          <w:spacing w:val="-8"/>
        </w:rPr>
        <w:t xml:space="preserve"> </w:t>
      </w:r>
      <w:r>
        <w:t>Hoy</w:t>
      </w:r>
      <w:r>
        <w:rPr>
          <w:spacing w:val="-3"/>
        </w:rPr>
        <w:t xml:space="preserve"> </w:t>
      </w:r>
      <w:r>
        <w:t>la</w:t>
      </w:r>
      <w:r>
        <w:rPr>
          <w:spacing w:val="-6"/>
        </w:rPr>
        <w:t xml:space="preserve"> </w:t>
      </w:r>
      <w:r>
        <w:t>ha</w:t>
      </w:r>
      <w:r>
        <w:rPr>
          <w:spacing w:val="-6"/>
        </w:rPr>
        <w:t xml:space="preserve"> </w:t>
      </w:r>
      <w:r>
        <w:t>alargado</w:t>
      </w:r>
      <w:r>
        <w:rPr>
          <w:spacing w:val="-8"/>
        </w:rPr>
        <w:t xml:space="preserve"> </w:t>
      </w:r>
      <w:r>
        <w:t>demasiado</w:t>
      </w:r>
      <w:r>
        <w:rPr>
          <w:spacing w:val="-3"/>
        </w:rPr>
        <w:t xml:space="preserve"> </w:t>
      </w:r>
      <w:r>
        <w:t>para el</w:t>
      </w:r>
      <w:r>
        <w:rPr>
          <w:spacing w:val="-2"/>
        </w:rPr>
        <w:t xml:space="preserve"> </w:t>
      </w:r>
      <w:r>
        <w:t>gusto</w:t>
      </w:r>
      <w:r>
        <w:rPr>
          <w:spacing w:val="-3"/>
        </w:rPr>
        <w:t xml:space="preserve"> </w:t>
      </w:r>
      <w:r>
        <w:t>de</w:t>
      </w:r>
      <w:r>
        <w:rPr>
          <w:spacing w:val="-2"/>
        </w:rPr>
        <w:t xml:space="preserve"> </w:t>
      </w:r>
      <w:r>
        <w:t>María,</w:t>
      </w:r>
      <w:r>
        <w:rPr>
          <w:spacing w:val="-3"/>
        </w:rPr>
        <w:t xml:space="preserve"> </w:t>
      </w:r>
      <w:r>
        <w:t>que</w:t>
      </w:r>
      <w:r>
        <w:rPr>
          <w:spacing w:val="-2"/>
        </w:rPr>
        <w:t xml:space="preserve"> </w:t>
      </w:r>
      <w:del w:id="1" w:author="Sinjania Natalia Martínez" w:date="2026-03-17T13:02:00Z" w16du:dateUtc="2026-03-17T12:02:00Z">
        <w:r w:rsidDel="00E111BB">
          <w:delText>estaba</w:delText>
        </w:r>
        <w:r w:rsidDel="00E111BB">
          <w:rPr>
            <w:spacing w:val="-5"/>
          </w:rPr>
          <w:delText xml:space="preserve"> </w:delText>
        </w:r>
      </w:del>
      <w:ins w:id="2" w:author="Sinjania Natalia Martínez" w:date="2026-03-17T13:02:00Z" w16du:dateUtc="2026-03-17T12:02:00Z">
        <w:r w:rsidR="00E111BB">
          <w:t>está</w:t>
        </w:r>
        <w:r w:rsidR="00E111BB">
          <w:rPr>
            <w:spacing w:val="-5"/>
          </w:rPr>
          <w:t xml:space="preserve"> </w:t>
        </w:r>
      </w:ins>
      <w:r>
        <w:t>impaciente.</w:t>
      </w:r>
      <w:r>
        <w:rPr>
          <w:spacing w:val="-11"/>
        </w:rPr>
        <w:t xml:space="preserve"> </w:t>
      </w:r>
      <w:r>
        <w:t>Pero</w:t>
      </w:r>
      <w:r>
        <w:rPr>
          <w:spacing w:val="-3"/>
        </w:rPr>
        <w:t xml:space="preserve"> </w:t>
      </w:r>
      <w:r>
        <w:t>es</w:t>
      </w:r>
      <w:r>
        <w:rPr>
          <w:spacing w:val="-5"/>
        </w:rPr>
        <w:t xml:space="preserve"> </w:t>
      </w:r>
      <w:r>
        <w:t>que</w:t>
      </w:r>
      <w:r>
        <w:rPr>
          <w:spacing w:val="-5"/>
        </w:rPr>
        <w:t xml:space="preserve"> </w:t>
      </w:r>
      <w:r>
        <w:t>la</w:t>
      </w:r>
      <w:r>
        <w:rPr>
          <w:spacing w:val="-5"/>
        </w:rPr>
        <w:t xml:space="preserve"> </w:t>
      </w:r>
      <w:r>
        <w:t>madre</w:t>
      </w:r>
      <w:r>
        <w:rPr>
          <w:spacing w:val="-2"/>
        </w:rPr>
        <w:t xml:space="preserve"> </w:t>
      </w:r>
      <w:r>
        <w:t>está</w:t>
      </w:r>
      <w:r>
        <w:rPr>
          <w:spacing w:val="-2"/>
        </w:rPr>
        <w:t xml:space="preserve"> </w:t>
      </w:r>
      <w:r>
        <w:t>embarazada</w:t>
      </w:r>
      <w:r>
        <w:rPr>
          <w:spacing w:val="-2"/>
        </w:rPr>
        <w:t xml:space="preserve"> </w:t>
      </w:r>
      <w:r>
        <w:t>y</w:t>
      </w:r>
      <w:r>
        <w:rPr>
          <w:spacing w:val="-7"/>
        </w:rPr>
        <w:t xml:space="preserve"> </w:t>
      </w:r>
      <w:r>
        <w:t>la</w:t>
      </w:r>
      <w:r>
        <w:rPr>
          <w:spacing w:val="-5"/>
        </w:rPr>
        <w:t xml:space="preserve"> </w:t>
      </w:r>
      <w:r>
        <w:t>faena no le cunde mucho ahora. Varias veces ha tenido que abandonar el trabajo de forma precipitada para ir a vomitar al baño. Cuando eso ocurre, María se queda siempre tras la puerta, oyendo los jadeos y gemidos que le provocan las arcadas; sin saber qué hacer; sin saber cómo</w:t>
      </w:r>
      <w:r>
        <w:rPr>
          <w:spacing w:val="-3"/>
        </w:rPr>
        <w:t xml:space="preserve"> </w:t>
      </w:r>
      <w:r>
        <w:t>aliviarla</w:t>
      </w:r>
      <w:del w:id="3" w:author="Sinjania Natalia Martínez" w:date="2026-03-17T13:02:00Z" w16du:dateUtc="2026-03-17T12:02:00Z">
        <w:r w:rsidDel="0072566A">
          <w:rPr>
            <w:spacing w:val="-1"/>
          </w:rPr>
          <w:delText xml:space="preserve"> </w:delText>
        </w:r>
        <w:r w:rsidDel="0072566A">
          <w:delText>en su malestar</w:delText>
        </w:r>
      </w:del>
      <w:r>
        <w:t>. Solo</w:t>
      </w:r>
      <w:r>
        <w:rPr>
          <w:spacing w:val="-2"/>
        </w:rPr>
        <w:t xml:space="preserve"> </w:t>
      </w:r>
      <w:r>
        <w:t>sabe mirarla</w:t>
      </w:r>
      <w:r>
        <w:rPr>
          <w:spacing w:val="-1"/>
        </w:rPr>
        <w:t xml:space="preserve"> </w:t>
      </w:r>
      <w:r>
        <w:t>con</w:t>
      </w:r>
      <w:r>
        <w:rPr>
          <w:spacing w:val="-2"/>
        </w:rPr>
        <w:t xml:space="preserve"> </w:t>
      </w:r>
      <w:r>
        <w:t>cara</w:t>
      </w:r>
      <w:r>
        <w:rPr>
          <w:spacing w:val="-1"/>
        </w:rPr>
        <w:t xml:space="preserve"> </w:t>
      </w:r>
      <w:r>
        <w:t>de pena cuando la ve salir del lavabo, medio descompuesta por el esfuerzo.</w:t>
      </w:r>
    </w:p>
    <w:p w14:paraId="15F40FF1" w14:textId="0FC40AF6" w:rsidR="0013457F" w:rsidRDefault="005C5093">
      <w:pPr>
        <w:pStyle w:val="Textoindependiente"/>
        <w:spacing w:before="1" w:line="360" w:lineRule="auto"/>
        <w:ind w:right="352" w:firstLine="720"/>
      </w:pPr>
      <w:r>
        <w:t>Mientras</w:t>
      </w:r>
      <w:r>
        <w:rPr>
          <w:spacing w:val="-7"/>
        </w:rPr>
        <w:t xml:space="preserve"> </w:t>
      </w:r>
      <w:r>
        <w:t>la</w:t>
      </w:r>
      <w:r>
        <w:rPr>
          <w:spacing w:val="-4"/>
        </w:rPr>
        <w:t xml:space="preserve"> </w:t>
      </w:r>
      <w:r>
        <w:t>madre</w:t>
      </w:r>
      <w:r>
        <w:rPr>
          <w:spacing w:val="-4"/>
        </w:rPr>
        <w:t xml:space="preserve"> </w:t>
      </w:r>
      <w:r>
        <w:t>va</w:t>
      </w:r>
      <w:r>
        <w:rPr>
          <w:spacing w:val="-4"/>
        </w:rPr>
        <w:t xml:space="preserve"> </w:t>
      </w:r>
      <w:r>
        <w:t>guardando</w:t>
      </w:r>
      <w:r>
        <w:rPr>
          <w:spacing w:val="-6"/>
        </w:rPr>
        <w:t xml:space="preserve"> </w:t>
      </w:r>
      <w:r>
        <w:t>las</w:t>
      </w:r>
      <w:r>
        <w:rPr>
          <w:spacing w:val="-7"/>
        </w:rPr>
        <w:t xml:space="preserve"> </w:t>
      </w:r>
      <w:r>
        <w:t>batas</w:t>
      </w:r>
      <w:r>
        <w:rPr>
          <w:spacing w:val="-7"/>
        </w:rPr>
        <w:t xml:space="preserve"> </w:t>
      </w:r>
      <w:r>
        <w:t>en</w:t>
      </w:r>
      <w:r>
        <w:rPr>
          <w:spacing w:val="-6"/>
        </w:rPr>
        <w:t xml:space="preserve"> </w:t>
      </w:r>
      <w:r>
        <w:t>cajas,</w:t>
      </w:r>
      <w:r>
        <w:rPr>
          <w:spacing w:val="-6"/>
        </w:rPr>
        <w:t xml:space="preserve"> </w:t>
      </w:r>
      <w:r>
        <w:t>María</w:t>
      </w:r>
      <w:r>
        <w:rPr>
          <w:spacing w:val="-4"/>
        </w:rPr>
        <w:t xml:space="preserve"> </w:t>
      </w:r>
      <w:r>
        <w:t>se</w:t>
      </w:r>
      <w:r>
        <w:rPr>
          <w:spacing w:val="-4"/>
        </w:rPr>
        <w:t xml:space="preserve"> </w:t>
      </w:r>
      <w:r>
        <w:t>pone</w:t>
      </w:r>
      <w:r>
        <w:rPr>
          <w:spacing w:val="-4"/>
        </w:rPr>
        <w:t xml:space="preserve"> </w:t>
      </w:r>
      <w:r>
        <w:t>a</w:t>
      </w:r>
      <w:r>
        <w:rPr>
          <w:spacing w:val="-4"/>
        </w:rPr>
        <w:t xml:space="preserve"> </w:t>
      </w:r>
      <w:r>
        <w:t>barrer</w:t>
      </w:r>
      <w:r>
        <w:rPr>
          <w:spacing w:val="-5"/>
        </w:rPr>
        <w:t xml:space="preserve"> </w:t>
      </w:r>
      <w:r>
        <w:t>los</w:t>
      </w:r>
      <w:r>
        <w:rPr>
          <w:spacing w:val="-7"/>
        </w:rPr>
        <w:t xml:space="preserve"> </w:t>
      </w:r>
      <w:r>
        <w:t>hilos y retales esparcidos por el suelo. A la niña no le gusta ver todos esos hilvanes y trapos volanderos que encuentra por todas partes. Durante el día ha ido barriendo, para que los hilos no invadan el suelo. La madre, sin embargo, no le da importancia y siempre le dice lo mismo, que ya se barrerán al final del día, cuando acabe. Cuando ha conseguido juntar toda</w:t>
      </w:r>
      <w:r>
        <w:rPr>
          <w:spacing w:val="-4"/>
        </w:rPr>
        <w:t xml:space="preserve"> </w:t>
      </w:r>
      <w:r>
        <w:t>la</w:t>
      </w:r>
      <w:r>
        <w:rPr>
          <w:spacing w:val="-4"/>
        </w:rPr>
        <w:t xml:space="preserve"> </w:t>
      </w:r>
      <w:r>
        <w:t>porquería,</w:t>
      </w:r>
      <w:r>
        <w:rPr>
          <w:spacing w:val="-6"/>
        </w:rPr>
        <w:t xml:space="preserve"> </w:t>
      </w:r>
      <w:r>
        <w:t>pasa</w:t>
      </w:r>
      <w:r>
        <w:rPr>
          <w:spacing w:val="-4"/>
        </w:rPr>
        <w:t xml:space="preserve"> </w:t>
      </w:r>
      <w:r>
        <w:t>el</w:t>
      </w:r>
      <w:r>
        <w:rPr>
          <w:spacing w:val="-5"/>
        </w:rPr>
        <w:t xml:space="preserve"> </w:t>
      </w:r>
      <w:r>
        <w:t>hermano</w:t>
      </w:r>
      <w:r>
        <w:rPr>
          <w:spacing w:val="-6"/>
        </w:rPr>
        <w:t xml:space="preserve"> </w:t>
      </w:r>
      <w:r>
        <w:t>corriendo y</w:t>
      </w:r>
      <w:r>
        <w:rPr>
          <w:spacing w:val="-6"/>
        </w:rPr>
        <w:t xml:space="preserve"> </w:t>
      </w:r>
      <w:r>
        <w:t>le</w:t>
      </w:r>
      <w:r>
        <w:rPr>
          <w:spacing w:val="-4"/>
        </w:rPr>
        <w:t xml:space="preserve"> </w:t>
      </w:r>
      <w:r>
        <w:t>vuelve</w:t>
      </w:r>
      <w:r>
        <w:rPr>
          <w:spacing w:val="-4"/>
        </w:rPr>
        <w:t xml:space="preserve"> </w:t>
      </w:r>
      <w:r>
        <w:t>a</w:t>
      </w:r>
      <w:r>
        <w:rPr>
          <w:spacing w:val="-4"/>
        </w:rPr>
        <w:t xml:space="preserve"> </w:t>
      </w:r>
      <w:commentRangeStart w:id="4"/>
      <w:r>
        <w:t>diseminar</w:t>
      </w:r>
      <w:r>
        <w:rPr>
          <w:spacing w:val="-5"/>
        </w:rPr>
        <w:t xml:space="preserve"> </w:t>
      </w:r>
      <w:commentRangeEnd w:id="4"/>
      <w:r w:rsidR="00627E4A">
        <w:rPr>
          <w:rStyle w:val="Refdecomentario"/>
          <w:sz w:val="24"/>
          <w:szCs w:val="24"/>
        </w:rPr>
        <w:commentReference w:id="4"/>
      </w:r>
      <w:r>
        <w:t>lo</w:t>
      </w:r>
      <w:r>
        <w:rPr>
          <w:spacing w:val="-6"/>
        </w:rPr>
        <w:t xml:space="preserve"> </w:t>
      </w:r>
      <w:r>
        <w:t>barrido.</w:t>
      </w:r>
      <w:r>
        <w:rPr>
          <w:spacing w:val="-6"/>
        </w:rPr>
        <w:t xml:space="preserve"> </w:t>
      </w:r>
      <w:r>
        <w:t>La</w:t>
      </w:r>
      <w:r>
        <w:rPr>
          <w:spacing w:val="-4"/>
        </w:rPr>
        <w:t xml:space="preserve"> </w:t>
      </w:r>
      <w:r>
        <w:t>niña</w:t>
      </w:r>
      <w:r>
        <w:rPr>
          <w:spacing w:val="-4"/>
        </w:rPr>
        <w:t xml:space="preserve"> </w:t>
      </w:r>
      <w:r>
        <w:t>se enfurece</w:t>
      </w:r>
      <w:r>
        <w:rPr>
          <w:spacing w:val="-5"/>
        </w:rPr>
        <w:t xml:space="preserve"> </w:t>
      </w:r>
      <w:r>
        <w:t>y</w:t>
      </w:r>
      <w:r>
        <w:rPr>
          <w:spacing w:val="-7"/>
        </w:rPr>
        <w:t xml:space="preserve"> </w:t>
      </w:r>
      <w:r>
        <w:t>le</w:t>
      </w:r>
      <w:r>
        <w:rPr>
          <w:spacing w:val="-5"/>
        </w:rPr>
        <w:t xml:space="preserve"> </w:t>
      </w:r>
      <w:r>
        <w:t>propina</w:t>
      </w:r>
      <w:r>
        <w:rPr>
          <w:spacing w:val="-5"/>
        </w:rPr>
        <w:t xml:space="preserve"> </w:t>
      </w:r>
      <w:r>
        <w:t>un</w:t>
      </w:r>
      <w:r>
        <w:rPr>
          <w:spacing w:val="-7"/>
        </w:rPr>
        <w:t xml:space="preserve"> </w:t>
      </w:r>
      <w:r>
        <w:t>golpe</w:t>
      </w:r>
      <w:r>
        <w:rPr>
          <w:spacing w:val="-9"/>
        </w:rPr>
        <w:t xml:space="preserve"> </w:t>
      </w:r>
      <w:r>
        <w:t>con</w:t>
      </w:r>
      <w:r>
        <w:rPr>
          <w:spacing w:val="-7"/>
        </w:rPr>
        <w:t xml:space="preserve"> </w:t>
      </w:r>
      <w:r>
        <w:t>el</w:t>
      </w:r>
      <w:r>
        <w:rPr>
          <w:spacing w:val="-6"/>
        </w:rPr>
        <w:t xml:space="preserve"> </w:t>
      </w:r>
      <w:r>
        <w:t>palo</w:t>
      </w:r>
      <w:r>
        <w:rPr>
          <w:spacing w:val="-10"/>
        </w:rPr>
        <w:t xml:space="preserve"> </w:t>
      </w:r>
      <w:r>
        <w:t>de</w:t>
      </w:r>
      <w:r>
        <w:rPr>
          <w:spacing w:val="-5"/>
        </w:rPr>
        <w:t xml:space="preserve"> </w:t>
      </w:r>
      <w:r>
        <w:t>la</w:t>
      </w:r>
      <w:r>
        <w:rPr>
          <w:spacing w:val="-9"/>
        </w:rPr>
        <w:t xml:space="preserve"> </w:t>
      </w:r>
      <w:r>
        <w:t>escoba.</w:t>
      </w:r>
      <w:r>
        <w:rPr>
          <w:spacing w:val="-7"/>
        </w:rPr>
        <w:t xml:space="preserve"> </w:t>
      </w:r>
      <w:r>
        <w:t>Para</w:t>
      </w:r>
      <w:r>
        <w:rPr>
          <w:spacing w:val="-9"/>
        </w:rPr>
        <w:t xml:space="preserve"> </w:t>
      </w:r>
      <w:r>
        <w:t>que</w:t>
      </w:r>
      <w:r>
        <w:rPr>
          <w:spacing w:val="-5"/>
        </w:rPr>
        <w:t xml:space="preserve"> </w:t>
      </w:r>
      <w:r>
        <w:t>se</w:t>
      </w:r>
      <w:r>
        <w:rPr>
          <w:spacing w:val="-9"/>
        </w:rPr>
        <w:t xml:space="preserve"> </w:t>
      </w:r>
      <w:r>
        <w:t>esté</w:t>
      </w:r>
      <w:r>
        <w:rPr>
          <w:spacing w:val="-5"/>
        </w:rPr>
        <w:t xml:space="preserve"> </w:t>
      </w:r>
      <w:r>
        <w:t>quieto</w:t>
      </w:r>
      <w:r>
        <w:rPr>
          <w:spacing w:val="-7"/>
        </w:rPr>
        <w:t xml:space="preserve"> </w:t>
      </w:r>
      <w:r>
        <w:t>de</w:t>
      </w:r>
      <w:r>
        <w:rPr>
          <w:spacing w:val="-9"/>
        </w:rPr>
        <w:t xml:space="preserve"> </w:t>
      </w:r>
      <w:r>
        <w:t>una</w:t>
      </w:r>
      <w:r>
        <w:rPr>
          <w:spacing w:val="-5"/>
        </w:rPr>
        <w:t xml:space="preserve"> </w:t>
      </w:r>
      <w:r>
        <w:t>vez. La saca de quicio. No soporta su inconsciencia; que no se dé cuenta de la cantidad de trabajo</w:t>
      </w:r>
      <w:r>
        <w:rPr>
          <w:spacing w:val="-13"/>
        </w:rPr>
        <w:t xml:space="preserve"> </w:t>
      </w:r>
      <w:r>
        <w:t>que</w:t>
      </w:r>
      <w:r>
        <w:rPr>
          <w:spacing w:val="-12"/>
        </w:rPr>
        <w:t xml:space="preserve"> </w:t>
      </w:r>
      <w:r>
        <w:t>tiene</w:t>
      </w:r>
      <w:r>
        <w:rPr>
          <w:spacing w:val="-10"/>
        </w:rPr>
        <w:t xml:space="preserve"> </w:t>
      </w:r>
      <w:r>
        <w:t>su</w:t>
      </w:r>
      <w:r>
        <w:rPr>
          <w:spacing w:val="-13"/>
        </w:rPr>
        <w:t xml:space="preserve"> </w:t>
      </w:r>
      <w:r>
        <w:t>madre</w:t>
      </w:r>
      <w:r>
        <w:rPr>
          <w:spacing w:val="-12"/>
        </w:rPr>
        <w:t xml:space="preserve"> </w:t>
      </w:r>
      <w:r>
        <w:t>y</w:t>
      </w:r>
      <w:r>
        <w:rPr>
          <w:spacing w:val="-13"/>
        </w:rPr>
        <w:t xml:space="preserve"> </w:t>
      </w:r>
      <w:del w:id="5" w:author="Sinjania Natalia Martínez" w:date="2026-03-17T13:07:00Z" w16du:dateUtc="2026-03-17T12:07:00Z">
        <w:r w:rsidDel="00A55DFF">
          <w:delText>de</w:delText>
        </w:r>
        <w:r w:rsidDel="00A55DFF">
          <w:rPr>
            <w:spacing w:val="-12"/>
          </w:rPr>
          <w:delText xml:space="preserve"> </w:delText>
        </w:r>
      </w:del>
      <w:r>
        <w:t>que</w:t>
      </w:r>
      <w:r>
        <w:rPr>
          <w:spacing w:val="-12"/>
        </w:rPr>
        <w:t xml:space="preserve"> </w:t>
      </w:r>
      <w:r>
        <w:t>no</w:t>
      </w:r>
      <w:r>
        <w:rPr>
          <w:spacing w:val="-13"/>
        </w:rPr>
        <w:t xml:space="preserve"> </w:t>
      </w:r>
      <w:r>
        <w:t>trate</w:t>
      </w:r>
      <w:r>
        <w:rPr>
          <w:spacing w:val="-12"/>
        </w:rPr>
        <w:t xml:space="preserve"> </w:t>
      </w:r>
      <w:r>
        <w:t>de</w:t>
      </w:r>
      <w:r>
        <w:rPr>
          <w:spacing w:val="-12"/>
        </w:rPr>
        <w:t xml:space="preserve"> </w:t>
      </w:r>
      <w:r>
        <w:t>comportarse</w:t>
      </w:r>
      <w:r>
        <w:rPr>
          <w:spacing w:val="-12"/>
        </w:rPr>
        <w:t xml:space="preserve"> </w:t>
      </w:r>
      <w:r>
        <w:t>un</w:t>
      </w:r>
      <w:r>
        <w:rPr>
          <w:spacing w:val="-13"/>
        </w:rPr>
        <w:t xml:space="preserve"> </w:t>
      </w:r>
      <w:r>
        <w:t>poco</w:t>
      </w:r>
      <w:r>
        <w:rPr>
          <w:spacing w:val="-13"/>
        </w:rPr>
        <w:t xml:space="preserve"> </w:t>
      </w:r>
      <w:r>
        <w:t>mejor.</w:t>
      </w:r>
      <w:r>
        <w:rPr>
          <w:spacing w:val="-8"/>
        </w:rPr>
        <w:t xml:space="preserve"> </w:t>
      </w:r>
      <w:r>
        <w:t>Se</w:t>
      </w:r>
      <w:r>
        <w:rPr>
          <w:spacing w:val="-12"/>
        </w:rPr>
        <w:t xml:space="preserve"> </w:t>
      </w:r>
      <w:r>
        <w:t>pelea</w:t>
      </w:r>
      <w:r>
        <w:rPr>
          <w:spacing w:val="-12"/>
        </w:rPr>
        <w:t xml:space="preserve"> </w:t>
      </w:r>
      <w:r>
        <w:t>mucho con el hermano, solo un año menor que ella. El día anterior le había fastidiado el ansiado momento</w:t>
      </w:r>
      <w:r>
        <w:rPr>
          <w:spacing w:val="-15"/>
        </w:rPr>
        <w:t xml:space="preserve"> </w:t>
      </w:r>
      <w:r>
        <w:t>de</w:t>
      </w:r>
      <w:r>
        <w:rPr>
          <w:spacing w:val="-15"/>
        </w:rPr>
        <w:t xml:space="preserve"> </w:t>
      </w:r>
      <w:r>
        <w:t>lectura.</w:t>
      </w:r>
      <w:r>
        <w:rPr>
          <w:spacing w:val="-15"/>
        </w:rPr>
        <w:t xml:space="preserve"> </w:t>
      </w:r>
      <w:r>
        <w:t>Ese</w:t>
      </w:r>
      <w:r>
        <w:rPr>
          <w:spacing w:val="-15"/>
        </w:rPr>
        <w:t xml:space="preserve"> </w:t>
      </w:r>
      <w:r>
        <w:t>que</w:t>
      </w:r>
      <w:r>
        <w:rPr>
          <w:spacing w:val="-15"/>
        </w:rPr>
        <w:t xml:space="preserve"> </w:t>
      </w:r>
      <w:r>
        <w:t>ahora</w:t>
      </w:r>
      <w:r>
        <w:rPr>
          <w:spacing w:val="-15"/>
        </w:rPr>
        <w:t xml:space="preserve"> </w:t>
      </w:r>
      <w:del w:id="6" w:author="Sinjania Natalia Martínez" w:date="2026-03-17T13:07:00Z" w16du:dateUtc="2026-03-17T12:07:00Z">
        <w:r w:rsidDel="009F078F">
          <w:delText>estaba</w:delText>
        </w:r>
        <w:r w:rsidDel="009F078F">
          <w:rPr>
            <w:spacing w:val="-15"/>
          </w:rPr>
          <w:delText xml:space="preserve"> </w:delText>
        </w:r>
      </w:del>
      <w:ins w:id="7" w:author="Sinjania Natalia Martínez" w:date="2026-03-17T13:07:00Z" w16du:dateUtc="2026-03-17T12:07:00Z">
        <w:r w:rsidR="009F078F">
          <w:t>está</w:t>
        </w:r>
        <w:r w:rsidR="009F078F">
          <w:rPr>
            <w:spacing w:val="-15"/>
          </w:rPr>
          <w:t xml:space="preserve"> </w:t>
        </w:r>
      </w:ins>
      <w:r>
        <w:t>esperando.</w:t>
      </w:r>
      <w:r>
        <w:rPr>
          <w:spacing w:val="-15"/>
        </w:rPr>
        <w:t xml:space="preserve"> </w:t>
      </w:r>
      <w:r>
        <w:t>En</w:t>
      </w:r>
      <w:r>
        <w:rPr>
          <w:spacing w:val="-15"/>
        </w:rPr>
        <w:t xml:space="preserve"> </w:t>
      </w:r>
      <w:r>
        <w:t>el</w:t>
      </w:r>
      <w:r>
        <w:rPr>
          <w:spacing w:val="-15"/>
        </w:rPr>
        <w:t xml:space="preserve"> </w:t>
      </w:r>
      <w:r>
        <w:t>mismo</w:t>
      </w:r>
      <w:r>
        <w:rPr>
          <w:spacing w:val="-15"/>
        </w:rPr>
        <w:t xml:space="preserve"> </w:t>
      </w:r>
      <w:r>
        <w:t>instante</w:t>
      </w:r>
      <w:r>
        <w:rPr>
          <w:spacing w:val="-15"/>
        </w:rPr>
        <w:t xml:space="preserve"> </w:t>
      </w:r>
      <w:r>
        <w:t>en</w:t>
      </w:r>
      <w:r>
        <w:rPr>
          <w:spacing w:val="-15"/>
        </w:rPr>
        <w:t xml:space="preserve"> </w:t>
      </w:r>
      <w:r>
        <w:t>que</w:t>
      </w:r>
      <w:r>
        <w:rPr>
          <w:spacing w:val="-13"/>
        </w:rPr>
        <w:t xml:space="preserve"> </w:t>
      </w:r>
      <w:r>
        <w:t>su</w:t>
      </w:r>
      <w:r>
        <w:rPr>
          <w:spacing w:val="-15"/>
        </w:rPr>
        <w:t xml:space="preserve"> </w:t>
      </w:r>
      <w:r>
        <w:t xml:space="preserve">madre había empezado a leer, el niño, imitando a un vaquero del </w:t>
      </w:r>
      <w:ins w:id="8" w:author="Sinjania Natalia Martínez" w:date="2026-03-17T14:14:00Z" w16du:dateUtc="2026-03-17T13:14:00Z">
        <w:r w:rsidR="00825AC2">
          <w:t>O</w:t>
        </w:r>
      </w:ins>
      <w:del w:id="9" w:author="Sinjania Natalia Martínez" w:date="2026-03-17T14:14:00Z" w16du:dateUtc="2026-03-17T13:14:00Z">
        <w:r w:rsidDel="00825AC2">
          <w:delText>o</w:delText>
        </w:r>
      </w:del>
      <w:r>
        <w:t>este americano</w:t>
      </w:r>
      <w:ins w:id="10" w:author="Sinjania Natalia Martínez" w:date="2026-03-17T13:08:00Z" w16du:dateUtc="2026-03-17T12:08:00Z">
        <w:r w:rsidR="00BC405A">
          <w:t>,</w:t>
        </w:r>
      </w:ins>
      <w:r>
        <w:t xml:space="preserve"> había conseguido lanzar el lazo al quinqué que la madre había puesto a buen recaudo, en las alturas, esperando protegerlo. La madre se hartó de llorar. Aquel quinqué era una de las pocas fantasías que se había regalado y lo había comprado engañando al marido sobre el </w:t>
      </w:r>
      <w:r>
        <w:rPr>
          <w:spacing w:val="-2"/>
        </w:rPr>
        <w:t>precio.</w:t>
      </w:r>
    </w:p>
    <w:p w14:paraId="15F40FF2" w14:textId="77777777" w:rsidR="0013457F" w:rsidRDefault="005C5093">
      <w:pPr>
        <w:pStyle w:val="Textoindependiente"/>
        <w:spacing w:before="2" w:line="360" w:lineRule="auto"/>
        <w:ind w:right="366" w:firstLine="720"/>
      </w:pPr>
      <w:r>
        <w:t>Como hace calor, María saca una silla al balcón y la coloca de espaldas a la barandilla, frente a la puerta de salida. Le está preparando a su madre el lugar de lectura. Deja</w:t>
      </w:r>
      <w:r>
        <w:rPr>
          <w:spacing w:val="4"/>
        </w:rPr>
        <w:t xml:space="preserve"> </w:t>
      </w:r>
      <w:r>
        <w:t>la</w:t>
      </w:r>
      <w:r>
        <w:rPr>
          <w:spacing w:val="5"/>
        </w:rPr>
        <w:t xml:space="preserve"> </w:t>
      </w:r>
      <w:r>
        <w:t>luz</w:t>
      </w:r>
      <w:r>
        <w:rPr>
          <w:spacing w:val="4"/>
        </w:rPr>
        <w:t xml:space="preserve"> </w:t>
      </w:r>
      <w:r>
        <w:t>del</w:t>
      </w:r>
      <w:r>
        <w:rPr>
          <w:spacing w:val="4"/>
        </w:rPr>
        <w:t xml:space="preserve"> </w:t>
      </w:r>
      <w:r>
        <w:t>comedor</w:t>
      </w:r>
      <w:r>
        <w:rPr>
          <w:spacing w:val="3"/>
        </w:rPr>
        <w:t xml:space="preserve"> </w:t>
      </w:r>
      <w:r>
        <w:t>abierta</w:t>
      </w:r>
      <w:r>
        <w:rPr>
          <w:spacing w:val="4"/>
        </w:rPr>
        <w:t xml:space="preserve"> </w:t>
      </w:r>
      <w:r>
        <w:t>para</w:t>
      </w:r>
      <w:r>
        <w:rPr>
          <w:spacing w:val="5"/>
        </w:rPr>
        <w:t xml:space="preserve"> </w:t>
      </w:r>
      <w:r>
        <w:t>que, a</w:t>
      </w:r>
      <w:r>
        <w:rPr>
          <w:spacing w:val="4"/>
        </w:rPr>
        <w:t xml:space="preserve"> </w:t>
      </w:r>
      <w:r>
        <w:t>medida</w:t>
      </w:r>
      <w:r>
        <w:rPr>
          <w:spacing w:val="5"/>
        </w:rPr>
        <w:t xml:space="preserve"> </w:t>
      </w:r>
      <w:r>
        <w:t>que</w:t>
      </w:r>
      <w:r>
        <w:rPr>
          <w:spacing w:val="5"/>
        </w:rPr>
        <w:t xml:space="preserve"> </w:t>
      </w:r>
      <w:r>
        <w:t>anochezca,</w:t>
      </w:r>
      <w:r>
        <w:rPr>
          <w:spacing w:val="2"/>
        </w:rPr>
        <w:t xml:space="preserve"> </w:t>
      </w:r>
      <w:r>
        <w:t>pueda</w:t>
      </w:r>
      <w:r>
        <w:rPr>
          <w:spacing w:val="5"/>
        </w:rPr>
        <w:t xml:space="preserve"> </w:t>
      </w:r>
      <w:r>
        <w:t>seguir</w:t>
      </w:r>
      <w:r>
        <w:rPr>
          <w:spacing w:val="3"/>
        </w:rPr>
        <w:t xml:space="preserve"> </w:t>
      </w:r>
      <w:r>
        <w:rPr>
          <w:spacing w:val="-2"/>
        </w:rPr>
        <w:t>leyendo.</w:t>
      </w:r>
    </w:p>
    <w:p w14:paraId="15F40FF3" w14:textId="77777777" w:rsidR="0013457F" w:rsidRDefault="0013457F">
      <w:pPr>
        <w:pStyle w:val="Textoindependiente"/>
        <w:spacing w:line="360" w:lineRule="auto"/>
        <w:sectPr w:rsidR="0013457F">
          <w:headerReference w:type="default" r:id="rId10"/>
          <w:footerReference w:type="default" r:id="rId11"/>
          <w:type w:val="continuous"/>
          <w:pgSz w:w="12240" w:h="15840"/>
          <w:pgMar w:top="1360" w:right="1440" w:bottom="1480" w:left="1800" w:header="718" w:footer="1280" w:gutter="0"/>
          <w:pgNumType w:start="1"/>
          <w:cols w:space="720"/>
        </w:sectPr>
      </w:pPr>
    </w:p>
    <w:p w14:paraId="15F40FF4" w14:textId="77777777" w:rsidR="0013457F" w:rsidRDefault="005C5093">
      <w:pPr>
        <w:pStyle w:val="Textoindependiente"/>
        <w:spacing w:before="80" w:line="360" w:lineRule="auto"/>
        <w:ind w:right="353"/>
      </w:pPr>
      <w:r>
        <w:lastRenderedPageBreak/>
        <w:t>También saca un taburete bajo donde se sentará ella. La madre aparece con un libro bajo el</w:t>
      </w:r>
      <w:r>
        <w:rPr>
          <w:spacing w:val="-5"/>
        </w:rPr>
        <w:t xml:space="preserve"> </w:t>
      </w:r>
      <w:r>
        <w:t>brazo</w:t>
      </w:r>
      <w:r>
        <w:rPr>
          <w:spacing w:val="-6"/>
        </w:rPr>
        <w:t xml:space="preserve"> </w:t>
      </w:r>
      <w:r>
        <w:t>y</w:t>
      </w:r>
      <w:r>
        <w:rPr>
          <w:spacing w:val="-6"/>
        </w:rPr>
        <w:t xml:space="preserve"> </w:t>
      </w:r>
      <w:r>
        <w:t>toma</w:t>
      </w:r>
      <w:r>
        <w:rPr>
          <w:spacing w:val="-4"/>
        </w:rPr>
        <w:t xml:space="preserve"> </w:t>
      </w:r>
      <w:r>
        <w:t>asiento.</w:t>
      </w:r>
      <w:r>
        <w:rPr>
          <w:spacing w:val="-5"/>
        </w:rPr>
        <w:t xml:space="preserve"> </w:t>
      </w:r>
      <w:r>
        <w:t>María</w:t>
      </w:r>
      <w:r>
        <w:rPr>
          <w:spacing w:val="-4"/>
        </w:rPr>
        <w:t xml:space="preserve"> </w:t>
      </w:r>
      <w:r>
        <w:t>arenga</w:t>
      </w:r>
      <w:r>
        <w:rPr>
          <w:spacing w:val="-4"/>
        </w:rPr>
        <w:t xml:space="preserve"> </w:t>
      </w:r>
      <w:r>
        <w:t>a</w:t>
      </w:r>
      <w:r>
        <w:rPr>
          <w:spacing w:val="-4"/>
        </w:rPr>
        <w:t xml:space="preserve"> </w:t>
      </w:r>
      <w:r>
        <w:t>sus</w:t>
      </w:r>
      <w:r>
        <w:rPr>
          <w:spacing w:val="-7"/>
        </w:rPr>
        <w:t xml:space="preserve"> </w:t>
      </w:r>
      <w:r>
        <w:t>hermanos</w:t>
      </w:r>
      <w:r>
        <w:rPr>
          <w:spacing w:val="-7"/>
        </w:rPr>
        <w:t xml:space="preserve"> </w:t>
      </w:r>
      <w:r>
        <w:t>para</w:t>
      </w:r>
      <w:r>
        <w:rPr>
          <w:spacing w:val="-4"/>
        </w:rPr>
        <w:t xml:space="preserve"> </w:t>
      </w:r>
      <w:r>
        <w:t>que</w:t>
      </w:r>
      <w:r>
        <w:rPr>
          <w:spacing w:val="-4"/>
        </w:rPr>
        <w:t xml:space="preserve"> </w:t>
      </w:r>
      <w:r>
        <w:t>se</w:t>
      </w:r>
      <w:r>
        <w:rPr>
          <w:spacing w:val="-4"/>
        </w:rPr>
        <w:t xml:space="preserve"> </w:t>
      </w:r>
      <w:r>
        <w:t>acerquen y</w:t>
      </w:r>
      <w:r>
        <w:rPr>
          <w:spacing w:val="-5"/>
        </w:rPr>
        <w:t xml:space="preserve"> </w:t>
      </w:r>
      <w:r>
        <w:t>ella</w:t>
      </w:r>
      <w:r>
        <w:rPr>
          <w:spacing w:val="-4"/>
        </w:rPr>
        <w:t xml:space="preserve"> </w:t>
      </w:r>
      <w:r>
        <w:t>se</w:t>
      </w:r>
      <w:r>
        <w:rPr>
          <w:spacing w:val="-4"/>
        </w:rPr>
        <w:t xml:space="preserve"> </w:t>
      </w:r>
      <w:r>
        <w:t>sienta a</w:t>
      </w:r>
      <w:r>
        <w:rPr>
          <w:spacing w:val="-4"/>
        </w:rPr>
        <w:t xml:space="preserve"> </w:t>
      </w:r>
      <w:r>
        <w:t>los</w:t>
      </w:r>
      <w:r>
        <w:rPr>
          <w:spacing w:val="-7"/>
        </w:rPr>
        <w:t xml:space="preserve"> </w:t>
      </w:r>
      <w:r>
        <w:t>pies</w:t>
      </w:r>
      <w:r>
        <w:rPr>
          <w:spacing w:val="-7"/>
        </w:rPr>
        <w:t xml:space="preserve"> </w:t>
      </w:r>
      <w:r>
        <w:t>de</w:t>
      </w:r>
      <w:r>
        <w:rPr>
          <w:spacing w:val="-6"/>
        </w:rPr>
        <w:t xml:space="preserve"> </w:t>
      </w:r>
      <w:r>
        <w:t>su</w:t>
      </w:r>
      <w:r>
        <w:rPr>
          <w:spacing w:val="-6"/>
        </w:rPr>
        <w:t xml:space="preserve"> </w:t>
      </w:r>
      <w:r>
        <w:t>madre.</w:t>
      </w:r>
      <w:r>
        <w:rPr>
          <w:spacing w:val="-8"/>
        </w:rPr>
        <w:t xml:space="preserve"> </w:t>
      </w:r>
      <w:r>
        <w:t>También</w:t>
      </w:r>
      <w:r>
        <w:rPr>
          <w:spacing w:val="-8"/>
        </w:rPr>
        <w:t xml:space="preserve"> </w:t>
      </w:r>
      <w:r>
        <w:t>la</w:t>
      </w:r>
      <w:r>
        <w:rPr>
          <w:spacing w:val="-8"/>
        </w:rPr>
        <w:t xml:space="preserve"> </w:t>
      </w:r>
      <w:r>
        <w:t>madre</w:t>
      </w:r>
      <w:r>
        <w:rPr>
          <w:spacing w:val="-7"/>
        </w:rPr>
        <w:t xml:space="preserve"> </w:t>
      </w:r>
      <w:r>
        <w:t>llama</w:t>
      </w:r>
      <w:r>
        <w:rPr>
          <w:spacing w:val="-8"/>
        </w:rPr>
        <w:t xml:space="preserve"> </w:t>
      </w:r>
      <w:r>
        <w:t>a</w:t>
      </w:r>
      <w:r>
        <w:rPr>
          <w:spacing w:val="-4"/>
        </w:rPr>
        <w:t xml:space="preserve"> </w:t>
      </w:r>
      <w:r>
        <w:t>los</w:t>
      </w:r>
      <w:r>
        <w:rPr>
          <w:spacing w:val="-7"/>
        </w:rPr>
        <w:t xml:space="preserve"> </w:t>
      </w:r>
      <w:r>
        <w:t>niños;</w:t>
      </w:r>
      <w:r>
        <w:rPr>
          <w:spacing w:val="-8"/>
        </w:rPr>
        <w:t xml:space="preserve"> </w:t>
      </w:r>
      <w:r>
        <w:t>los</w:t>
      </w:r>
      <w:r>
        <w:rPr>
          <w:spacing w:val="-7"/>
        </w:rPr>
        <w:t xml:space="preserve"> </w:t>
      </w:r>
      <w:r>
        <w:t>quiere</w:t>
      </w:r>
      <w:r>
        <w:rPr>
          <w:spacing w:val="-4"/>
        </w:rPr>
        <w:t xml:space="preserve"> </w:t>
      </w:r>
      <w:r>
        <w:t>tener</w:t>
      </w:r>
      <w:r>
        <w:rPr>
          <w:spacing w:val="-5"/>
        </w:rPr>
        <w:t xml:space="preserve"> </w:t>
      </w:r>
      <w:r>
        <w:t>siempre</w:t>
      </w:r>
      <w:r>
        <w:rPr>
          <w:spacing w:val="-8"/>
        </w:rPr>
        <w:t xml:space="preserve"> </w:t>
      </w:r>
      <w:r>
        <w:t>cerca; sobre</w:t>
      </w:r>
      <w:r>
        <w:rPr>
          <w:spacing w:val="-2"/>
        </w:rPr>
        <w:t xml:space="preserve"> </w:t>
      </w:r>
      <w:r>
        <w:t>todo</w:t>
      </w:r>
      <w:r>
        <w:rPr>
          <w:spacing w:val="-8"/>
        </w:rPr>
        <w:t xml:space="preserve"> </w:t>
      </w:r>
      <w:r>
        <w:t>al</w:t>
      </w:r>
      <w:r>
        <w:rPr>
          <w:spacing w:val="-5"/>
        </w:rPr>
        <w:t xml:space="preserve"> </w:t>
      </w:r>
      <w:r>
        <w:t>crío,</w:t>
      </w:r>
      <w:r>
        <w:rPr>
          <w:spacing w:val="-8"/>
        </w:rPr>
        <w:t xml:space="preserve"> </w:t>
      </w:r>
      <w:r>
        <w:t>que</w:t>
      </w:r>
      <w:r>
        <w:rPr>
          <w:spacing w:val="-2"/>
        </w:rPr>
        <w:t xml:space="preserve"> </w:t>
      </w:r>
      <w:r>
        <w:t>nunca</w:t>
      </w:r>
      <w:r>
        <w:rPr>
          <w:spacing w:val="-2"/>
        </w:rPr>
        <w:t xml:space="preserve"> </w:t>
      </w:r>
      <w:r>
        <w:t>se</w:t>
      </w:r>
      <w:r>
        <w:rPr>
          <w:spacing w:val="-2"/>
        </w:rPr>
        <w:t xml:space="preserve"> </w:t>
      </w:r>
      <w:r>
        <w:t>sabe</w:t>
      </w:r>
      <w:r>
        <w:rPr>
          <w:spacing w:val="-6"/>
        </w:rPr>
        <w:t xml:space="preserve"> </w:t>
      </w:r>
      <w:r>
        <w:t>qué</w:t>
      </w:r>
      <w:r>
        <w:rPr>
          <w:spacing w:val="-6"/>
        </w:rPr>
        <w:t xml:space="preserve"> </w:t>
      </w:r>
      <w:r>
        <w:t>puede</w:t>
      </w:r>
      <w:r>
        <w:rPr>
          <w:spacing w:val="-6"/>
        </w:rPr>
        <w:t xml:space="preserve"> </w:t>
      </w:r>
      <w:r>
        <w:t>acabar</w:t>
      </w:r>
      <w:r>
        <w:rPr>
          <w:spacing w:val="-3"/>
        </w:rPr>
        <w:t xml:space="preserve"> </w:t>
      </w:r>
      <w:r>
        <w:t>haciendo.</w:t>
      </w:r>
      <w:r>
        <w:rPr>
          <w:spacing w:val="-3"/>
        </w:rPr>
        <w:t xml:space="preserve"> </w:t>
      </w:r>
      <w:r>
        <w:t>La</w:t>
      </w:r>
      <w:r>
        <w:rPr>
          <w:spacing w:val="-2"/>
        </w:rPr>
        <w:t xml:space="preserve"> </w:t>
      </w:r>
      <w:r>
        <w:t>madre</w:t>
      </w:r>
      <w:r>
        <w:rPr>
          <w:spacing w:val="-6"/>
        </w:rPr>
        <w:t xml:space="preserve"> </w:t>
      </w:r>
      <w:r>
        <w:t>sienta</w:t>
      </w:r>
      <w:r>
        <w:rPr>
          <w:spacing w:val="-1"/>
        </w:rPr>
        <w:t xml:space="preserve"> </w:t>
      </w:r>
      <w:r>
        <w:t>a</w:t>
      </w:r>
      <w:r>
        <w:rPr>
          <w:spacing w:val="-2"/>
        </w:rPr>
        <w:t xml:space="preserve"> </w:t>
      </w:r>
      <w:r>
        <w:t>la</w:t>
      </w:r>
      <w:r>
        <w:rPr>
          <w:spacing w:val="-2"/>
        </w:rPr>
        <w:t xml:space="preserve"> </w:t>
      </w:r>
      <w:r>
        <w:t>más pequeña</w:t>
      </w:r>
      <w:r>
        <w:rPr>
          <w:spacing w:val="-5"/>
        </w:rPr>
        <w:t xml:space="preserve"> </w:t>
      </w:r>
      <w:r>
        <w:t>en</w:t>
      </w:r>
      <w:r>
        <w:rPr>
          <w:spacing w:val="-2"/>
        </w:rPr>
        <w:t xml:space="preserve"> </w:t>
      </w:r>
      <w:r>
        <w:t>el</w:t>
      </w:r>
      <w:r>
        <w:rPr>
          <w:spacing w:val="-5"/>
        </w:rPr>
        <w:t xml:space="preserve"> </w:t>
      </w:r>
      <w:r>
        <w:t>regazo.</w:t>
      </w:r>
      <w:r>
        <w:rPr>
          <w:spacing w:val="-2"/>
        </w:rPr>
        <w:t xml:space="preserve"> </w:t>
      </w:r>
      <w:r>
        <w:t>El</w:t>
      </w:r>
      <w:r>
        <w:rPr>
          <w:spacing w:val="-1"/>
        </w:rPr>
        <w:t xml:space="preserve"> </w:t>
      </w:r>
      <w:r>
        <w:t>niño</w:t>
      </w:r>
      <w:r>
        <w:rPr>
          <w:spacing w:val="-7"/>
        </w:rPr>
        <w:t xml:space="preserve"> </w:t>
      </w:r>
      <w:r>
        <w:t>empieza</w:t>
      </w:r>
      <w:r>
        <w:rPr>
          <w:spacing w:val="-5"/>
        </w:rPr>
        <w:t xml:space="preserve"> </w:t>
      </w:r>
      <w:r>
        <w:t>a</w:t>
      </w:r>
      <w:r>
        <w:rPr>
          <w:spacing w:val="-1"/>
        </w:rPr>
        <w:t xml:space="preserve"> </w:t>
      </w:r>
      <w:r>
        <w:t>distraerse</w:t>
      </w:r>
      <w:r>
        <w:rPr>
          <w:spacing w:val="-1"/>
        </w:rPr>
        <w:t xml:space="preserve"> </w:t>
      </w:r>
      <w:r>
        <w:t>haciendo</w:t>
      </w:r>
      <w:r>
        <w:rPr>
          <w:spacing w:val="-2"/>
        </w:rPr>
        <w:t xml:space="preserve"> </w:t>
      </w:r>
      <w:r>
        <w:t>correr</w:t>
      </w:r>
      <w:r>
        <w:rPr>
          <w:spacing w:val="-2"/>
        </w:rPr>
        <w:t xml:space="preserve"> </w:t>
      </w:r>
      <w:r>
        <w:t>un</w:t>
      </w:r>
      <w:r>
        <w:rPr>
          <w:spacing w:val="-2"/>
        </w:rPr>
        <w:t xml:space="preserve"> </w:t>
      </w:r>
      <w:r>
        <w:t>cochecito</w:t>
      </w:r>
      <w:r>
        <w:rPr>
          <w:spacing w:val="-7"/>
        </w:rPr>
        <w:t xml:space="preserve"> </w:t>
      </w:r>
      <w:r>
        <w:t>a</w:t>
      </w:r>
      <w:r>
        <w:rPr>
          <w:spacing w:val="-1"/>
        </w:rPr>
        <w:t xml:space="preserve"> </w:t>
      </w:r>
      <w:r>
        <w:t>lo</w:t>
      </w:r>
      <w:r>
        <w:rPr>
          <w:spacing w:val="-7"/>
        </w:rPr>
        <w:t xml:space="preserve"> </w:t>
      </w:r>
      <w:r>
        <w:t>largo del balcón. No importa.</w:t>
      </w:r>
    </w:p>
    <w:p w14:paraId="15F40FF5" w14:textId="77777777" w:rsidR="0013457F" w:rsidRDefault="005C5093">
      <w:pPr>
        <w:pStyle w:val="Textoindependiente"/>
        <w:spacing w:line="360" w:lineRule="auto"/>
        <w:ind w:right="352" w:firstLine="720"/>
      </w:pPr>
      <w:r>
        <w:t>El</w:t>
      </w:r>
      <w:r>
        <w:rPr>
          <w:spacing w:val="-6"/>
        </w:rPr>
        <w:t xml:space="preserve"> </w:t>
      </w:r>
      <w:r>
        <w:t>libro</w:t>
      </w:r>
      <w:r>
        <w:rPr>
          <w:spacing w:val="-10"/>
        </w:rPr>
        <w:t xml:space="preserve"> </w:t>
      </w:r>
      <w:r>
        <w:t>que</w:t>
      </w:r>
      <w:r>
        <w:rPr>
          <w:spacing w:val="-4"/>
        </w:rPr>
        <w:t xml:space="preserve"> </w:t>
      </w:r>
      <w:r>
        <w:t>ha</w:t>
      </w:r>
      <w:r>
        <w:rPr>
          <w:spacing w:val="-9"/>
        </w:rPr>
        <w:t xml:space="preserve"> </w:t>
      </w:r>
      <w:r>
        <w:t>escogido</w:t>
      </w:r>
      <w:r>
        <w:rPr>
          <w:spacing w:val="-10"/>
        </w:rPr>
        <w:t xml:space="preserve"> </w:t>
      </w:r>
      <w:r>
        <w:t>la</w:t>
      </w:r>
      <w:r>
        <w:rPr>
          <w:spacing w:val="-5"/>
        </w:rPr>
        <w:t xml:space="preserve"> </w:t>
      </w:r>
      <w:r>
        <w:t>madre</w:t>
      </w:r>
      <w:r>
        <w:rPr>
          <w:spacing w:val="-5"/>
        </w:rPr>
        <w:t xml:space="preserve"> </w:t>
      </w:r>
      <w:r>
        <w:t>no</w:t>
      </w:r>
      <w:r>
        <w:rPr>
          <w:spacing w:val="-10"/>
        </w:rPr>
        <w:t xml:space="preserve"> </w:t>
      </w:r>
      <w:r>
        <w:t>es</w:t>
      </w:r>
      <w:r>
        <w:rPr>
          <w:spacing w:val="-8"/>
        </w:rPr>
        <w:t xml:space="preserve"> </w:t>
      </w:r>
      <w:r>
        <w:t>ninguna</w:t>
      </w:r>
      <w:r>
        <w:rPr>
          <w:spacing w:val="-5"/>
        </w:rPr>
        <w:t xml:space="preserve"> </w:t>
      </w:r>
      <w:r>
        <w:t>novedad.</w:t>
      </w:r>
      <w:r>
        <w:rPr>
          <w:spacing w:val="-7"/>
        </w:rPr>
        <w:t xml:space="preserve"> </w:t>
      </w:r>
      <w:r>
        <w:t>Se</w:t>
      </w:r>
      <w:r>
        <w:rPr>
          <w:spacing w:val="-9"/>
        </w:rPr>
        <w:t xml:space="preserve"> </w:t>
      </w:r>
      <w:r>
        <w:t>trata</w:t>
      </w:r>
      <w:r>
        <w:rPr>
          <w:spacing w:val="-5"/>
        </w:rPr>
        <w:t xml:space="preserve"> </w:t>
      </w:r>
      <w:r>
        <w:t>de</w:t>
      </w:r>
      <w:r>
        <w:rPr>
          <w:spacing w:val="-9"/>
        </w:rPr>
        <w:t xml:space="preserve"> </w:t>
      </w:r>
      <w:r>
        <w:t>las</w:t>
      </w:r>
      <w:r>
        <w:rPr>
          <w:spacing w:val="-8"/>
        </w:rPr>
        <w:t xml:space="preserve"> </w:t>
      </w:r>
      <w:r>
        <w:t>fábulas</w:t>
      </w:r>
      <w:r>
        <w:rPr>
          <w:spacing w:val="-8"/>
        </w:rPr>
        <w:t xml:space="preserve"> </w:t>
      </w:r>
      <w:r>
        <w:t>de Félix María de Samaniego. Las va leyendo al azar y en ocasiones repite la lectura de algunas de ellas. Pero eso, lejos de aburrir a María, le gusta, porque así se las va aprendiendo.</w:t>
      </w:r>
      <w:r>
        <w:rPr>
          <w:spacing w:val="-6"/>
        </w:rPr>
        <w:t xml:space="preserve"> </w:t>
      </w:r>
      <w:r>
        <w:t>El libro</w:t>
      </w:r>
      <w:r>
        <w:rPr>
          <w:spacing w:val="-1"/>
        </w:rPr>
        <w:t xml:space="preserve"> </w:t>
      </w:r>
      <w:r>
        <w:t>no</w:t>
      </w:r>
      <w:r>
        <w:rPr>
          <w:spacing w:val="-1"/>
        </w:rPr>
        <w:t xml:space="preserve"> </w:t>
      </w:r>
      <w:r>
        <w:t>es</w:t>
      </w:r>
      <w:r>
        <w:rPr>
          <w:spacing w:val="-3"/>
        </w:rPr>
        <w:t xml:space="preserve"> </w:t>
      </w:r>
      <w:r>
        <w:t>una edición</w:t>
      </w:r>
      <w:r>
        <w:rPr>
          <w:spacing w:val="-1"/>
        </w:rPr>
        <w:t xml:space="preserve"> </w:t>
      </w:r>
      <w:r>
        <w:t>infantil,</w:t>
      </w:r>
      <w:r>
        <w:rPr>
          <w:spacing w:val="-1"/>
        </w:rPr>
        <w:t xml:space="preserve"> </w:t>
      </w:r>
      <w:r>
        <w:t>de</w:t>
      </w:r>
      <w:r>
        <w:rPr>
          <w:spacing w:val="-4"/>
        </w:rPr>
        <w:t xml:space="preserve"> </w:t>
      </w:r>
      <w:r>
        <w:t>esas</w:t>
      </w:r>
      <w:r>
        <w:rPr>
          <w:spacing w:val="-3"/>
        </w:rPr>
        <w:t xml:space="preserve"> </w:t>
      </w:r>
      <w:r>
        <w:t>con</w:t>
      </w:r>
      <w:r>
        <w:rPr>
          <w:spacing w:val="-1"/>
        </w:rPr>
        <w:t xml:space="preserve"> </w:t>
      </w:r>
      <w:r>
        <w:t>ilustraciones</w:t>
      </w:r>
      <w:r>
        <w:rPr>
          <w:spacing w:val="-3"/>
        </w:rPr>
        <w:t xml:space="preserve"> </w:t>
      </w:r>
      <w:r>
        <w:t>de vivos</w:t>
      </w:r>
      <w:r>
        <w:rPr>
          <w:spacing w:val="-3"/>
        </w:rPr>
        <w:t xml:space="preserve"> </w:t>
      </w:r>
      <w:r>
        <w:t>colores que</w:t>
      </w:r>
      <w:r>
        <w:rPr>
          <w:spacing w:val="-14"/>
        </w:rPr>
        <w:t xml:space="preserve"> </w:t>
      </w:r>
      <w:r>
        <w:t>puedan</w:t>
      </w:r>
      <w:r>
        <w:rPr>
          <w:spacing w:val="-13"/>
        </w:rPr>
        <w:t xml:space="preserve"> </w:t>
      </w:r>
      <w:r>
        <w:t>entretener</w:t>
      </w:r>
      <w:r>
        <w:rPr>
          <w:spacing w:val="-13"/>
        </w:rPr>
        <w:t xml:space="preserve"> </w:t>
      </w:r>
      <w:r>
        <w:t>mejor</w:t>
      </w:r>
      <w:r>
        <w:rPr>
          <w:spacing w:val="-13"/>
        </w:rPr>
        <w:t xml:space="preserve"> </w:t>
      </w:r>
      <w:r>
        <w:t>a</w:t>
      </w:r>
      <w:r>
        <w:rPr>
          <w:spacing w:val="-12"/>
        </w:rPr>
        <w:t xml:space="preserve"> </w:t>
      </w:r>
      <w:r>
        <w:t>los</w:t>
      </w:r>
      <w:r>
        <w:rPr>
          <w:spacing w:val="-15"/>
        </w:rPr>
        <w:t xml:space="preserve"> </w:t>
      </w:r>
      <w:r>
        <w:t>niños.</w:t>
      </w:r>
      <w:r>
        <w:rPr>
          <w:spacing w:val="-13"/>
        </w:rPr>
        <w:t xml:space="preserve"> </w:t>
      </w:r>
      <w:r>
        <w:t>Tal</w:t>
      </w:r>
      <w:r>
        <w:rPr>
          <w:spacing w:val="-12"/>
        </w:rPr>
        <w:t xml:space="preserve"> </w:t>
      </w:r>
      <w:r>
        <w:t>vez,</w:t>
      </w:r>
      <w:r>
        <w:rPr>
          <w:spacing w:val="-13"/>
        </w:rPr>
        <w:t xml:space="preserve"> </w:t>
      </w:r>
      <w:r>
        <w:t>por</w:t>
      </w:r>
      <w:r>
        <w:rPr>
          <w:spacing w:val="-13"/>
        </w:rPr>
        <w:t xml:space="preserve"> </w:t>
      </w:r>
      <w:r>
        <w:t>ese</w:t>
      </w:r>
      <w:r>
        <w:rPr>
          <w:spacing w:val="-12"/>
        </w:rPr>
        <w:t xml:space="preserve"> </w:t>
      </w:r>
      <w:r>
        <w:t>motivo,</w:t>
      </w:r>
      <w:r>
        <w:rPr>
          <w:spacing w:val="-13"/>
        </w:rPr>
        <w:t xml:space="preserve"> </w:t>
      </w:r>
      <w:r>
        <w:t>la</w:t>
      </w:r>
      <w:r>
        <w:rPr>
          <w:spacing w:val="-12"/>
        </w:rPr>
        <w:t xml:space="preserve"> </w:t>
      </w:r>
      <w:r>
        <w:t>niña</w:t>
      </w:r>
      <w:r>
        <w:rPr>
          <w:spacing w:val="-12"/>
        </w:rPr>
        <w:t xml:space="preserve"> </w:t>
      </w:r>
      <w:r>
        <w:t>pequeña</w:t>
      </w:r>
      <w:r>
        <w:rPr>
          <w:spacing w:val="-12"/>
        </w:rPr>
        <w:t xml:space="preserve"> </w:t>
      </w:r>
      <w:r>
        <w:t>en</w:t>
      </w:r>
      <w:r>
        <w:rPr>
          <w:spacing w:val="-15"/>
        </w:rPr>
        <w:t xml:space="preserve"> </w:t>
      </w:r>
      <w:r>
        <w:t>brazos de su madre manotea continuamente sobre las páginas, intentando agarrar las hojas, que acaba arrugand</w:t>
      </w:r>
      <w:r>
        <w:t>o. La madre se ve obligada a una lectura atropellada, apartando continuamente</w:t>
      </w:r>
      <w:r>
        <w:rPr>
          <w:spacing w:val="-2"/>
        </w:rPr>
        <w:t xml:space="preserve"> </w:t>
      </w:r>
      <w:r>
        <w:t>el</w:t>
      </w:r>
      <w:r>
        <w:rPr>
          <w:spacing w:val="-2"/>
        </w:rPr>
        <w:t xml:space="preserve"> </w:t>
      </w:r>
      <w:r>
        <w:t>brazo</w:t>
      </w:r>
      <w:r>
        <w:rPr>
          <w:spacing w:val="-3"/>
        </w:rPr>
        <w:t xml:space="preserve"> </w:t>
      </w:r>
      <w:r>
        <w:t>de</w:t>
      </w:r>
      <w:r>
        <w:rPr>
          <w:spacing w:val="-2"/>
        </w:rPr>
        <w:t xml:space="preserve"> </w:t>
      </w:r>
      <w:r>
        <w:t>su</w:t>
      </w:r>
      <w:r>
        <w:rPr>
          <w:spacing w:val="-3"/>
        </w:rPr>
        <w:t xml:space="preserve"> </w:t>
      </w:r>
      <w:r>
        <w:t>hija.</w:t>
      </w:r>
      <w:r>
        <w:rPr>
          <w:spacing w:val="-3"/>
        </w:rPr>
        <w:t xml:space="preserve"> </w:t>
      </w:r>
      <w:commentRangeStart w:id="11"/>
      <w:r>
        <w:t>María</w:t>
      </w:r>
      <w:r>
        <w:rPr>
          <w:spacing w:val="-2"/>
        </w:rPr>
        <w:t xml:space="preserve"> </w:t>
      </w:r>
      <w:r>
        <w:t>se</w:t>
      </w:r>
      <w:r>
        <w:rPr>
          <w:spacing w:val="-2"/>
        </w:rPr>
        <w:t xml:space="preserve"> </w:t>
      </w:r>
      <w:r>
        <w:t>impacienta</w:t>
      </w:r>
      <w:r>
        <w:rPr>
          <w:spacing w:val="-2"/>
        </w:rPr>
        <w:t xml:space="preserve"> </w:t>
      </w:r>
      <w:r>
        <w:t>y</w:t>
      </w:r>
      <w:r>
        <w:rPr>
          <w:spacing w:val="-8"/>
        </w:rPr>
        <w:t xml:space="preserve"> </w:t>
      </w:r>
      <w:r>
        <w:t>le</w:t>
      </w:r>
      <w:r>
        <w:rPr>
          <w:spacing w:val="-6"/>
        </w:rPr>
        <w:t xml:space="preserve"> </w:t>
      </w:r>
      <w:r>
        <w:t>arranca</w:t>
      </w:r>
      <w:r>
        <w:rPr>
          <w:spacing w:val="-2"/>
        </w:rPr>
        <w:t xml:space="preserve"> </w:t>
      </w:r>
      <w:r>
        <w:t>a</w:t>
      </w:r>
      <w:r>
        <w:rPr>
          <w:spacing w:val="-6"/>
        </w:rPr>
        <w:t xml:space="preserve"> </w:t>
      </w:r>
      <w:r>
        <w:t>la</w:t>
      </w:r>
      <w:r>
        <w:rPr>
          <w:spacing w:val="-2"/>
        </w:rPr>
        <w:t xml:space="preserve"> </w:t>
      </w:r>
      <w:r>
        <w:t>niña</w:t>
      </w:r>
      <w:r>
        <w:rPr>
          <w:spacing w:val="-2"/>
        </w:rPr>
        <w:t xml:space="preserve"> </w:t>
      </w:r>
      <w:r>
        <w:t>de</w:t>
      </w:r>
      <w:r>
        <w:rPr>
          <w:spacing w:val="-2"/>
        </w:rPr>
        <w:t xml:space="preserve"> </w:t>
      </w:r>
      <w:r>
        <w:t>los</w:t>
      </w:r>
      <w:r>
        <w:rPr>
          <w:spacing w:val="-5"/>
        </w:rPr>
        <w:t xml:space="preserve"> </w:t>
      </w:r>
      <w:r>
        <w:t>brazos para sentársela</w:t>
      </w:r>
      <w:r>
        <w:rPr>
          <w:spacing w:val="-1"/>
        </w:rPr>
        <w:t xml:space="preserve"> </w:t>
      </w:r>
      <w:r>
        <w:t>sobre ella y</w:t>
      </w:r>
      <w:r>
        <w:rPr>
          <w:spacing w:val="-3"/>
        </w:rPr>
        <w:t xml:space="preserve"> </w:t>
      </w:r>
      <w:r>
        <w:t>la</w:t>
      </w:r>
      <w:r>
        <w:rPr>
          <w:spacing w:val="-1"/>
        </w:rPr>
        <w:t xml:space="preserve"> </w:t>
      </w:r>
      <w:r>
        <w:t>aprisiona en</w:t>
      </w:r>
      <w:r>
        <w:rPr>
          <w:spacing w:val="-3"/>
        </w:rPr>
        <w:t xml:space="preserve"> </w:t>
      </w:r>
      <w:r>
        <w:t xml:space="preserve">un fuerte abrazo. </w:t>
      </w:r>
      <w:commentRangeEnd w:id="11"/>
      <w:r w:rsidR="00153CF2">
        <w:rPr>
          <w:rStyle w:val="Refdecomentario"/>
          <w:sz w:val="24"/>
          <w:szCs w:val="24"/>
        </w:rPr>
        <w:commentReference w:id="11"/>
      </w:r>
      <w:r>
        <w:t>La pequeña se rebela y</w:t>
      </w:r>
      <w:r>
        <w:rPr>
          <w:spacing w:val="-2"/>
        </w:rPr>
        <w:t xml:space="preserve"> </w:t>
      </w:r>
      <w:r>
        <w:t>acaba propinándole un mordisco a María que se exclama de dolor y la deja escapar.</w:t>
      </w:r>
    </w:p>
    <w:p w14:paraId="15F40FF6" w14:textId="77777777" w:rsidR="0013457F" w:rsidRDefault="005C5093">
      <w:pPr>
        <w:pStyle w:val="Textoindependiente"/>
        <w:spacing w:before="2"/>
        <w:ind w:left="721"/>
      </w:pPr>
      <w:r>
        <w:t>—Déjala,</w:t>
      </w:r>
      <w:r>
        <w:rPr>
          <w:spacing w:val="-2"/>
        </w:rPr>
        <w:t xml:space="preserve"> </w:t>
      </w:r>
      <w:r>
        <w:t>si no,</w:t>
      </w:r>
      <w:r>
        <w:rPr>
          <w:spacing w:val="-1"/>
        </w:rPr>
        <w:t xml:space="preserve"> </w:t>
      </w:r>
      <w:r>
        <w:t>no</w:t>
      </w:r>
      <w:r>
        <w:rPr>
          <w:spacing w:val="-1"/>
        </w:rPr>
        <w:t xml:space="preserve"> </w:t>
      </w:r>
      <w:r>
        <w:t>hay</w:t>
      </w:r>
      <w:r>
        <w:rPr>
          <w:spacing w:val="-2"/>
        </w:rPr>
        <w:t xml:space="preserve"> </w:t>
      </w:r>
      <w:r>
        <w:t>manera de leer</w:t>
      </w:r>
      <w:r>
        <w:rPr>
          <w:spacing w:val="-1"/>
        </w:rPr>
        <w:t xml:space="preserve"> </w:t>
      </w:r>
      <w:r>
        <w:t>en</w:t>
      </w:r>
      <w:r>
        <w:rPr>
          <w:spacing w:val="-6"/>
        </w:rPr>
        <w:t xml:space="preserve"> </w:t>
      </w:r>
      <w:r>
        <w:t>esta</w:t>
      </w:r>
      <w:r>
        <w:rPr>
          <w:spacing w:val="-1"/>
        </w:rPr>
        <w:t xml:space="preserve"> </w:t>
      </w:r>
      <w:r>
        <w:t>casa</w:t>
      </w:r>
      <w:r>
        <w:rPr>
          <w:spacing w:val="8"/>
        </w:rPr>
        <w:t xml:space="preserve"> </w:t>
      </w:r>
      <w:r>
        <w:t>—dice la</w:t>
      </w:r>
      <w:r>
        <w:rPr>
          <w:spacing w:val="-4"/>
        </w:rPr>
        <w:t xml:space="preserve"> </w:t>
      </w:r>
      <w:r>
        <w:rPr>
          <w:spacing w:val="-2"/>
        </w:rPr>
        <w:t>madre.</w:t>
      </w:r>
    </w:p>
    <w:p w14:paraId="15F40FF7" w14:textId="09694BFF" w:rsidR="0013457F" w:rsidRDefault="005C5093">
      <w:pPr>
        <w:pStyle w:val="Textoindependiente"/>
        <w:spacing w:before="136" w:line="360" w:lineRule="auto"/>
        <w:ind w:right="353" w:firstLine="720"/>
      </w:pPr>
      <w:r>
        <w:t>María se alegra de que, por fin, tiene para ella sola a su madre. Su madre y los libros, las dos cosas que más ama y le gustan en esta vida. Aunque ella ya sepa leer y lo haga sola</w:t>
      </w:r>
      <w:r>
        <w:rPr>
          <w:spacing w:val="-1"/>
        </w:rPr>
        <w:t xml:space="preserve"> </w:t>
      </w:r>
      <w:r>
        <w:t>en muchas ocasiones, nunca</w:t>
      </w:r>
      <w:r>
        <w:rPr>
          <w:spacing w:val="-1"/>
        </w:rPr>
        <w:t xml:space="preserve"> </w:t>
      </w:r>
      <w:r>
        <w:t>desaprovecha</w:t>
      </w:r>
      <w:r>
        <w:rPr>
          <w:spacing w:val="-1"/>
        </w:rPr>
        <w:t xml:space="preserve"> </w:t>
      </w:r>
      <w:r>
        <w:t>la</w:t>
      </w:r>
      <w:r>
        <w:rPr>
          <w:spacing w:val="-1"/>
        </w:rPr>
        <w:t xml:space="preserve"> </w:t>
      </w:r>
      <w:r>
        <w:t>oportunidad de</w:t>
      </w:r>
      <w:r>
        <w:rPr>
          <w:spacing w:val="-1"/>
        </w:rPr>
        <w:t xml:space="preserve"> </w:t>
      </w:r>
      <w:r>
        <w:t>escuchar</w:t>
      </w:r>
      <w:r>
        <w:rPr>
          <w:spacing w:val="-2"/>
        </w:rPr>
        <w:t xml:space="preserve"> </w:t>
      </w:r>
      <w:r>
        <w:t>la voz de su</w:t>
      </w:r>
      <w:r>
        <w:rPr>
          <w:spacing w:val="-3"/>
        </w:rPr>
        <w:t xml:space="preserve"> </w:t>
      </w:r>
      <w:r>
        <w:t>madre</w:t>
      </w:r>
      <w:r>
        <w:rPr>
          <w:spacing w:val="-2"/>
        </w:rPr>
        <w:t xml:space="preserve"> </w:t>
      </w:r>
      <w:r>
        <w:t>cuando</w:t>
      </w:r>
      <w:r>
        <w:rPr>
          <w:spacing w:val="-3"/>
        </w:rPr>
        <w:t xml:space="preserve"> </w:t>
      </w:r>
      <w:r>
        <w:t>lo</w:t>
      </w:r>
      <w:r>
        <w:rPr>
          <w:spacing w:val="-3"/>
        </w:rPr>
        <w:t xml:space="preserve"> </w:t>
      </w:r>
      <w:r>
        <w:t>hace. No</w:t>
      </w:r>
      <w:r>
        <w:rPr>
          <w:spacing w:val="-3"/>
        </w:rPr>
        <w:t xml:space="preserve"> </w:t>
      </w:r>
      <w:r>
        <w:t>solo</w:t>
      </w:r>
      <w:r>
        <w:rPr>
          <w:spacing w:val="-3"/>
        </w:rPr>
        <w:t xml:space="preserve"> </w:t>
      </w:r>
      <w:r>
        <w:t>es</w:t>
      </w:r>
      <w:r>
        <w:rPr>
          <w:spacing w:val="-5"/>
        </w:rPr>
        <w:t xml:space="preserve"> </w:t>
      </w:r>
      <w:r>
        <w:t>que</w:t>
      </w:r>
      <w:r>
        <w:rPr>
          <w:spacing w:val="-2"/>
        </w:rPr>
        <w:t xml:space="preserve"> </w:t>
      </w:r>
      <w:r>
        <w:t>disfrute</w:t>
      </w:r>
      <w:r>
        <w:rPr>
          <w:spacing w:val="-2"/>
        </w:rPr>
        <w:t xml:space="preserve"> </w:t>
      </w:r>
      <w:r>
        <w:t>de</w:t>
      </w:r>
      <w:r>
        <w:rPr>
          <w:spacing w:val="-6"/>
        </w:rPr>
        <w:t xml:space="preserve"> </w:t>
      </w:r>
      <w:r>
        <w:t>las</w:t>
      </w:r>
      <w:r>
        <w:rPr>
          <w:spacing w:val="-5"/>
        </w:rPr>
        <w:t xml:space="preserve"> </w:t>
      </w:r>
      <w:r>
        <w:t>historias;</w:t>
      </w:r>
      <w:r>
        <w:rPr>
          <w:spacing w:val="-2"/>
        </w:rPr>
        <w:t xml:space="preserve"> </w:t>
      </w:r>
      <w:r>
        <w:t>también</w:t>
      </w:r>
      <w:r>
        <w:rPr>
          <w:spacing w:val="-3"/>
        </w:rPr>
        <w:t xml:space="preserve"> </w:t>
      </w:r>
      <w:r>
        <w:t>se</w:t>
      </w:r>
      <w:r>
        <w:rPr>
          <w:spacing w:val="-2"/>
        </w:rPr>
        <w:t xml:space="preserve"> </w:t>
      </w:r>
      <w:r>
        <w:t>siente</w:t>
      </w:r>
      <w:r>
        <w:rPr>
          <w:spacing w:val="-6"/>
        </w:rPr>
        <w:t xml:space="preserve"> </w:t>
      </w:r>
      <w:r>
        <w:t>en</w:t>
      </w:r>
      <w:r>
        <w:rPr>
          <w:spacing w:val="-3"/>
        </w:rPr>
        <w:t xml:space="preserve"> </w:t>
      </w:r>
      <w:r>
        <w:t xml:space="preserve">paz al verla que, por un momento, no se dedica a trabajar, ni a ninguna otra </w:t>
      </w:r>
      <w:del w:id="12" w:author="Sinjania Natalia Martínez" w:date="2026-03-17T13:13:00Z" w16du:dateUtc="2026-03-17T12:13:00Z">
        <w:r w:rsidDel="00004C6F">
          <w:delText xml:space="preserve">tarea </w:delText>
        </w:r>
      </w:del>
      <w:ins w:id="13" w:author="Sinjania Natalia Martínez" w:date="2026-03-17T13:13:00Z" w16du:dateUtc="2026-03-17T12:13:00Z">
        <w:r w:rsidR="00004C6F">
          <w:t>de las tareas</w:t>
        </w:r>
        <w:r w:rsidR="00004C6F">
          <w:t xml:space="preserve"> </w:t>
        </w:r>
      </w:ins>
      <w:r>
        <w:t>a la</w:t>
      </w:r>
      <w:ins w:id="14" w:author="Sinjania Natalia Martínez" w:date="2026-03-17T13:13:00Z" w16du:dateUtc="2026-03-17T12:13:00Z">
        <w:r w:rsidR="00004C6F">
          <w:t>s</w:t>
        </w:r>
      </w:ins>
      <w:r>
        <w:t xml:space="preserve"> que le obliga</w:t>
      </w:r>
      <w:ins w:id="15" w:author="Sinjania Natalia Martínez" w:date="2026-03-17T13:13:00Z" w16du:dateUtc="2026-03-17T12:13:00Z">
        <w:r w:rsidR="00004C6F">
          <w:t>n</w:t>
        </w:r>
      </w:ins>
      <w:r>
        <w:rPr>
          <w:spacing w:val="-5"/>
        </w:rPr>
        <w:t xml:space="preserve"> </w:t>
      </w:r>
      <w:r>
        <w:t>la</w:t>
      </w:r>
      <w:r>
        <w:rPr>
          <w:spacing w:val="-1"/>
        </w:rPr>
        <w:t xml:space="preserve"> </w:t>
      </w:r>
      <w:r>
        <w:t>casa</w:t>
      </w:r>
      <w:r>
        <w:rPr>
          <w:spacing w:val="-1"/>
        </w:rPr>
        <w:t xml:space="preserve"> </w:t>
      </w:r>
      <w:r>
        <w:t>y</w:t>
      </w:r>
      <w:r>
        <w:rPr>
          <w:spacing w:val="-2"/>
        </w:rPr>
        <w:t xml:space="preserve"> </w:t>
      </w:r>
      <w:r>
        <w:t>los</w:t>
      </w:r>
      <w:r>
        <w:rPr>
          <w:spacing w:val="-4"/>
        </w:rPr>
        <w:t xml:space="preserve"> </w:t>
      </w:r>
      <w:r>
        <w:t>niños</w:t>
      </w:r>
      <w:r>
        <w:rPr>
          <w:spacing w:val="-4"/>
        </w:rPr>
        <w:t xml:space="preserve"> </w:t>
      </w:r>
      <w:r>
        <w:t>y</w:t>
      </w:r>
      <w:r>
        <w:rPr>
          <w:spacing w:val="-2"/>
        </w:rPr>
        <w:t xml:space="preserve"> </w:t>
      </w:r>
      <w:r>
        <w:t>el</w:t>
      </w:r>
      <w:r>
        <w:rPr>
          <w:spacing w:val="-6"/>
        </w:rPr>
        <w:t xml:space="preserve"> </w:t>
      </w:r>
      <w:r>
        <w:t>marido.</w:t>
      </w:r>
      <w:r>
        <w:rPr>
          <w:spacing w:val="-4"/>
        </w:rPr>
        <w:t xml:space="preserve"> </w:t>
      </w:r>
      <w:r>
        <w:t>Además,</w:t>
      </w:r>
      <w:r>
        <w:rPr>
          <w:spacing w:val="-2"/>
        </w:rPr>
        <w:t xml:space="preserve"> </w:t>
      </w:r>
      <w:r>
        <w:t>sabe</w:t>
      </w:r>
      <w:del w:id="16" w:author="Sinjania Natalia Martínez" w:date="2026-03-17T13:13:00Z" w16du:dateUtc="2026-03-17T12:13:00Z">
        <w:r w:rsidDel="007D2C88">
          <w:delText>,</w:delText>
        </w:r>
      </w:del>
      <w:r>
        <w:rPr>
          <w:spacing w:val="-2"/>
        </w:rPr>
        <w:t xml:space="preserve"> </w:t>
      </w:r>
      <w:r>
        <w:t>que</w:t>
      </w:r>
      <w:r>
        <w:rPr>
          <w:spacing w:val="-5"/>
        </w:rPr>
        <w:t xml:space="preserve"> </w:t>
      </w:r>
      <w:r>
        <w:t>también</w:t>
      </w:r>
      <w:r>
        <w:rPr>
          <w:spacing w:val="-7"/>
        </w:rPr>
        <w:t xml:space="preserve"> </w:t>
      </w:r>
      <w:r>
        <w:t>a</w:t>
      </w:r>
      <w:r>
        <w:rPr>
          <w:spacing w:val="-1"/>
        </w:rPr>
        <w:t xml:space="preserve"> </w:t>
      </w:r>
      <w:r>
        <w:t>la madre</w:t>
      </w:r>
      <w:r>
        <w:rPr>
          <w:spacing w:val="-1"/>
        </w:rPr>
        <w:t xml:space="preserve"> </w:t>
      </w:r>
      <w:r>
        <w:t>le</w:t>
      </w:r>
      <w:r>
        <w:rPr>
          <w:spacing w:val="-1"/>
        </w:rPr>
        <w:t xml:space="preserve"> </w:t>
      </w:r>
      <w:r>
        <w:t>gusta</w:t>
      </w:r>
      <w:r>
        <w:rPr>
          <w:spacing w:val="-5"/>
        </w:rPr>
        <w:t xml:space="preserve"> </w:t>
      </w:r>
      <w:r>
        <w:t>leer. Es ella la que provee libros en casa. María, en su ingenuidad, presume de tener muchos, aunque</w:t>
      </w:r>
      <w:r>
        <w:rPr>
          <w:spacing w:val="-6"/>
        </w:rPr>
        <w:t xml:space="preserve"> </w:t>
      </w:r>
      <w:r>
        <w:t>en</w:t>
      </w:r>
      <w:r>
        <w:rPr>
          <w:spacing w:val="-12"/>
        </w:rPr>
        <w:t xml:space="preserve"> </w:t>
      </w:r>
      <w:r>
        <w:t>realidad</w:t>
      </w:r>
      <w:r>
        <w:rPr>
          <w:spacing w:val="-8"/>
        </w:rPr>
        <w:t xml:space="preserve"> </w:t>
      </w:r>
      <w:r>
        <w:t>tampoco</w:t>
      </w:r>
      <w:r>
        <w:rPr>
          <w:spacing w:val="-12"/>
        </w:rPr>
        <w:t xml:space="preserve"> </w:t>
      </w:r>
      <w:r>
        <w:t>sean</w:t>
      </w:r>
      <w:r>
        <w:rPr>
          <w:spacing w:val="-12"/>
        </w:rPr>
        <w:t xml:space="preserve"> </w:t>
      </w:r>
      <w:r>
        <w:t>tantos.</w:t>
      </w:r>
      <w:r>
        <w:rPr>
          <w:spacing w:val="-8"/>
        </w:rPr>
        <w:t xml:space="preserve"> </w:t>
      </w:r>
      <w:r>
        <w:t>Libros</w:t>
      </w:r>
      <w:r>
        <w:rPr>
          <w:spacing w:val="-9"/>
        </w:rPr>
        <w:t xml:space="preserve"> </w:t>
      </w:r>
      <w:r>
        <w:t>que</w:t>
      </w:r>
      <w:r>
        <w:rPr>
          <w:spacing w:val="-6"/>
        </w:rPr>
        <w:t xml:space="preserve"> </w:t>
      </w:r>
      <w:r>
        <w:t>la</w:t>
      </w:r>
      <w:r>
        <w:rPr>
          <w:spacing w:val="-10"/>
        </w:rPr>
        <w:t xml:space="preserve"> </w:t>
      </w:r>
      <w:r>
        <w:t>madre</w:t>
      </w:r>
      <w:r>
        <w:rPr>
          <w:spacing w:val="-10"/>
        </w:rPr>
        <w:t xml:space="preserve"> </w:t>
      </w:r>
      <w:r>
        <w:t>compra</w:t>
      </w:r>
      <w:r>
        <w:rPr>
          <w:spacing w:val="-10"/>
        </w:rPr>
        <w:t xml:space="preserve"> </w:t>
      </w:r>
      <w:r>
        <w:t>a</w:t>
      </w:r>
      <w:r>
        <w:rPr>
          <w:spacing w:val="-6"/>
        </w:rPr>
        <w:t xml:space="preserve"> </w:t>
      </w:r>
      <w:r>
        <w:t>plazos,</w:t>
      </w:r>
      <w:r>
        <w:rPr>
          <w:spacing w:val="-8"/>
        </w:rPr>
        <w:t xml:space="preserve"> </w:t>
      </w:r>
      <w:r>
        <w:t>para</w:t>
      </w:r>
      <w:r>
        <w:rPr>
          <w:spacing w:val="-6"/>
        </w:rPr>
        <w:t xml:space="preserve"> </w:t>
      </w:r>
      <w:r>
        <w:t>que</w:t>
      </w:r>
      <w:r>
        <w:rPr>
          <w:spacing w:val="-6"/>
        </w:rPr>
        <w:t xml:space="preserve"> </w:t>
      </w:r>
      <w:r>
        <w:t>no se note en la precaria economía</w:t>
      </w:r>
      <w:ins w:id="17" w:author="Sinjania Natalia Martínez" w:date="2026-03-17T13:15:00Z" w16du:dateUtc="2026-03-17T12:15:00Z">
        <w:r w:rsidR="006D1707">
          <w:t xml:space="preserve"> familiar</w:t>
        </w:r>
      </w:ins>
      <w:r>
        <w:t>. Libros, todos, de la misma editorial; una editorial que realiza su venta puerta a puerta. De esta manera, María puede disfrutar, también, de las fábulas de Esopo y de la poesía de Gabriel y Galán</w:t>
      </w:r>
      <w:r>
        <w:rPr>
          <w:spacing w:val="-2"/>
        </w:rPr>
        <w:t xml:space="preserve"> </w:t>
      </w:r>
      <w:r>
        <w:t>y de Rosalía de Castro</w:t>
      </w:r>
      <w:r>
        <w:rPr>
          <w:spacing w:val="-1"/>
        </w:rPr>
        <w:t xml:space="preserve"> </w:t>
      </w:r>
      <w:r>
        <w:t>que a la</w:t>
      </w:r>
      <w:r>
        <w:rPr>
          <w:spacing w:val="-4"/>
        </w:rPr>
        <w:t xml:space="preserve"> </w:t>
      </w:r>
      <w:r>
        <w:t>madre le gustan especialmente para leerles a los niños.</w:t>
      </w:r>
    </w:p>
    <w:p w14:paraId="15F40FF8" w14:textId="7BB62970" w:rsidR="0013457F" w:rsidRDefault="005C5093">
      <w:pPr>
        <w:pStyle w:val="Textoindependiente"/>
        <w:spacing w:line="362" w:lineRule="auto"/>
        <w:ind w:right="362" w:firstLine="720"/>
      </w:pPr>
      <w:r>
        <w:t>En el momento en que la madre concluye la moraleja de la última de las fábulas leída,</w:t>
      </w:r>
      <w:r>
        <w:rPr>
          <w:spacing w:val="-11"/>
        </w:rPr>
        <w:t xml:space="preserve"> </w:t>
      </w:r>
      <w:r>
        <w:t>oyen</w:t>
      </w:r>
      <w:r>
        <w:rPr>
          <w:spacing w:val="-10"/>
        </w:rPr>
        <w:t xml:space="preserve"> </w:t>
      </w:r>
      <w:r>
        <w:t>ruidos</w:t>
      </w:r>
      <w:r>
        <w:rPr>
          <w:spacing w:val="-11"/>
        </w:rPr>
        <w:t xml:space="preserve"> </w:t>
      </w:r>
      <w:r>
        <w:t>inequívocos</w:t>
      </w:r>
      <w:r>
        <w:rPr>
          <w:spacing w:val="-7"/>
        </w:rPr>
        <w:t xml:space="preserve"> </w:t>
      </w:r>
      <w:del w:id="18" w:author="Sinjania Natalia Martínez" w:date="2026-03-17T13:15:00Z" w16du:dateUtc="2026-03-17T12:15:00Z">
        <w:r w:rsidDel="000967D9">
          <w:delText>que</w:delText>
        </w:r>
        <w:r w:rsidDel="000967D9">
          <w:rPr>
            <w:spacing w:val="-8"/>
          </w:rPr>
          <w:delText xml:space="preserve"> </w:delText>
        </w:r>
        <w:r w:rsidDel="000967D9">
          <w:delText>ocurren</w:delText>
        </w:r>
        <w:r w:rsidDel="000967D9">
          <w:rPr>
            <w:spacing w:val="-6"/>
          </w:rPr>
          <w:delText xml:space="preserve"> </w:delText>
        </w:r>
      </w:del>
      <w:r>
        <w:t>en</w:t>
      </w:r>
      <w:r>
        <w:rPr>
          <w:spacing w:val="-9"/>
        </w:rPr>
        <w:t xml:space="preserve"> </w:t>
      </w:r>
      <w:r>
        <w:t>el</w:t>
      </w:r>
      <w:r>
        <w:rPr>
          <w:spacing w:val="-8"/>
        </w:rPr>
        <w:t xml:space="preserve"> </w:t>
      </w:r>
      <w:r>
        <w:t>rellano.</w:t>
      </w:r>
      <w:r>
        <w:rPr>
          <w:spacing w:val="-6"/>
        </w:rPr>
        <w:t xml:space="preserve"> </w:t>
      </w:r>
      <w:r>
        <w:t>Siempre</w:t>
      </w:r>
      <w:r>
        <w:rPr>
          <w:spacing w:val="-4"/>
        </w:rPr>
        <w:t xml:space="preserve"> </w:t>
      </w:r>
      <w:r>
        <w:t>están</w:t>
      </w:r>
      <w:r>
        <w:rPr>
          <w:spacing w:val="-9"/>
        </w:rPr>
        <w:t xml:space="preserve"> </w:t>
      </w:r>
      <w:r>
        <w:t>atentos.</w:t>
      </w:r>
      <w:r>
        <w:rPr>
          <w:spacing w:val="-6"/>
        </w:rPr>
        <w:t xml:space="preserve"> </w:t>
      </w:r>
      <w:r>
        <w:t>Se</w:t>
      </w:r>
      <w:r>
        <w:rPr>
          <w:spacing w:val="-8"/>
        </w:rPr>
        <w:t xml:space="preserve"> </w:t>
      </w:r>
      <w:r>
        <w:t>trata</w:t>
      </w:r>
      <w:r>
        <w:rPr>
          <w:spacing w:val="-8"/>
        </w:rPr>
        <w:t xml:space="preserve"> </w:t>
      </w:r>
      <w:r>
        <w:rPr>
          <w:spacing w:val="-5"/>
        </w:rPr>
        <w:t>de</w:t>
      </w:r>
    </w:p>
    <w:p w14:paraId="15F40FF9" w14:textId="77777777" w:rsidR="0013457F" w:rsidRDefault="0013457F">
      <w:pPr>
        <w:pStyle w:val="Textoindependiente"/>
        <w:spacing w:line="362" w:lineRule="auto"/>
        <w:sectPr w:rsidR="0013457F">
          <w:pgSz w:w="12240" w:h="15840"/>
          <w:pgMar w:top="1360" w:right="1440" w:bottom="1560" w:left="1800" w:header="718" w:footer="1280" w:gutter="0"/>
          <w:cols w:space="720"/>
        </w:sectPr>
      </w:pPr>
    </w:p>
    <w:p w14:paraId="15F40FFA" w14:textId="44027BF7" w:rsidR="0013457F" w:rsidRDefault="005C5093">
      <w:pPr>
        <w:pStyle w:val="Textoindependiente"/>
        <w:spacing w:before="80" w:line="360" w:lineRule="auto"/>
        <w:ind w:right="350"/>
      </w:pPr>
      <w:commentRangeStart w:id="19"/>
      <w:r>
        <w:lastRenderedPageBreak/>
        <w:t>las</w:t>
      </w:r>
      <w:r>
        <w:rPr>
          <w:spacing w:val="-4"/>
        </w:rPr>
        <w:t xml:space="preserve"> </w:t>
      </w:r>
      <w:r>
        <w:t>puertas</w:t>
      </w:r>
      <w:r>
        <w:rPr>
          <w:spacing w:val="-4"/>
        </w:rPr>
        <w:t xml:space="preserve"> </w:t>
      </w:r>
      <w:r>
        <w:t>del</w:t>
      </w:r>
      <w:r>
        <w:rPr>
          <w:spacing w:val="-1"/>
        </w:rPr>
        <w:t xml:space="preserve"> </w:t>
      </w:r>
      <w:r>
        <w:t>ascensor</w:t>
      </w:r>
      <w:r>
        <w:rPr>
          <w:spacing w:val="-2"/>
        </w:rPr>
        <w:t xml:space="preserve"> </w:t>
      </w:r>
      <w:commentRangeEnd w:id="19"/>
      <w:r w:rsidR="0083476D">
        <w:rPr>
          <w:rStyle w:val="Refdecomentario"/>
          <w:sz w:val="24"/>
          <w:szCs w:val="24"/>
        </w:rPr>
        <w:commentReference w:id="19"/>
      </w:r>
      <w:r>
        <w:t>que</w:t>
      </w:r>
      <w:r>
        <w:rPr>
          <w:spacing w:val="-1"/>
        </w:rPr>
        <w:t xml:space="preserve"> </w:t>
      </w:r>
      <w:r>
        <w:t>se</w:t>
      </w:r>
      <w:r>
        <w:rPr>
          <w:spacing w:val="-5"/>
        </w:rPr>
        <w:t xml:space="preserve"> </w:t>
      </w:r>
      <w:r>
        <w:t>cierran</w:t>
      </w:r>
      <w:r>
        <w:rPr>
          <w:spacing w:val="-7"/>
        </w:rPr>
        <w:t xml:space="preserve"> </w:t>
      </w:r>
      <w:r>
        <w:t>de</w:t>
      </w:r>
      <w:r>
        <w:rPr>
          <w:spacing w:val="-5"/>
        </w:rPr>
        <w:t xml:space="preserve"> </w:t>
      </w:r>
      <w:r>
        <w:t>una</w:t>
      </w:r>
      <w:r>
        <w:rPr>
          <w:spacing w:val="-1"/>
        </w:rPr>
        <w:t xml:space="preserve"> </w:t>
      </w:r>
      <w:r>
        <w:t>manera</w:t>
      </w:r>
      <w:r>
        <w:rPr>
          <w:spacing w:val="-5"/>
        </w:rPr>
        <w:t xml:space="preserve"> </w:t>
      </w:r>
      <w:r>
        <w:t>determinada</w:t>
      </w:r>
      <w:r>
        <w:rPr>
          <w:spacing w:val="-1"/>
        </w:rPr>
        <w:t xml:space="preserve"> </w:t>
      </w:r>
      <w:r>
        <w:t>y</w:t>
      </w:r>
      <w:r>
        <w:rPr>
          <w:spacing w:val="-7"/>
        </w:rPr>
        <w:t xml:space="preserve"> </w:t>
      </w:r>
      <w:r>
        <w:t>del</w:t>
      </w:r>
      <w:r>
        <w:rPr>
          <w:spacing w:val="-5"/>
        </w:rPr>
        <w:t xml:space="preserve"> </w:t>
      </w:r>
      <w:r>
        <w:t>ruido</w:t>
      </w:r>
      <w:r>
        <w:rPr>
          <w:spacing w:val="-7"/>
        </w:rPr>
        <w:t xml:space="preserve"> </w:t>
      </w:r>
      <w:r>
        <w:t>que</w:t>
      </w:r>
      <w:r>
        <w:rPr>
          <w:spacing w:val="-1"/>
        </w:rPr>
        <w:t xml:space="preserve"> </w:t>
      </w:r>
      <w:r>
        <w:t>hace</w:t>
      </w:r>
      <w:r>
        <w:rPr>
          <w:spacing w:val="-1"/>
        </w:rPr>
        <w:t xml:space="preserve"> </w:t>
      </w:r>
      <w:r>
        <w:t>un manojo</w:t>
      </w:r>
      <w:r>
        <w:rPr>
          <w:spacing w:val="-7"/>
        </w:rPr>
        <w:t xml:space="preserve"> </w:t>
      </w:r>
      <w:r>
        <w:t>de</w:t>
      </w:r>
      <w:r>
        <w:rPr>
          <w:spacing w:val="-5"/>
        </w:rPr>
        <w:t xml:space="preserve"> </w:t>
      </w:r>
      <w:r>
        <w:t>llaves</w:t>
      </w:r>
      <w:r>
        <w:rPr>
          <w:spacing w:val="-4"/>
        </w:rPr>
        <w:t xml:space="preserve"> </w:t>
      </w:r>
      <w:r>
        <w:t>que</w:t>
      </w:r>
      <w:r>
        <w:rPr>
          <w:spacing w:val="-5"/>
        </w:rPr>
        <w:t xml:space="preserve"> </w:t>
      </w:r>
      <w:r>
        <w:t>se</w:t>
      </w:r>
      <w:r>
        <w:rPr>
          <w:spacing w:val="-5"/>
        </w:rPr>
        <w:t xml:space="preserve"> </w:t>
      </w:r>
      <w:r>
        <w:t>extrae</w:t>
      </w:r>
      <w:r>
        <w:rPr>
          <w:spacing w:val="-1"/>
        </w:rPr>
        <w:t xml:space="preserve"> </w:t>
      </w:r>
      <w:r>
        <w:t>del</w:t>
      </w:r>
      <w:r>
        <w:rPr>
          <w:spacing w:val="-1"/>
        </w:rPr>
        <w:t xml:space="preserve"> </w:t>
      </w:r>
      <w:r>
        <w:t>bolsillo</w:t>
      </w:r>
      <w:r>
        <w:rPr>
          <w:spacing w:val="-7"/>
        </w:rPr>
        <w:t xml:space="preserve"> </w:t>
      </w:r>
      <w:r>
        <w:t>de</w:t>
      </w:r>
      <w:r>
        <w:rPr>
          <w:spacing w:val="-1"/>
        </w:rPr>
        <w:t xml:space="preserve"> </w:t>
      </w:r>
      <w:r>
        <w:t>un</w:t>
      </w:r>
      <w:r>
        <w:rPr>
          <w:spacing w:val="-7"/>
        </w:rPr>
        <w:t xml:space="preserve"> </w:t>
      </w:r>
      <w:r>
        <w:t>pantalón.</w:t>
      </w:r>
      <w:r>
        <w:rPr>
          <w:spacing w:val="-7"/>
        </w:rPr>
        <w:t xml:space="preserve"> </w:t>
      </w:r>
      <w:r>
        <w:t>Son</w:t>
      </w:r>
      <w:r>
        <w:rPr>
          <w:spacing w:val="-2"/>
        </w:rPr>
        <w:t xml:space="preserve"> </w:t>
      </w:r>
      <w:r>
        <w:t>los</w:t>
      </w:r>
      <w:r>
        <w:rPr>
          <w:spacing w:val="-4"/>
        </w:rPr>
        <w:t xml:space="preserve"> </w:t>
      </w:r>
      <w:r>
        <w:t>sonidos</w:t>
      </w:r>
      <w:r>
        <w:rPr>
          <w:spacing w:val="-4"/>
        </w:rPr>
        <w:t xml:space="preserve"> </w:t>
      </w:r>
      <w:r>
        <w:t>que</w:t>
      </w:r>
      <w:r>
        <w:rPr>
          <w:spacing w:val="-5"/>
        </w:rPr>
        <w:t xml:space="preserve"> </w:t>
      </w:r>
      <w:r>
        <w:t>les</w:t>
      </w:r>
      <w:r>
        <w:rPr>
          <w:spacing w:val="-8"/>
        </w:rPr>
        <w:t xml:space="preserve"> </w:t>
      </w:r>
      <w:r>
        <w:t>indican que</w:t>
      </w:r>
      <w:r>
        <w:rPr>
          <w:spacing w:val="-4"/>
        </w:rPr>
        <w:t xml:space="preserve"> </w:t>
      </w:r>
      <w:r>
        <w:t>el</w:t>
      </w:r>
      <w:r>
        <w:rPr>
          <w:spacing w:val="-5"/>
        </w:rPr>
        <w:t xml:space="preserve"> </w:t>
      </w:r>
      <w:r>
        <w:t>padre</w:t>
      </w:r>
      <w:del w:id="20" w:author="Sinjania Natalia Martínez" w:date="2026-03-17T13:18:00Z" w16du:dateUtc="2026-03-17T12:18:00Z">
        <w:r w:rsidDel="00ED2C8F">
          <w:rPr>
            <w:spacing w:val="-4"/>
          </w:rPr>
          <w:delText xml:space="preserve"> </w:delText>
        </w:r>
        <w:r w:rsidDel="00ED2C8F">
          <w:delText>de</w:delText>
        </w:r>
        <w:r w:rsidDel="00ED2C8F">
          <w:rPr>
            <w:spacing w:val="-4"/>
          </w:rPr>
          <w:delText xml:space="preserve"> </w:delText>
        </w:r>
        <w:r w:rsidDel="00ED2C8F">
          <w:delText>María</w:delText>
        </w:r>
      </w:del>
      <w:r>
        <w:t>,</w:t>
      </w:r>
      <w:r>
        <w:rPr>
          <w:spacing w:val="-6"/>
        </w:rPr>
        <w:t xml:space="preserve"> </w:t>
      </w:r>
      <w:r>
        <w:t>el</w:t>
      </w:r>
      <w:r>
        <w:rPr>
          <w:spacing w:val="-5"/>
        </w:rPr>
        <w:t xml:space="preserve"> </w:t>
      </w:r>
      <w:r>
        <w:t>señor</w:t>
      </w:r>
      <w:r>
        <w:rPr>
          <w:spacing w:val="-5"/>
        </w:rPr>
        <w:t xml:space="preserve"> </w:t>
      </w:r>
      <w:r>
        <w:t>de</w:t>
      </w:r>
      <w:r>
        <w:rPr>
          <w:spacing w:val="-4"/>
        </w:rPr>
        <w:t xml:space="preserve"> </w:t>
      </w:r>
      <w:r>
        <w:t>la</w:t>
      </w:r>
      <w:r>
        <w:rPr>
          <w:spacing w:val="-4"/>
        </w:rPr>
        <w:t xml:space="preserve"> </w:t>
      </w:r>
      <w:r>
        <w:t>casa,</w:t>
      </w:r>
      <w:r>
        <w:rPr>
          <w:spacing w:val="-6"/>
        </w:rPr>
        <w:t xml:space="preserve"> </w:t>
      </w:r>
      <w:r>
        <w:t>llega.</w:t>
      </w:r>
      <w:r>
        <w:rPr>
          <w:spacing w:val="-6"/>
        </w:rPr>
        <w:t xml:space="preserve"> </w:t>
      </w:r>
      <w:r>
        <w:t>Cuando</w:t>
      </w:r>
      <w:r>
        <w:rPr>
          <w:spacing w:val="-6"/>
        </w:rPr>
        <w:t xml:space="preserve"> </w:t>
      </w:r>
      <w:r>
        <w:t>el hombre</w:t>
      </w:r>
      <w:r>
        <w:rPr>
          <w:spacing w:val="-4"/>
        </w:rPr>
        <w:t xml:space="preserve"> </w:t>
      </w:r>
      <w:r>
        <w:t>introduce</w:t>
      </w:r>
      <w:r>
        <w:rPr>
          <w:spacing w:val="-4"/>
        </w:rPr>
        <w:t xml:space="preserve"> </w:t>
      </w:r>
      <w:r>
        <w:t>la</w:t>
      </w:r>
      <w:r>
        <w:rPr>
          <w:spacing w:val="-4"/>
        </w:rPr>
        <w:t xml:space="preserve"> </w:t>
      </w:r>
      <w:r>
        <w:t>llave</w:t>
      </w:r>
      <w:r>
        <w:rPr>
          <w:spacing w:val="-8"/>
        </w:rPr>
        <w:t xml:space="preserve"> </w:t>
      </w:r>
      <w:r>
        <w:t>en</w:t>
      </w:r>
      <w:r>
        <w:rPr>
          <w:spacing w:val="-6"/>
        </w:rPr>
        <w:t xml:space="preserve"> </w:t>
      </w:r>
      <w:r>
        <w:t>la cerradura, se produce un efecto en los habitantes de la casa que recuerda el de un resorte que pone en marcha una maquinaria precisa. La madre cierra el libro de golpe, dejándolo sobre</w:t>
      </w:r>
      <w:r>
        <w:rPr>
          <w:spacing w:val="-1"/>
        </w:rPr>
        <w:t xml:space="preserve"> </w:t>
      </w:r>
      <w:r>
        <w:t>la</w:t>
      </w:r>
      <w:r>
        <w:rPr>
          <w:spacing w:val="-1"/>
        </w:rPr>
        <w:t xml:space="preserve"> </w:t>
      </w:r>
      <w:r>
        <w:t>silla,</w:t>
      </w:r>
      <w:r>
        <w:rPr>
          <w:spacing w:val="-2"/>
        </w:rPr>
        <w:t xml:space="preserve"> </w:t>
      </w:r>
      <w:r>
        <w:t>y</w:t>
      </w:r>
      <w:r>
        <w:rPr>
          <w:spacing w:val="-2"/>
        </w:rPr>
        <w:t xml:space="preserve"> </w:t>
      </w:r>
      <w:r>
        <w:t>se</w:t>
      </w:r>
      <w:r>
        <w:rPr>
          <w:spacing w:val="-1"/>
        </w:rPr>
        <w:t xml:space="preserve"> </w:t>
      </w:r>
      <w:r>
        <w:t>va</w:t>
      </w:r>
      <w:r>
        <w:rPr>
          <w:spacing w:val="-1"/>
        </w:rPr>
        <w:t xml:space="preserve"> </w:t>
      </w:r>
      <w:r>
        <w:t>a</w:t>
      </w:r>
      <w:r>
        <w:rPr>
          <w:spacing w:val="-1"/>
        </w:rPr>
        <w:t xml:space="preserve"> </w:t>
      </w:r>
      <w:r>
        <w:t>la</w:t>
      </w:r>
      <w:r>
        <w:rPr>
          <w:spacing w:val="-5"/>
        </w:rPr>
        <w:t xml:space="preserve"> </w:t>
      </w:r>
      <w:r>
        <w:t>cocina.</w:t>
      </w:r>
      <w:r>
        <w:rPr>
          <w:spacing w:val="-2"/>
        </w:rPr>
        <w:t xml:space="preserve"> </w:t>
      </w:r>
      <w:r>
        <w:t>María</w:t>
      </w:r>
      <w:r>
        <w:rPr>
          <w:spacing w:val="-5"/>
        </w:rPr>
        <w:t xml:space="preserve"> </w:t>
      </w:r>
      <w:r>
        <w:t>entra</w:t>
      </w:r>
      <w:r>
        <w:rPr>
          <w:spacing w:val="-1"/>
        </w:rPr>
        <w:t xml:space="preserve"> </w:t>
      </w:r>
      <w:r>
        <w:t>la</w:t>
      </w:r>
      <w:r>
        <w:rPr>
          <w:spacing w:val="-1"/>
        </w:rPr>
        <w:t xml:space="preserve"> </w:t>
      </w:r>
      <w:r>
        <w:t>silla y</w:t>
      </w:r>
      <w:r>
        <w:rPr>
          <w:spacing w:val="-2"/>
        </w:rPr>
        <w:t xml:space="preserve"> </w:t>
      </w:r>
      <w:r>
        <w:t>coloca</w:t>
      </w:r>
      <w:r>
        <w:rPr>
          <w:spacing w:val="-5"/>
        </w:rPr>
        <w:t xml:space="preserve"> </w:t>
      </w:r>
      <w:r>
        <w:t>el</w:t>
      </w:r>
      <w:r>
        <w:rPr>
          <w:spacing w:val="-1"/>
        </w:rPr>
        <w:t xml:space="preserve"> </w:t>
      </w:r>
      <w:r>
        <w:t>libro</w:t>
      </w:r>
      <w:r>
        <w:rPr>
          <w:spacing w:val="-2"/>
        </w:rPr>
        <w:t xml:space="preserve"> </w:t>
      </w:r>
      <w:r>
        <w:t>en su</w:t>
      </w:r>
      <w:r>
        <w:rPr>
          <w:spacing w:val="-2"/>
        </w:rPr>
        <w:t xml:space="preserve"> </w:t>
      </w:r>
      <w:r>
        <w:t>sitio.</w:t>
      </w:r>
      <w:r>
        <w:rPr>
          <w:spacing w:val="-2"/>
        </w:rPr>
        <w:t xml:space="preserve"> </w:t>
      </w:r>
      <w:r>
        <w:t>También despeja la mesa del comedor</w:t>
      </w:r>
      <w:r>
        <w:rPr>
          <w:spacing w:val="-1"/>
        </w:rPr>
        <w:t xml:space="preserve"> </w:t>
      </w:r>
      <w:r>
        <w:t>para empezar</w:t>
      </w:r>
      <w:r>
        <w:rPr>
          <w:spacing w:val="-1"/>
        </w:rPr>
        <w:t xml:space="preserve"> </w:t>
      </w:r>
      <w:r>
        <w:t>a prepararla para la cena.</w:t>
      </w:r>
      <w:r>
        <w:rPr>
          <w:spacing w:val="-1"/>
        </w:rPr>
        <w:t xml:space="preserve"> </w:t>
      </w:r>
      <w:r>
        <w:t>A</w:t>
      </w:r>
      <w:r>
        <w:rPr>
          <w:spacing w:val="-3"/>
        </w:rPr>
        <w:t xml:space="preserve"> </w:t>
      </w:r>
      <w:r>
        <w:t>todo</w:t>
      </w:r>
      <w:r>
        <w:rPr>
          <w:spacing w:val="-1"/>
        </w:rPr>
        <w:t xml:space="preserve"> </w:t>
      </w:r>
      <w:r>
        <w:t>esto,</w:t>
      </w:r>
      <w:r>
        <w:rPr>
          <w:spacing w:val="-1"/>
        </w:rPr>
        <w:t xml:space="preserve"> </w:t>
      </w:r>
      <w:r>
        <w:t>el</w:t>
      </w:r>
      <w:r>
        <w:rPr>
          <w:spacing w:val="-5"/>
        </w:rPr>
        <w:t xml:space="preserve"> </w:t>
      </w:r>
      <w:r>
        <w:t>padre ya</w:t>
      </w:r>
      <w:r>
        <w:rPr>
          <w:spacing w:val="-5"/>
        </w:rPr>
        <w:t xml:space="preserve"> </w:t>
      </w:r>
      <w:r>
        <w:t>ha</w:t>
      </w:r>
      <w:r>
        <w:rPr>
          <w:spacing w:val="-9"/>
        </w:rPr>
        <w:t xml:space="preserve"> </w:t>
      </w:r>
      <w:r>
        <w:t>abierto</w:t>
      </w:r>
      <w:r>
        <w:rPr>
          <w:spacing w:val="-7"/>
        </w:rPr>
        <w:t xml:space="preserve"> </w:t>
      </w:r>
      <w:r>
        <w:t>la</w:t>
      </w:r>
      <w:r>
        <w:rPr>
          <w:spacing w:val="-5"/>
        </w:rPr>
        <w:t xml:space="preserve"> </w:t>
      </w:r>
      <w:r>
        <w:t>puerta</w:t>
      </w:r>
      <w:r>
        <w:rPr>
          <w:spacing w:val="-5"/>
        </w:rPr>
        <w:t xml:space="preserve"> </w:t>
      </w:r>
      <w:r>
        <w:t>y</w:t>
      </w:r>
      <w:r>
        <w:rPr>
          <w:spacing w:val="-7"/>
        </w:rPr>
        <w:t xml:space="preserve"> </w:t>
      </w:r>
      <w:r>
        <w:t>se</w:t>
      </w:r>
      <w:r>
        <w:rPr>
          <w:spacing w:val="-9"/>
        </w:rPr>
        <w:t xml:space="preserve"> </w:t>
      </w:r>
      <w:r>
        <w:t>limpia</w:t>
      </w:r>
      <w:r>
        <w:rPr>
          <w:spacing w:val="-9"/>
        </w:rPr>
        <w:t xml:space="preserve"> </w:t>
      </w:r>
      <w:r>
        <w:t>los</w:t>
      </w:r>
      <w:r>
        <w:rPr>
          <w:spacing w:val="-8"/>
        </w:rPr>
        <w:t xml:space="preserve"> </w:t>
      </w:r>
      <w:r>
        <w:t>zapatos</w:t>
      </w:r>
      <w:r>
        <w:rPr>
          <w:spacing w:val="-8"/>
        </w:rPr>
        <w:t xml:space="preserve"> </w:t>
      </w:r>
      <w:r>
        <w:t>en</w:t>
      </w:r>
      <w:r>
        <w:rPr>
          <w:spacing w:val="-7"/>
        </w:rPr>
        <w:t xml:space="preserve"> </w:t>
      </w:r>
      <w:r>
        <w:t>el</w:t>
      </w:r>
      <w:r>
        <w:rPr>
          <w:spacing w:val="-6"/>
        </w:rPr>
        <w:t xml:space="preserve"> </w:t>
      </w:r>
      <w:r>
        <w:t>felpudo.</w:t>
      </w:r>
      <w:r>
        <w:rPr>
          <w:spacing w:val="-7"/>
        </w:rPr>
        <w:t xml:space="preserve"> </w:t>
      </w:r>
      <w:r>
        <w:t>Es</w:t>
      </w:r>
      <w:r>
        <w:rPr>
          <w:spacing w:val="-8"/>
        </w:rPr>
        <w:t xml:space="preserve"> </w:t>
      </w:r>
      <w:r>
        <w:t>algo</w:t>
      </w:r>
      <w:r>
        <w:rPr>
          <w:spacing w:val="-7"/>
        </w:rPr>
        <w:t xml:space="preserve"> </w:t>
      </w:r>
      <w:r>
        <w:t>que</w:t>
      </w:r>
      <w:r>
        <w:rPr>
          <w:spacing w:val="-9"/>
        </w:rPr>
        <w:t xml:space="preserve"> </w:t>
      </w:r>
      <w:r>
        <w:t>hace</w:t>
      </w:r>
      <w:r>
        <w:rPr>
          <w:spacing w:val="-5"/>
        </w:rPr>
        <w:t xml:space="preserve"> </w:t>
      </w:r>
      <w:r>
        <w:t>a</w:t>
      </w:r>
      <w:r>
        <w:rPr>
          <w:spacing w:val="-9"/>
        </w:rPr>
        <w:t xml:space="preserve"> </w:t>
      </w:r>
      <w:r>
        <w:t>conciencia. Nadie en la casa se está tanto rato para cumplir con ese ritual. Mientras lo hace, la niña pequeña,</w:t>
      </w:r>
      <w:r>
        <w:rPr>
          <w:spacing w:val="-7"/>
        </w:rPr>
        <w:t xml:space="preserve"> </w:t>
      </w:r>
      <w:r>
        <w:t>con</w:t>
      </w:r>
      <w:r>
        <w:rPr>
          <w:spacing w:val="-7"/>
        </w:rPr>
        <w:t xml:space="preserve"> </w:t>
      </w:r>
      <w:r>
        <w:t>su</w:t>
      </w:r>
      <w:r>
        <w:rPr>
          <w:spacing w:val="-7"/>
        </w:rPr>
        <w:t xml:space="preserve"> </w:t>
      </w:r>
      <w:r>
        <w:t>andar</w:t>
      </w:r>
      <w:r>
        <w:rPr>
          <w:spacing w:val="-6"/>
        </w:rPr>
        <w:t xml:space="preserve"> </w:t>
      </w:r>
      <w:r>
        <w:t>todavía</w:t>
      </w:r>
      <w:r>
        <w:rPr>
          <w:spacing w:val="-5"/>
        </w:rPr>
        <w:t xml:space="preserve"> </w:t>
      </w:r>
      <w:r>
        <w:t>titubeante</w:t>
      </w:r>
      <w:ins w:id="21" w:author="Sinjania Natalia Martínez" w:date="2026-03-17T13:19:00Z" w16du:dateUtc="2026-03-17T12:19:00Z">
        <w:r w:rsidR="004E16AB">
          <w:t>,</w:t>
        </w:r>
      </w:ins>
      <w:r>
        <w:rPr>
          <w:spacing w:val="-5"/>
        </w:rPr>
        <w:t xml:space="preserve"> </w:t>
      </w:r>
      <w:r>
        <w:t>se</w:t>
      </w:r>
      <w:r>
        <w:rPr>
          <w:spacing w:val="-5"/>
        </w:rPr>
        <w:t xml:space="preserve"> </w:t>
      </w:r>
      <w:r>
        <w:t>le</w:t>
      </w:r>
      <w:r>
        <w:rPr>
          <w:spacing w:val="-5"/>
        </w:rPr>
        <w:t xml:space="preserve"> </w:t>
      </w:r>
      <w:r>
        <w:t>acerca</w:t>
      </w:r>
      <w:r>
        <w:rPr>
          <w:spacing w:val="-5"/>
        </w:rPr>
        <w:t xml:space="preserve"> </w:t>
      </w:r>
      <w:r>
        <w:t>para</w:t>
      </w:r>
      <w:r>
        <w:rPr>
          <w:spacing w:val="-5"/>
        </w:rPr>
        <w:t xml:space="preserve"> </w:t>
      </w:r>
      <w:r>
        <w:t>saludarlo.</w:t>
      </w:r>
      <w:r>
        <w:rPr>
          <w:spacing w:val="-7"/>
        </w:rPr>
        <w:t xml:space="preserve"> </w:t>
      </w:r>
      <w:r>
        <w:t>El</w:t>
      </w:r>
      <w:r>
        <w:rPr>
          <w:spacing w:val="-6"/>
        </w:rPr>
        <w:t xml:space="preserve"> </w:t>
      </w:r>
      <w:r>
        <w:t>padre</w:t>
      </w:r>
      <w:r>
        <w:rPr>
          <w:spacing w:val="-5"/>
        </w:rPr>
        <w:t xml:space="preserve"> </w:t>
      </w:r>
      <w:r>
        <w:t>le</w:t>
      </w:r>
      <w:r>
        <w:rPr>
          <w:spacing w:val="-5"/>
        </w:rPr>
        <w:t xml:space="preserve"> </w:t>
      </w:r>
      <w:r>
        <w:t>acaricia</w:t>
      </w:r>
      <w:r>
        <w:rPr>
          <w:spacing w:val="-5"/>
        </w:rPr>
        <w:t xml:space="preserve"> </w:t>
      </w:r>
      <w:r>
        <w:t>la cabeza</w:t>
      </w:r>
      <w:r>
        <w:rPr>
          <w:spacing w:val="-2"/>
        </w:rPr>
        <w:t xml:space="preserve"> </w:t>
      </w:r>
      <w:r>
        <w:t>superficialmente.</w:t>
      </w:r>
      <w:r>
        <w:rPr>
          <w:spacing w:val="-3"/>
        </w:rPr>
        <w:t xml:space="preserve"> </w:t>
      </w:r>
      <w:r>
        <w:t>No</w:t>
      </w:r>
      <w:r>
        <w:rPr>
          <w:spacing w:val="-3"/>
        </w:rPr>
        <w:t xml:space="preserve"> </w:t>
      </w:r>
      <w:r>
        <w:t>le</w:t>
      </w:r>
      <w:r>
        <w:rPr>
          <w:spacing w:val="-2"/>
        </w:rPr>
        <w:t xml:space="preserve"> </w:t>
      </w:r>
      <w:r>
        <w:t>gusta,</w:t>
      </w:r>
      <w:r>
        <w:rPr>
          <w:spacing w:val="-3"/>
        </w:rPr>
        <w:t xml:space="preserve"> </w:t>
      </w:r>
      <w:r>
        <w:t>cuando</w:t>
      </w:r>
      <w:r>
        <w:rPr>
          <w:spacing w:val="-3"/>
        </w:rPr>
        <w:t xml:space="preserve"> </w:t>
      </w:r>
      <w:r>
        <w:t>viene</w:t>
      </w:r>
      <w:r>
        <w:rPr>
          <w:spacing w:val="-2"/>
        </w:rPr>
        <w:t xml:space="preserve"> </w:t>
      </w:r>
      <w:r>
        <w:t>de</w:t>
      </w:r>
      <w:r>
        <w:rPr>
          <w:spacing w:val="-2"/>
        </w:rPr>
        <w:t xml:space="preserve"> </w:t>
      </w:r>
      <w:r>
        <w:t>la</w:t>
      </w:r>
      <w:r>
        <w:rPr>
          <w:spacing w:val="-6"/>
        </w:rPr>
        <w:t xml:space="preserve"> </w:t>
      </w:r>
      <w:r>
        <w:t>calle,</w:t>
      </w:r>
      <w:r>
        <w:rPr>
          <w:spacing w:val="-3"/>
        </w:rPr>
        <w:t xml:space="preserve"> </w:t>
      </w:r>
      <w:r>
        <w:t>tocar</w:t>
      </w:r>
      <w:r>
        <w:rPr>
          <w:spacing w:val="-3"/>
        </w:rPr>
        <w:t xml:space="preserve"> </w:t>
      </w:r>
      <w:r>
        <w:t>nada</w:t>
      </w:r>
      <w:r>
        <w:rPr>
          <w:spacing w:val="-2"/>
        </w:rPr>
        <w:t xml:space="preserve"> </w:t>
      </w:r>
      <w:r>
        <w:t>antes</w:t>
      </w:r>
      <w:r>
        <w:rPr>
          <w:spacing w:val="-5"/>
        </w:rPr>
        <w:t xml:space="preserve"> </w:t>
      </w:r>
      <w:r>
        <w:t>de</w:t>
      </w:r>
      <w:r>
        <w:rPr>
          <w:spacing w:val="-6"/>
        </w:rPr>
        <w:t xml:space="preserve"> </w:t>
      </w:r>
      <w:r>
        <w:t xml:space="preserve">lavarse las manos. El niño ha pasado corriendo por delante de su padre, sin decirle nada, para encerrarse en su habitación. Allí se le oirá emitir unos chasquidos en su intento de imitar el ruido de los disparos de los revólveres de los forajidos del </w:t>
      </w:r>
      <w:ins w:id="22" w:author="Sinjania Natalia Martínez" w:date="2026-03-17T14:16:00Z" w16du:dateUtc="2026-03-17T13:16:00Z">
        <w:r w:rsidR="004835CD">
          <w:t>O</w:t>
        </w:r>
      </w:ins>
      <w:del w:id="23" w:author="Sinjania Natalia Martínez" w:date="2026-03-17T14:16:00Z" w16du:dateUtc="2026-03-17T13:16:00Z">
        <w:r w:rsidDel="004835CD">
          <w:delText>o</w:delText>
        </w:r>
      </w:del>
      <w:r>
        <w:t>este americano. Sigue las órdenes, o los consejos, de su madre, que le pide que se esté en la habitación hasta que llegue</w:t>
      </w:r>
      <w:r>
        <w:rPr>
          <w:spacing w:val="-15"/>
        </w:rPr>
        <w:t xml:space="preserve"> </w:t>
      </w:r>
      <w:r>
        <w:t>el</w:t>
      </w:r>
      <w:r>
        <w:rPr>
          <w:spacing w:val="-15"/>
        </w:rPr>
        <w:t xml:space="preserve"> </w:t>
      </w:r>
      <w:r>
        <w:t>momento</w:t>
      </w:r>
      <w:r>
        <w:rPr>
          <w:spacing w:val="-15"/>
        </w:rPr>
        <w:t xml:space="preserve"> </w:t>
      </w:r>
      <w:r>
        <w:t>de</w:t>
      </w:r>
      <w:r>
        <w:rPr>
          <w:spacing w:val="-15"/>
        </w:rPr>
        <w:t xml:space="preserve"> </w:t>
      </w:r>
      <w:r>
        <w:t>sentarse</w:t>
      </w:r>
      <w:r>
        <w:rPr>
          <w:spacing w:val="-15"/>
        </w:rPr>
        <w:t xml:space="preserve"> </w:t>
      </w:r>
      <w:r>
        <w:t>a</w:t>
      </w:r>
      <w:r>
        <w:rPr>
          <w:spacing w:val="-15"/>
        </w:rPr>
        <w:t xml:space="preserve"> </w:t>
      </w:r>
      <w:r>
        <w:t>cenar.</w:t>
      </w:r>
      <w:r>
        <w:rPr>
          <w:spacing w:val="-15"/>
        </w:rPr>
        <w:t xml:space="preserve"> </w:t>
      </w:r>
      <w:r>
        <w:t>El</w:t>
      </w:r>
      <w:r>
        <w:rPr>
          <w:spacing w:val="-15"/>
        </w:rPr>
        <w:t xml:space="preserve"> </w:t>
      </w:r>
      <w:r>
        <w:t>niño</w:t>
      </w:r>
      <w:r>
        <w:rPr>
          <w:spacing w:val="-15"/>
        </w:rPr>
        <w:t xml:space="preserve"> </w:t>
      </w:r>
      <w:r>
        <w:t>tiene</w:t>
      </w:r>
      <w:r>
        <w:rPr>
          <w:spacing w:val="-15"/>
        </w:rPr>
        <w:t xml:space="preserve"> </w:t>
      </w:r>
      <w:r>
        <w:t>también</w:t>
      </w:r>
      <w:r>
        <w:rPr>
          <w:spacing w:val="-15"/>
        </w:rPr>
        <w:t xml:space="preserve"> </w:t>
      </w:r>
      <w:r>
        <w:t>la</w:t>
      </w:r>
      <w:r>
        <w:rPr>
          <w:spacing w:val="-15"/>
        </w:rPr>
        <w:t xml:space="preserve"> </w:t>
      </w:r>
      <w:r>
        <w:t>capacidad</w:t>
      </w:r>
      <w:r>
        <w:rPr>
          <w:spacing w:val="-15"/>
        </w:rPr>
        <w:t xml:space="preserve"> </w:t>
      </w:r>
      <w:r>
        <w:t>de</w:t>
      </w:r>
      <w:r>
        <w:rPr>
          <w:spacing w:val="-15"/>
        </w:rPr>
        <w:t xml:space="preserve"> </w:t>
      </w:r>
      <w:r>
        <w:t>sacar</w:t>
      </w:r>
      <w:r>
        <w:rPr>
          <w:spacing w:val="-15"/>
        </w:rPr>
        <w:t xml:space="preserve"> </w:t>
      </w:r>
      <w:r>
        <w:t>de</w:t>
      </w:r>
      <w:r>
        <w:rPr>
          <w:spacing w:val="-15"/>
        </w:rPr>
        <w:t xml:space="preserve"> </w:t>
      </w:r>
      <w:r>
        <w:t>quicio a su padre. Mejor evitarlo.</w:t>
      </w:r>
    </w:p>
    <w:p w14:paraId="15F40FFB" w14:textId="06AFD77A" w:rsidR="0013457F" w:rsidRDefault="005C5093">
      <w:pPr>
        <w:pStyle w:val="Textoindependiente"/>
        <w:spacing w:line="360" w:lineRule="auto"/>
        <w:ind w:right="349" w:firstLine="720"/>
      </w:pPr>
      <w:r>
        <w:t>El padre recorre el pasillo hasta el fondo,</w:t>
      </w:r>
      <w:r>
        <w:rPr>
          <w:spacing w:val="-1"/>
        </w:rPr>
        <w:t xml:space="preserve"> </w:t>
      </w:r>
      <w:r>
        <w:t>donde se encuentra el baño</w:t>
      </w:r>
      <w:ins w:id="24" w:author="Sinjania Natalia Martínez" w:date="2026-03-17T13:20:00Z" w16du:dateUtc="2026-03-17T12:20:00Z">
        <w:r w:rsidR="00D70ED4">
          <w:t>,</w:t>
        </w:r>
      </w:ins>
      <w:r>
        <w:t xml:space="preserve"> y se lava las manos a conciencia. Agua, jabón y cepillo para las uñas, que restriega durante un buen rato. En</w:t>
      </w:r>
      <w:r>
        <w:rPr>
          <w:spacing w:val="-3"/>
        </w:rPr>
        <w:t xml:space="preserve"> </w:t>
      </w:r>
      <w:r>
        <w:t>este</w:t>
      </w:r>
      <w:r>
        <w:rPr>
          <w:spacing w:val="-1"/>
        </w:rPr>
        <w:t xml:space="preserve"> </w:t>
      </w:r>
      <w:r>
        <w:t>ritual</w:t>
      </w:r>
      <w:r>
        <w:rPr>
          <w:spacing w:val="-1"/>
        </w:rPr>
        <w:t xml:space="preserve"> </w:t>
      </w:r>
      <w:r>
        <w:t>también</w:t>
      </w:r>
      <w:r>
        <w:rPr>
          <w:spacing w:val="-3"/>
        </w:rPr>
        <w:t xml:space="preserve"> </w:t>
      </w:r>
      <w:r>
        <w:t>gasta</w:t>
      </w:r>
      <w:r>
        <w:rPr>
          <w:spacing w:val="-1"/>
        </w:rPr>
        <w:t xml:space="preserve"> </w:t>
      </w:r>
      <w:r>
        <w:t>más</w:t>
      </w:r>
      <w:r>
        <w:rPr>
          <w:spacing w:val="-4"/>
        </w:rPr>
        <w:t xml:space="preserve"> </w:t>
      </w:r>
      <w:r>
        <w:t>tiempo que</w:t>
      </w:r>
      <w:r>
        <w:rPr>
          <w:spacing w:val="-1"/>
        </w:rPr>
        <w:t xml:space="preserve"> </w:t>
      </w:r>
      <w:r>
        <w:t>el resto de</w:t>
      </w:r>
      <w:r>
        <w:rPr>
          <w:spacing w:val="-1"/>
        </w:rPr>
        <w:t xml:space="preserve"> </w:t>
      </w:r>
      <w:r>
        <w:t>la</w:t>
      </w:r>
      <w:r>
        <w:rPr>
          <w:spacing w:val="-1"/>
        </w:rPr>
        <w:t xml:space="preserve"> </w:t>
      </w:r>
      <w:r>
        <w:t>familia.</w:t>
      </w:r>
      <w:r>
        <w:rPr>
          <w:spacing w:val="-2"/>
        </w:rPr>
        <w:t xml:space="preserve"> </w:t>
      </w:r>
      <w:r>
        <w:t>Tiene unas manos impolutas.</w:t>
      </w:r>
      <w:r>
        <w:rPr>
          <w:spacing w:val="-7"/>
        </w:rPr>
        <w:t xml:space="preserve"> </w:t>
      </w:r>
      <w:r>
        <w:t>Trabaja</w:t>
      </w:r>
      <w:r>
        <w:rPr>
          <w:spacing w:val="-9"/>
        </w:rPr>
        <w:t xml:space="preserve"> </w:t>
      </w:r>
      <w:r>
        <w:t>en</w:t>
      </w:r>
      <w:r>
        <w:rPr>
          <w:spacing w:val="-7"/>
        </w:rPr>
        <w:t xml:space="preserve"> </w:t>
      </w:r>
      <w:r>
        <w:t>una</w:t>
      </w:r>
      <w:r>
        <w:rPr>
          <w:spacing w:val="-5"/>
        </w:rPr>
        <w:t xml:space="preserve"> </w:t>
      </w:r>
      <w:r>
        <w:t>oficina</w:t>
      </w:r>
      <w:r>
        <w:rPr>
          <w:spacing w:val="-9"/>
        </w:rPr>
        <w:t xml:space="preserve"> </w:t>
      </w:r>
      <w:r>
        <w:t>y</w:t>
      </w:r>
      <w:r>
        <w:rPr>
          <w:spacing w:val="-7"/>
        </w:rPr>
        <w:t xml:space="preserve"> </w:t>
      </w:r>
      <w:r>
        <w:t>hace</w:t>
      </w:r>
      <w:r>
        <w:rPr>
          <w:spacing w:val="-9"/>
        </w:rPr>
        <w:t xml:space="preserve"> </w:t>
      </w:r>
      <w:r>
        <w:t>muchas</w:t>
      </w:r>
      <w:r>
        <w:rPr>
          <w:spacing w:val="-8"/>
        </w:rPr>
        <w:t xml:space="preserve"> </w:t>
      </w:r>
      <w:r>
        <w:t>horas</w:t>
      </w:r>
      <w:r>
        <w:rPr>
          <w:spacing w:val="-12"/>
        </w:rPr>
        <w:t xml:space="preserve"> </w:t>
      </w:r>
      <w:r>
        <w:t>extras.</w:t>
      </w:r>
      <w:r>
        <w:rPr>
          <w:spacing w:val="-7"/>
        </w:rPr>
        <w:t xml:space="preserve"> </w:t>
      </w:r>
      <w:r>
        <w:t>Muchas.</w:t>
      </w:r>
      <w:r>
        <w:rPr>
          <w:spacing w:val="-7"/>
        </w:rPr>
        <w:t xml:space="preserve"> </w:t>
      </w:r>
      <w:r>
        <w:t>Y</w:t>
      </w:r>
      <w:r>
        <w:rPr>
          <w:spacing w:val="-8"/>
        </w:rPr>
        <w:t xml:space="preserve"> </w:t>
      </w:r>
      <w:r>
        <w:t>tiene</w:t>
      </w:r>
      <w:r>
        <w:rPr>
          <w:spacing w:val="-5"/>
        </w:rPr>
        <w:t xml:space="preserve"> </w:t>
      </w:r>
      <w:r>
        <w:t>muy</w:t>
      </w:r>
      <w:r>
        <w:rPr>
          <w:spacing w:val="-7"/>
        </w:rPr>
        <w:t xml:space="preserve"> </w:t>
      </w:r>
      <w:r>
        <w:t>pocos días de vacaciones porque él prefiere trabajarl</w:t>
      </w:r>
      <w:ins w:id="25" w:author="Sinjania Natalia Martínez" w:date="2026-03-17T13:21:00Z" w16du:dateUtc="2026-03-17T12:21:00Z">
        <w:r w:rsidR="00EC4D80">
          <w:t>o</w:t>
        </w:r>
      </w:ins>
      <w:del w:id="26" w:author="Sinjania Natalia Martínez" w:date="2026-03-17T13:21:00Z" w16du:dateUtc="2026-03-17T12:21:00Z">
        <w:r w:rsidDel="00EC4D80">
          <w:delText>a</w:delText>
        </w:r>
      </w:del>
      <w:r>
        <w:t>s. O tal vez no tenga más remedio. La familia</w:t>
      </w:r>
      <w:r>
        <w:rPr>
          <w:spacing w:val="-1"/>
        </w:rPr>
        <w:t xml:space="preserve"> </w:t>
      </w:r>
      <w:r>
        <w:t>va</w:t>
      </w:r>
      <w:r>
        <w:rPr>
          <w:spacing w:val="-1"/>
        </w:rPr>
        <w:t xml:space="preserve"> </w:t>
      </w:r>
      <w:r>
        <w:t>creciendo</w:t>
      </w:r>
      <w:r>
        <w:rPr>
          <w:spacing w:val="-2"/>
        </w:rPr>
        <w:t xml:space="preserve"> </w:t>
      </w:r>
      <w:r>
        <w:t>y</w:t>
      </w:r>
      <w:r>
        <w:rPr>
          <w:spacing w:val="-7"/>
        </w:rPr>
        <w:t xml:space="preserve"> </w:t>
      </w:r>
      <w:r>
        <w:t>los</w:t>
      </w:r>
      <w:r>
        <w:rPr>
          <w:spacing w:val="-4"/>
        </w:rPr>
        <w:t xml:space="preserve"> </w:t>
      </w:r>
      <w:r>
        <w:t>hijos</w:t>
      </w:r>
      <w:r>
        <w:rPr>
          <w:spacing w:val="-8"/>
        </w:rPr>
        <w:t xml:space="preserve"> </w:t>
      </w:r>
      <w:r>
        <w:t>comen</w:t>
      </w:r>
      <w:r>
        <w:rPr>
          <w:spacing w:val="-7"/>
        </w:rPr>
        <w:t xml:space="preserve"> </w:t>
      </w:r>
      <w:r>
        <w:t>mucho,</w:t>
      </w:r>
      <w:r>
        <w:rPr>
          <w:spacing w:val="-2"/>
        </w:rPr>
        <w:t xml:space="preserve"> </w:t>
      </w:r>
      <w:r>
        <w:t>como</w:t>
      </w:r>
      <w:r>
        <w:rPr>
          <w:spacing w:val="-7"/>
        </w:rPr>
        <w:t xml:space="preserve"> </w:t>
      </w:r>
      <w:r>
        <w:t>suele</w:t>
      </w:r>
      <w:r>
        <w:rPr>
          <w:spacing w:val="-5"/>
        </w:rPr>
        <w:t xml:space="preserve"> </w:t>
      </w:r>
      <w:r>
        <w:t>decir.</w:t>
      </w:r>
      <w:r>
        <w:rPr>
          <w:spacing w:val="-2"/>
        </w:rPr>
        <w:t xml:space="preserve"> </w:t>
      </w:r>
      <w:r>
        <w:t>María</w:t>
      </w:r>
      <w:r>
        <w:rPr>
          <w:spacing w:val="-1"/>
        </w:rPr>
        <w:t xml:space="preserve"> </w:t>
      </w:r>
      <w:r>
        <w:t>sabe que</w:t>
      </w:r>
      <w:r>
        <w:rPr>
          <w:spacing w:val="-5"/>
        </w:rPr>
        <w:t xml:space="preserve"> </w:t>
      </w:r>
      <w:r>
        <w:t>ellos</w:t>
      </w:r>
      <w:r>
        <w:rPr>
          <w:spacing w:val="-4"/>
        </w:rPr>
        <w:t xml:space="preserve"> </w:t>
      </w:r>
      <w:r>
        <w:t>son los</w:t>
      </w:r>
      <w:r>
        <w:rPr>
          <w:spacing w:val="-6"/>
        </w:rPr>
        <w:t xml:space="preserve"> </w:t>
      </w:r>
      <w:r>
        <w:t>causantes</w:t>
      </w:r>
      <w:r>
        <w:rPr>
          <w:spacing w:val="-6"/>
        </w:rPr>
        <w:t xml:space="preserve"> </w:t>
      </w:r>
      <w:r>
        <w:t>de</w:t>
      </w:r>
      <w:r>
        <w:rPr>
          <w:spacing w:val="-3"/>
        </w:rPr>
        <w:t xml:space="preserve"> </w:t>
      </w:r>
      <w:r>
        <w:t>que</w:t>
      </w:r>
      <w:r>
        <w:rPr>
          <w:spacing w:val="-3"/>
        </w:rPr>
        <w:t xml:space="preserve"> </w:t>
      </w:r>
      <w:r>
        <w:t>su</w:t>
      </w:r>
      <w:r>
        <w:rPr>
          <w:spacing w:val="-5"/>
        </w:rPr>
        <w:t xml:space="preserve"> </w:t>
      </w:r>
      <w:r>
        <w:t>padre</w:t>
      </w:r>
      <w:r>
        <w:rPr>
          <w:spacing w:val="-3"/>
        </w:rPr>
        <w:t xml:space="preserve"> </w:t>
      </w:r>
      <w:r>
        <w:t>tenga</w:t>
      </w:r>
      <w:r>
        <w:rPr>
          <w:spacing w:val="-3"/>
        </w:rPr>
        <w:t xml:space="preserve"> </w:t>
      </w:r>
      <w:r>
        <w:t>que</w:t>
      </w:r>
      <w:r>
        <w:rPr>
          <w:spacing w:val="-3"/>
        </w:rPr>
        <w:t xml:space="preserve"> </w:t>
      </w:r>
      <w:r>
        <w:t>pasar</w:t>
      </w:r>
      <w:r>
        <w:rPr>
          <w:spacing w:val="-4"/>
        </w:rPr>
        <w:t xml:space="preserve"> </w:t>
      </w:r>
      <w:r>
        <w:t>tantas</w:t>
      </w:r>
      <w:r>
        <w:rPr>
          <w:spacing w:val="-6"/>
        </w:rPr>
        <w:t xml:space="preserve"> </w:t>
      </w:r>
      <w:r>
        <w:t>horas</w:t>
      </w:r>
      <w:r>
        <w:rPr>
          <w:spacing w:val="-6"/>
        </w:rPr>
        <w:t xml:space="preserve"> </w:t>
      </w:r>
      <w:r>
        <w:t>fuera</w:t>
      </w:r>
      <w:r>
        <w:rPr>
          <w:spacing w:val="-3"/>
        </w:rPr>
        <w:t xml:space="preserve"> </w:t>
      </w:r>
      <w:r>
        <w:t>de</w:t>
      </w:r>
      <w:r>
        <w:rPr>
          <w:spacing w:val="-3"/>
        </w:rPr>
        <w:t xml:space="preserve"> </w:t>
      </w:r>
      <w:r>
        <w:t>casa.</w:t>
      </w:r>
      <w:r>
        <w:rPr>
          <w:spacing w:val="-5"/>
        </w:rPr>
        <w:t xml:space="preserve"> </w:t>
      </w:r>
      <w:r>
        <w:t>La</w:t>
      </w:r>
      <w:r>
        <w:rPr>
          <w:spacing w:val="-3"/>
        </w:rPr>
        <w:t xml:space="preserve"> </w:t>
      </w:r>
      <w:r>
        <w:t>ventaja</w:t>
      </w:r>
      <w:r>
        <w:rPr>
          <w:spacing w:val="-3"/>
        </w:rPr>
        <w:t xml:space="preserve"> </w:t>
      </w:r>
      <w:r>
        <w:t>es</w:t>
      </w:r>
      <w:r>
        <w:rPr>
          <w:spacing w:val="-6"/>
        </w:rPr>
        <w:t xml:space="preserve"> </w:t>
      </w:r>
      <w:r>
        <w:t>que tiene</w:t>
      </w:r>
      <w:r>
        <w:rPr>
          <w:spacing w:val="-8"/>
        </w:rPr>
        <w:t xml:space="preserve"> </w:t>
      </w:r>
      <w:r>
        <w:t>los</w:t>
      </w:r>
      <w:r>
        <w:rPr>
          <w:spacing w:val="-7"/>
        </w:rPr>
        <w:t xml:space="preserve"> </w:t>
      </w:r>
      <w:r>
        <w:t>fines</w:t>
      </w:r>
      <w:r>
        <w:rPr>
          <w:spacing w:val="-7"/>
        </w:rPr>
        <w:t xml:space="preserve"> </w:t>
      </w:r>
      <w:r>
        <w:t>de</w:t>
      </w:r>
      <w:r>
        <w:rPr>
          <w:spacing w:val="-8"/>
        </w:rPr>
        <w:t xml:space="preserve"> </w:t>
      </w:r>
      <w:r>
        <w:t>semana</w:t>
      </w:r>
      <w:r>
        <w:rPr>
          <w:spacing w:val="-4"/>
        </w:rPr>
        <w:t xml:space="preserve"> </w:t>
      </w:r>
      <w:r>
        <w:t>libres.</w:t>
      </w:r>
      <w:r>
        <w:rPr>
          <w:spacing w:val="-6"/>
        </w:rPr>
        <w:t xml:space="preserve"> </w:t>
      </w:r>
      <w:r>
        <w:t>Él</w:t>
      </w:r>
      <w:r>
        <w:rPr>
          <w:spacing w:val="-8"/>
        </w:rPr>
        <w:t xml:space="preserve"> </w:t>
      </w:r>
      <w:r>
        <w:t>es</w:t>
      </w:r>
      <w:r>
        <w:rPr>
          <w:spacing w:val="-7"/>
        </w:rPr>
        <w:t xml:space="preserve"> </w:t>
      </w:r>
      <w:r>
        <w:t>el</w:t>
      </w:r>
      <w:r>
        <w:rPr>
          <w:spacing w:val="-8"/>
        </w:rPr>
        <w:t xml:space="preserve"> </w:t>
      </w:r>
      <w:r>
        <w:t>encargado</w:t>
      </w:r>
      <w:r>
        <w:rPr>
          <w:spacing w:val="-6"/>
        </w:rPr>
        <w:t xml:space="preserve"> </w:t>
      </w:r>
      <w:r>
        <w:t>de</w:t>
      </w:r>
      <w:r>
        <w:rPr>
          <w:spacing w:val="-4"/>
        </w:rPr>
        <w:t xml:space="preserve"> </w:t>
      </w:r>
      <w:r>
        <w:t>llevarlos</w:t>
      </w:r>
      <w:r>
        <w:rPr>
          <w:spacing w:val="-11"/>
        </w:rPr>
        <w:t xml:space="preserve"> </w:t>
      </w:r>
      <w:r>
        <w:t>al</w:t>
      </w:r>
      <w:r>
        <w:rPr>
          <w:spacing w:val="-5"/>
        </w:rPr>
        <w:t xml:space="preserve"> </w:t>
      </w:r>
      <w:r>
        <w:t>parque</w:t>
      </w:r>
      <w:r>
        <w:rPr>
          <w:spacing w:val="-4"/>
        </w:rPr>
        <w:t xml:space="preserve"> </w:t>
      </w:r>
      <w:r>
        <w:t>los</w:t>
      </w:r>
      <w:r>
        <w:rPr>
          <w:spacing w:val="-7"/>
        </w:rPr>
        <w:t xml:space="preserve"> </w:t>
      </w:r>
      <w:r>
        <w:t>domingos</w:t>
      </w:r>
      <w:r>
        <w:rPr>
          <w:spacing w:val="-7"/>
        </w:rPr>
        <w:t xml:space="preserve"> </w:t>
      </w:r>
      <w:r>
        <w:t>por la mañana, momento en que la madre aprovecha para limpiar más a fondo la casa. Esas limpiezas</w:t>
      </w:r>
      <w:r>
        <w:rPr>
          <w:spacing w:val="-15"/>
        </w:rPr>
        <w:t xml:space="preserve"> </w:t>
      </w:r>
      <w:r>
        <w:t>que</w:t>
      </w:r>
      <w:r>
        <w:rPr>
          <w:spacing w:val="-15"/>
        </w:rPr>
        <w:t xml:space="preserve"> </w:t>
      </w:r>
      <w:r>
        <w:t>no</w:t>
      </w:r>
      <w:r>
        <w:rPr>
          <w:spacing w:val="-15"/>
        </w:rPr>
        <w:t xml:space="preserve"> </w:t>
      </w:r>
      <w:r>
        <w:t>puede</w:t>
      </w:r>
      <w:r>
        <w:rPr>
          <w:spacing w:val="-15"/>
        </w:rPr>
        <w:t xml:space="preserve"> </w:t>
      </w:r>
      <w:r>
        <w:t>llevar</w:t>
      </w:r>
      <w:r>
        <w:rPr>
          <w:spacing w:val="-15"/>
        </w:rPr>
        <w:t xml:space="preserve"> </w:t>
      </w:r>
      <w:r>
        <w:t>a</w:t>
      </w:r>
      <w:r>
        <w:rPr>
          <w:spacing w:val="-15"/>
        </w:rPr>
        <w:t xml:space="preserve"> </w:t>
      </w:r>
      <w:r>
        <w:t>cabo</w:t>
      </w:r>
      <w:r>
        <w:rPr>
          <w:spacing w:val="-14"/>
        </w:rPr>
        <w:t xml:space="preserve"> </w:t>
      </w:r>
      <w:r>
        <w:t>con</w:t>
      </w:r>
      <w:r>
        <w:rPr>
          <w:spacing w:val="-15"/>
        </w:rPr>
        <w:t xml:space="preserve"> </w:t>
      </w:r>
      <w:r>
        <w:t>los</w:t>
      </w:r>
      <w:r>
        <w:rPr>
          <w:spacing w:val="-15"/>
        </w:rPr>
        <w:t xml:space="preserve"> </w:t>
      </w:r>
      <w:r>
        <w:t>niños</w:t>
      </w:r>
      <w:r>
        <w:rPr>
          <w:spacing w:val="-15"/>
        </w:rPr>
        <w:t xml:space="preserve"> </w:t>
      </w:r>
      <w:commentRangeStart w:id="27"/>
      <w:r>
        <w:t>pululando</w:t>
      </w:r>
      <w:r>
        <w:rPr>
          <w:spacing w:val="-13"/>
        </w:rPr>
        <w:t xml:space="preserve"> </w:t>
      </w:r>
      <w:commentRangeEnd w:id="27"/>
      <w:r w:rsidR="00480E26">
        <w:rPr>
          <w:rStyle w:val="Refdecomentario"/>
          <w:sz w:val="24"/>
          <w:szCs w:val="24"/>
        </w:rPr>
        <w:commentReference w:id="27"/>
      </w:r>
      <w:r>
        <w:t>por</w:t>
      </w:r>
      <w:r>
        <w:rPr>
          <w:spacing w:val="-15"/>
        </w:rPr>
        <w:t xml:space="preserve"> </w:t>
      </w:r>
      <w:r>
        <w:t>todas</w:t>
      </w:r>
      <w:r>
        <w:rPr>
          <w:spacing w:val="-15"/>
        </w:rPr>
        <w:t xml:space="preserve"> </w:t>
      </w:r>
      <w:r>
        <w:t>partes</w:t>
      </w:r>
      <w:r>
        <w:rPr>
          <w:spacing w:val="-15"/>
        </w:rPr>
        <w:t xml:space="preserve"> </w:t>
      </w:r>
      <w:r>
        <w:t>y</w:t>
      </w:r>
      <w:r>
        <w:rPr>
          <w:spacing w:val="-14"/>
        </w:rPr>
        <w:t xml:space="preserve"> </w:t>
      </w:r>
      <w:r>
        <w:t xml:space="preserve">reclamando siempre atención. María preferiría que también estuviera su madre durante esos paseos dominicales, pero ya se ha resignado a tener que </w:t>
      </w:r>
      <w:del w:id="28" w:author="Sinjania Natalia Martínez" w:date="2026-03-17T13:22:00Z" w16du:dateUtc="2026-03-17T12:22:00Z">
        <w:r w:rsidDel="004C0E6E">
          <w:delText xml:space="preserve">hacerlo </w:delText>
        </w:r>
      </w:del>
      <w:ins w:id="29" w:author="Sinjania Natalia Martínez" w:date="2026-03-17T13:22:00Z" w16du:dateUtc="2026-03-17T12:22:00Z">
        <w:r w:rsidR="004C0E6E">
          <w:t>salir</w:t>
        </w:r>
        <w:r w:rsidR="004C0E6E">
          <w:t xml:space="preserve"> </w:t>
        </w:r>
      </w:ins>
      <w:r>
        <w:t>solo con su padre, quien apenas les habla.</w:t>
      </w:r>
    </w:p>
    <w:p w14:paraId="15F40FFC" w14:textId="77777777" w:rsidR="0013457F" w:rsidRDefault="0013457F">
      <w:pPr>
        <w:pStyle w:val="Textoindependiente"/>
        <w:spacing w:line="360" w:lineRule="auto"/>
        <w:sectPr w:rsidR="0013457F">
          <w:pgSz w:w="12240" w:h="15840"/>
          <w:pgMar w:top="1360" w:right="1440" w:bottom="1480" w:left="1800" w:header="718" w:footer="1280" w:gutter="0"/>
          <w:cols w:space="720"/>
        </w:sectPr>
      </w:pPr>
    </w:p>
    <w:p w14:paraId="15F40FFD" w14:textId="77777777" w:rsidR="0013457F" w:rsidRDefault="005C5093">
      <w:pPr>
        <w:pStyle w:val="Textoindependiente"/>
        <w:spacing w:before="80" w:line="360" w:lineRule="auto"/>
        <w:ind w:right="357" w:firstLine="720"/>
      </w:pPr>
      <w:r>
        <w:lastRenderedPageBreak/>
        <w:t>A</w:t>
      </w:r>
      <w:r>
        <w:rPr>
          <w:spacing w:val="-15"/>
        </w:rPr>
        <w:t xml:space="preserve"> </w:t>
      </w:r>
      <w:r>
        <w:t>continuación,</w:t>
      </w:r>
      <w:r>
        <w:rPr>
          <w:spacing w:val="-15"/>
        </w:rPr>
        <w:t xml:space="preserve"> </w:t>
      </w:r>
      <w:r>
        <w:t>el</w:t>
      </w:r>
      <w:r>
        <w:rPr>
          <w:spacing w:val="-15"/>
        </w:rPr>
        <w:t xml:space="preserve"> </w:t>
      </w:r>
      <w:r>
        <w:t>hombre</w:t>
      </w:r>
      <w:r>
        <w:rPr>
          <w:spacing w:val="-15"/>
        </w:rPr>
        <w:t xml:space="preserve"> </w:t>
      </w:r>
      <w:r>
        <w:t>se</w:t>
      </w:r>
      <w:r>
        <w:rPr>
          <w:spacing w:val="-15"/>
        </w:rPr>
        <w:t xml:space="preserve"> </w:t>
      </w:r>
      <w:r>
        <w:t>encierra</w:t>
      </w:r>
      <w:r>
        <w:rPr>
          <w:spacing w:val="-15"/>
        </w:rPr>
        <w:t xml:space="preserve"> </w:t>
      </w:r>
      <w:r>
        <w:t>en</w:t>
      </w:r>
      <w:r>
        <w:rPr>
          <w:spacing w:val="-15"/>
        </w:rPr>
        <w:t xml:space="preserve"> </w:t>
      </w:r>
      <w:r>
        <w:t>su</w:t>
      </w:r>
      <w:r>
        <w:rPr>
          <w:spacing w:val="-15"/>
        </w:rPr>
        <w:t xml:space="preserve"> </w:t>
      </w:r>
      <w:r>
        <w:t>habitación</w:t>
      </w:r>
      <w:r>
        <w:rPr>
          <w:spacing w:val="-15"/>
        </w:rPr>
        <w:t xml:space="preserve"> </w:t>
      </w:r>
      <w:r>
        <w:t>y</w:t>
      </w:r>
      <w:r>
        <w:rPr>
          <w:spacing w:val="-15"/>
        </w:rPr>
        <w:t xml:space="preserve"> </w:t>
      </w:r>
      <w:r>
        <w:t>se</w:t>
      </w:r>
      <w:r>
        <w:rPr>
          <w:spacing w:val="-15"/>
        </w:rPr>
        <w:t xml:space="preserve"> </w:t>
      </w:r>
      <w:r>
        <w:t>pone</w:t>
      </w:r>
      <w:r>
        <w:rPr>
          <w:spacing w:val="-15"/>
        </w:rPr>
        <w:t xml:space="preserve"> </w:t>
      </w:r>
      <w:r>
        <w:t>el</w:t>
      </w:r>
      <w:r>
        <w:rPr>
          <w:spacing w:val="-15"/>
        </w:rPr>
        <w:t xml:space="preserve"> </w:t>
      </w:r>
      <w:r>
        <w:t>pijama.</w:t>
      </w:r>
      <w:r>
        <w:rPr>
          <w:spacing w:val="-15"/>
        </w:rPr>
        <w:t xml:space="preserve"> </w:t>
      </w:r>
      <w:r>
        <w:t>Siempre que</w:t>
      </w:r>
      <w:r>
        <w:rPr>
          <w:spacing w:val="-14"/>
        </w:rPr>
        <w:t xml:space="preserve"> </w:t>
      </w:r>
      <w:r>
        <w:t>está</w:t>
      </w:r>
      <w:r>
        <w:rPr>
          <w:spacing w:val="-13"/>
        </w:rPr>
        <w:t xml:space="preserve"> </w:t>
      </w:r>
      <w:r>
        <w:t>en</w:t>
      </w:r>
      <w:r>
        <w:rPr>
          <w:spacing w:val="-14"/>
        </w:rPr>
        <w:t xml:space="preserve"> </w:t>
      </w:r>
      <w:r>
        <w:t>casa</w:t>
      </w:r>
      <w:r>
        <w:rPr>
          <w:spacing w:val="-13"/>
        </w:rPr>
        <w:t xml:space="preserve"> </w:t>
      </w:r>
      <w:r>
        <w:t>lo</w:t>
      </w:r>
      <w:r>
        <w:rPr>
          <w:spacing w:val="-14"/>
        </w:rPr>
        <w:t xml:space="preserve"> </w:t>
      </w:r>
      <w:r>
        <w:t>hace</w:t>
      </w:r>
      <w:r>
        <w:rPr>
          <w:spacing w:val="-13"/>
        </w:rPr>
        <w:t xml:space="preserve"> </w:t>
      </w:r>
      <w:r>
        <w:t>en</w:t>
      </w:r>
      <w:r>
        <w:rPr>
          <w:spacing w:val="-14"/>
        </w:rPr>
        <w:t xml:space="preserve"> </w:t>
      </w:r>
      <w:r>
        <w:t>pijama.</w:t>
      </w:r>
      <w:r>
        <w:rPr>
          <w:spacing w:val="-14"/>
        </w:rPr>
        <w:t xml:space="preserve"> </w:t>
      </w:r>
      <w:r>
        <w:t>Es</w:t>
      </w:r>
      <w:r>
        <w:rPr>
          <w:spacing w:val="-15"/>
        </w:rPr>
        <w:t xml:space="preserve"> </w:t>
      </w:r>
      <w:r>
        <w:t>como</w:t>
      </w:r>
      <w:r>
        <w:rPr>
          <w:spacing w:val="-14"/>
        </w:rPr>
        <w:t xml:space="preserve"> </w:t>
      </w:r>
      <w:r>
        <w:t>si</w:t>
      </w:r>
      <w:r>
        <w:rPr>
          <w:spacing w:val="-13"/>
        </w:rPr>
        <w:t xml:space="preserve"> </w:t>
      </w:r>
      <w:r>
        <w:t>estuviera</w:t>
      </w:r>
      <w:r>
        <w:rPr>
          <w:spacing w:val="-13"/>
        </w:rPr>
        <w:t xml:space="preserve"> </w:t>
      </w:r>
      <w:r>
        <w:t>siempre</w:t>
      </w:r>
      <w:r>
        <w:rPr>
          <w:spacing w:val="-13"/>
        </w:rPr>
        <w:t xml:space="preserve"> </w:t>
      </w:r>
      <w:r>
        <w:t>presto</w:t>
      </w:r>
      <w:r>
        <w:rPr>
          <w:spacing w:val="-14"/>
        </w:rPr>
        <w:t xml:space="preserve"> </w:t>
      </w:r>
      <w:r>
        <w:t>a</w:t>
      </w:r>
      <w:r>
        <w:rPr>
          <w:spacing w:val="-13"/>
        </w:rPr>
        <w:t xml:space="preserve"> </w:t>
      </w:r>
      <w:r>
        <w:t>dormir.</w:t>
      </w:r>
      <w:r>
        <w:rPr>
          <w:spacing w:val="-14"/>
        </w:rPr>
        <w:t xml:space="preserve"> </w:t>
      </w:r>
      <w:r>
        <w:t>De</w:t>
      </w:r>
      <w:r>
        <w:rPr>
          <w:spacing w:val="-15"/>
        </w:rPr>
        <w:t xml:space="preserve"> </w:t>
      </w:r>
      <w:r>
        <w:t>hecho, los fines de semana hace unas buenas siestas; muy largas. Son momentos de tensión para los niños: la madre los insta a no hacer ruido, lo que resulta complicado en un piso de las dimensiones del que habitan.</w:t>
      </w:r>
    </w:p>
    <w:p w14:paraId="15F40FFE" w14:textId="48BD013A" w:rsidR="0013457F" w:rsidRDefault="005C5093">
      <w:pPr>
        <w:pStyle w:val="Textoindependiente"/>
        <w:spacing w:line="360" w:lineRule="auto"/>
        <w:ind w:right="352" w:firstLine="720"/>
      </w:pPr>
      <w:r>
        <w:t xml:space="preserve">Mientras en la cocina se oye el chisporroteo del aceite al freír y María hace viajes poniendo la mesa, el padre </w:t>
      </w:r>
      <w:commentRangeStart w:id="30"/>
      <w:del w:id="31" w:author="Sinjania Natalia Martínez" w:date="2026-03-17T13:24:00Z" w16du:dateUtc="2026-03-17T12:24:00Z">
        <w:r w:rsidDel="00152AF4">
          <w:delText xml:space="preserve">pone </w:delText>
        </w:r>
      </w:del>
      <w:ins w:id="32" w:author="Sinjania Natalia Martínez" w:date="2026-03-17T13:24:00Z" w16du:dateUtc="2026-03-17T12:24:00Z">
        <w:r w:rsidR="00152AF4">
          <w:t>enciende</w:t>
        </w:r>
        <w:r w:rsidR="00152AF4">
          <w:t xml:space="preserve"> </w:t>
        </w:r>
      </w:ins>
      <w:commentRangeEnd w:id="30"/>
      <w:r w:rsidR="008B6A00">
        <w:rPr>
          <w:rStyle w:val="Refdecomentario"/>
          <w:sz w:val="24"/>
          <w:szCs w:val="24"/>
        </w:rPr>
        <w:commentReference w:id="30"/>
      </w:r>
      <w:r>
        <w:t>la televisión y se sienta en el sofá. Cada vez que María pasa</w:t>
      </w:r>
      <w:r>
        <w:rPr>
          <w:spacing w:val="-2"/>
        </w:rPr>
        <w:t xml:space="preserve"> </w:t>
      </w:r>
      <w:r>
        <w:t>por</w:t>
      </w:r>
      <w:r>
        <w:rPr>
          <w:spacing w:val="-3"/>
        </w:rPr>
        <w:t xml:space="preserve"> </w:t>
      </w:r>
      <w:r>
        <w:t>delante</w:t>
      </w:r>
      <w:r>
        <w:rPr>
          <w:spacing w:val="-2"/>
        </w:rPr>
        <w:t xml:space="preserve"> </w:t>
      </w:r>
      <w:r>
        <w:t>para</w:t>
      </w:r>
      <w:r>
        <w:rPr>
          <w:spacing w:val="-2"/>
        </w:rPr>
        <w:t xml:space="preserve"> </w:t>
      </w:r>
      <w:r>
        <w:t>aprovisionar</w:t>
      </w:r>
      <w:r>
        <w:rPr>
          <w:spacing w:val="-7"/>
        </w:rPr>
        <w:t xml:space="preserve"> </w:t>
      </w:r>
      <w:r>
        <w:t>la</w:t>
      </w:r>
      <w:r>
        <w:rPr>
          <w:spacing w:val="-6"/>
        </w:rPr>
        <w:t xml:space="preserve"> </w:t>
      </w:r>
      <w:r>
        <w:t>mesa,</w:t>
      </w:r>
      <w:r>
        <w:rPr>
          <w:spacing w:val="-3"/>
        </w:rPr>
        <w:t xml:space="preserve"> </w:t>
      </w:r>
      <w:r>
        <w:t>el</w:t>
      </w:r>
      <w:r>
        <w:rPr>
          <w:spacing w:val="-2"/>
        </w:rPr>
        <w:t xml:space="preserve"> </w:t>
      </w:r>
      <w:r>
        <w:t>hombre</w:t>
      </w:r>
      <w:r>
        <w:rPr>
          <w:spacing w:val="-2"/>
        </w:rPr>
        <w:t xml:space="preserve"> </w:t>
      </w:r>
      <w:r>
        <w:t>hace</w:t>
      </w:r>
      <w:r>
        <w:rPr>
          <w:spacing w:val="-6"/>
        </w:rPr>
        <w:t xml:space="preserve"> </w:t>
      </w:r>
      <w:r>
        <w:t>un</w:t>
      </w:r>
      <w:r>
        <w:rPr>
          <w:spacing w:val="-3"/>
        </w:rPr>
        <w:t xml:space="preserve"> </w:t>
      </w:r>
      <w:r>
        <w:t>movimiento</w:t>
      </w:r>
      <w:r>
        <w:rPr>
          <w:spacing w:val="-3"/>
        </w:rPr>
        <w:t xml:space="preserve"> </w:t>
      </w:r>
      <w:r>
        <w:t>del</w:t>
      </w:r>
      <w:r>
        <w:rPr>
          <w:spacing w:val="-7"/>
        </w:rPr>
        <w:t xml:space="preserve"> </w:t>
      </w:r>
      <w:r>
        <w:t>cuello</w:t>
      </w:r>
      <w:r>
        <w:rPr>
          <w:spacing w:val="-3"/>
        </w:rPr>
        <w:t xml:space="preserve"> </w:t>
      </w:r>
      <w:r>
        <w:t>para no</w:t>
      </w:r>
      <w:r>
        <w:rPr>
          <w:spacing w:val="-9"/>
        </w:rPr>
        <w:t xml:space="preserve"> </w:t>
      </w:r>
      <w:r>
        <w:t>perder</w:t>
      </w:r>
      <w:r>
        <w:rPr>
          <w:spacing w:val="-9"/>
        </w:rPr>
        <w:t xml:space="preserve"> </w:t>
      </w:r>
      <w:r>
        <w:t>de</w:t>
      </w:r>
      <w:r>
        <w:rPr>
          <w:spacing w:val="-8"/>
        </w:rPr>
        <w:t xml:space="preserve"> </w:t>
      </w:r>
      <w:r>
        <w:t>vista</w:t>
      </w:r>
      <w:r>
        <w:rPr>
          <w:spacing w:val="-8"/>
        </w:rPr>
        <w:t xml:space="preserve"> </w:t>
      </w:r>
      <w:r>
        <w:t>ni</w:t>
      </w:r>
      <w:r>
        <w:rPr>
          <w:spacing w:val="-8"/>
        </w:rPr>
        <w:t xml:space="preserve"> </w:t>
      </w:r>
      <w:r>
        <w:t>un</w:t>
      </w:r>
      <w:r>
        <w:rPr>
          <w:spacing w:val="-9"/>
        </w:rPr>
        <w:t xml:space="preserve"> </w:t>
      </w:r>
      <w:r>
        <w:t>instante</w:t>
      </w:r>
      <w:r>
        <w:rPr>
          <w:spacing w:val="-8"/>
        </w:rPr>
        <w:t xml:space="preserve"> </w:t>
      </w:r>
      <w:r>
        <w:t>lo</w:t>
      </w:r>
      <w:r>
        <w:rPr>
          <w:spacing w:val="-9"/>
        </w:rPr>
        <w:t xml:space="preserve"> </w:t>
      </w:r>
      <w:r>
        <w:t>que</w:t>
      </w:r>
      <w:r>
        <w:rPr>
          <w:spacing w:val="-8"/>
        </w:rPr>
        <w:t xml:space="preserve"> </w:t>
      </w:r>
      <w:r>
        <w:t>está</w:t>
      </w:r>
      <w:r>
        <w:rPr>
          <w:spacing w:val="-12"/>
        </w:rPr>
        <w:t xml:space="preserve"> </w:t>
      </w:r>
      <w:r>
        <w:t>viendo</w:t>
      </w:r>
      <w:r>
        <w:rPr>
          <w:spacing w:val="-9"/>
        </w:rPr>
        <w:t xml:space="preserve"> </w:t>
      </w:r>
      <w:r>
        <w:t>en</w:t>
      </w:r>
      <w:r>
        <w:rPr>
          <w:spacing w:val="-9"/>
        </w:rPr>
        <w:t xml:space="preserve"> </w:t>
      </w:r>
      <w:r>
        <w:t>la</w:t>
      </w:r>
      <w:r>
        <w:rPr>
          <w:spacing w:val="-8"/>
        </w:rPr>
        <w:t xml:space="preserve"> </w:t>
      </w:r>
      <w:r>
        <w:t>pantalla.</w:t>
      </w:r>
      <w:r>
        <w:rPr>
          <w:spacing w:val="-9"/>
        </w:rPr>
        <w:t xml:space="preserve"> </w:t>
      </w:r>
      <w:r>
        <w:t>Es</w:t>
      </w:r>
      <w:r>
        <w:rPr>
          <w:spacing w:val="-11"/>
        </w:rPr>
        <w:t xml:space="preserve"> </w:t>
      </w:r>
      <w:r>
        <w:t>la</w:t>
      </w:r>
      <w:r>
        <w:rPr>
          <w:spacing w:val="-8"/>
        </w:rPr>
        <w:t xml:space="preserve"> </w:t>
      </w:r>
      <w:r>
        <w:t>hora</w:t>
      </w:r>
      <w:r>
        <w:rPr>
          <w:spacing w:val="-8"/>
        </w:rPr>
        <w:t xml:space="preserve"> </w:t>
      </w:r>
      <w:r>
        <w:t>de</w:t>
      </w:r>
      <w:r>
        <w:rPr>
          <w:spacing w:val="-8"/>
        </w:rPr>
        <w:t xml:space="preserve"> </w:t>
      </w:r>
      <w:r>
        <w:t>las</w:t>
      </w:r>
      <w:r>
        <w:rPr>
          <w:spacing w:val="-11"/>
        </w:rPr>
        <w:t xml:space="preserve"> </w:t>
      </w:r>
      <w:r>
        <w:t>noticias. Alguna vez, en alguna otra ocasión, le ha recriminado lo inoportuna que ha sido al pasar en</w:t>
      </w:r>
      <w:r>
        <w:rPr>
          <w:spacing w:val="-8"/>
        </w:rPr>
        <w:t xml:space="preserve"> </w:t>
      </w:r>
      <w:r>
        <w:t>el</w:t>
      </w:r>
      <w:r>
        <w:rPr>
          <w:spacing w:val="-10"/>
        </w:rPr>
        <w:t xml:space="preserve"> </w:t>
      </w:r>
      <w:r>
        <w:t>instante</w:t>
      </w:r>
      <w:r>
        <w:rPr>
          <w:spacing w:val="-10"/>
        </w:rPr>
        <w:t xml:space="preserve"> </w:t>
      </w:r>
      <w:r>
        <w:t>más</w:t>
      </w:r>
      <w:r>
        <w:rPr>
          <w:spacing w:val="-9"/>
        </w:rPr>
        <w:t xml:space="preserve"> </w:t>
      </w:r>
      <w:r>
        <w:t>interesante</w:t>
      </w:r>
      <w:r>
        <w:rPr>
          <w:spacing w:val="-6"/>
        </w:rPr>
        <w:t xml:space="preserve"> </w:t>
      </w:r>
      <w:r>
        <w:t>de</w:t>
      </w:r>
      <w:r>
        <w:rPr>
          <w:spacing w:val="-6"/>
        </w:rPr>
        <w:t xml:space="preserve"> </w:t>
      </w:r>
      <w:r>
        <w:t>algún</w:t>
      </w:r>
      <w:r>
        <w:rPr>
          <w:spacing w:val="-8"/>
        </w:rPr>
        <w:t xml:space="preserve"> </w:t>
      </w:r>
      <w:r>
        <w:t>acontecimiento.</w:t>
      </w:r>
      <w:r>
        <w:rPr>
          <w:spacing w:val="-8"/>
        </w:rPr>
        <w:t xml:space="preserve"> </w:t>
      </w:r>
      <w:r>
        <w:t>Por</w:t>
      </w:r>
      <w:r>
        <w:rPr>
          <w:spacing w:val="-7"/>
        </w:rPr>
        <w:t xml:space="preserve"> </w:t>
      </w:r>
      <w:r>
        <w:t>eso,</w:t>
      </w:r>
      <w:r>
        <w:rPr>
          <w:spacing w:val="-11"/>
        </w:rPr>
        <w:t xml:space="preserve"> </w:t>
      </w:r>
      <w:r>
        <w:t>a</w:t>
      </w:r>
      <w:r>
        <w:rPr>
          <w:spacing w:val="-6"/>
        </w:rPr>
        <w:t xml:space="preserve"> </w:t>
      </w:r>
      <w:r>
        <w:t>veces,</w:t>
      </w:r>
      <w:r>
        <w:rPr>
          <w:spacing w:val="-6"/>
        </w:rPr>
        <w:t xml:space="preserve"> </w:t>
      </w:r>
      <w:r>
        <w:t>antes</w:t>
      </w:r>
      <w:r>
        <w:rPr>
          <w:spacing w:val="-9"/>
        </w:rPr>
        <w:t xml:space="preserve"> </w:t>
      </w:r>
      <w:r>
        <w:t>de</w:t>
      </w:r>
      <w:r>
        <w:rPr>
          <w:spacing w:val="-10"/>
        </w:rPr>
        <w:t xml:space="preserve"> </w:t>
      </w:r>
      <w:r>
        <w:t>pasar</w:t>
      </w:r>
      <w:r>
        <w:rPr>
          <w:spacing w:val="-7"/>
        </w:rPr>
        <w:t xml:space="preserve"> </w:t>
      </w:r>
      <w:r>
        <w:t>por delante de su padre, María mira primero qué están emitiendo y pasa rauda, dando una zancada. La televisión es otro motivo de tensión para los niños cuando es su padre quien está interesado en algún programa. Sobre todo, cuando los domingos por la noche emiten los</w:t>
      </w:r>
      <w:r>
        <w:rPr>
          <w:spacing w:val="-6"/>
        </w:rPr>
        <w:t xml:space="preserve"> </w:t>
      </w:r>
      <w:r>
        <w:t>resultados</w:t>
      </w:r>
      <w:r>
        <w:rPr>
          <w:spacing w:val="-6"/>
        </w:rPr>
        <w:t xml:space="preserve"> </w:t>
      </w:r>
      <w:r>
        <w:t>de</w:t>
      </w:r>
      <w:r>
        <w:rPr>
          <w:spacing w:val="-3"/>
        </w:rPr>
        <w:t xml:space="preserve"> </w:t>
      </w:r>
      <w:r>
        <w:t>las</w:t>
      </w:r>
      <w:r>
        <w:rPr>
          <w:spacing w:val="-6"/>
        </w:rPr>
        <w:t xml:space="preserve"> </w:t>
      </w:r>
      <w:r>
        <w:t>quinielas</w:t>
      </w:r>
      <w:r>
        <w:rPr>
          <w:spacing w:val="-6"/>
        </w:rPr>
        <w:t xml:space="preserve"> </w:t>
      </w:r>
      <w:r>
        <w:t>de</w:t>
      </w:r>
      <w:r>
        <w:rPr>
          <w:spacing w:val="-3"/>
        </w:rPr>
        <w:t xml:space="preserve"> </w:t>
      </w:r>
      <w:r>
        <w:t>fútbol.</w:t>
      </w:r>
      <w:r>
        <w:rPr>
          <w:spacing w:val="-5"/>
        </w:rPr>
        <w:t xml:space="preserve"> </w:t>
      </w:r>
      <w:r>
        <w:t>El</w:t>
      </w:r>
      <w:r>
        <w:rPr>
          <w:spacing w:val="-7"/>
        </w:rPr>
        <w:t xml:space="preserve"> </w:t>
      </w:r>
      <w:r>
        <w:t>padre,</w:t>
      </w:r>
      <w:r>
        <w:rPr>
          <w:spacing w:val="-5"/>
        </w:rPr>
        <w:t xml:space="preserve"> </w:t>
      </w:r>
      <w:r>
        <w:t>desde</w:t>
      </w:r>
      <w:r>
        <w:rPr>
          <w:spacing w:val="-3"/>
        </w:rPr>
        <w:t xml:space="preserve"> </w:t>
      </w:r>
      <w:r>
        <w:t>hace</w:t>
      </w:r>
      <w:r>
        <w:rPr>
          <w:spacing w:val="-3"/>
        </w:rPr>
        <w:t xml:space="preserve"> </w:t>
      </w:r>
      <w:r>
        <w:t>años,</w:t>
      </w:r>
      <w:r>
        <w:rPr>
          <w:spacing w:val="-5"/>
        </w:rPr>
        <w:t xml:space="preserve"> </w:t>
      </w:r>
      <w:r>
        <w:t>hace</w:t>
      </w:r>
      <w:r>
        <w:rPr>
          <w:spacing w:val="-3"/>
        </w:rPr>
        <w:t xml:space="preserve"> </w:t>
      </w:r>
      <w:r>
        <w:t>una</w:t>
      </w:r>
      <w:r>
        <w:rPr>
          <w:spacing w:val="-3"/>
        </w:rPr>
        <w:t xml:space="preserve"> </w:t>
      </w:r>
      <w:r>
        <w:t>cada</w:t>
      </w:r>
      <w:r>
        <w:rPr>
          <w:spacing w:val="-3"/>
        </w:rPr>
        <w:t xml:space="preserve"> </w:t>
      </w:r>
      <w:r>
        <w:t>semana. Ese momento de expectación ante los resultados requiere de un silencio total</w:t>
      </w:r>
      <w:del w:id="33" w:author="Sinjania Natalia Martínez" w:date="2026-03-17T13:26:00Z" w16du:dateUtc="2026-03-17T12:26:00Z">
        <w:r w:rsidDel="00E100E0">
          <w:delText xml:space="preserve"> por parte de todos</w:delText>
        </w:r>
      </w:del>
      <w:r>
        <w:t>. Los niños no conocen la palabra cólera, pero sí lo que ocurre cuando, por azar, el hombre no llega a oír debidamente uno de los resultados. Y no les gusta, y por la cuenta que les trae, intentan callar.</w:t>
      </w:r>
    </w:p>
    <w:p w14:paraId="15F40FFF" w14:textId="77777777" w:rsidR="0013457F" w:rsidRDefault="005C5093">
      <w:pPr>
        <w:pStyle w:val="Textoindependiente"/>
        <w:spacing w:line="362" w:lineRule="auto"/>
        <w:ind w:right="362" w:firstLine="720"/>
      </w:pPr>
      <w:r>
        <w:t>La madre aparece con las fuentes de comida para la cena. Todos van tomando asiento. El padre, como parte del ritual, pregunta siempre lo mismo a los chicos:</w:t>
      </w:r>
    </w:p>
    <w:p w14:paraId="15F41000" w14:textId="77777777" w:rsidR="0013457F" w:rsidRDefault="005C5093">
      <w:pPr>
        <w:pStyle w:val="Textoindependiente"/>
        <w:spacing w:line="270" w:lineRule="exact"/>
        <w:ind w:left="721"/>
      </w:pPr>
      <w:r>
        <w:t>—¿Te has</w:t>
      </w:r>
      <w:r>
        <w:rPr>
          <w:spacing w:val="-1"/>
        </w:rPr>
        <w:t xml:space="preserve"> </w:t>
      </w:r>
      <w:r>
        <w:t>lavado</w:t>
      </w:r>
      <w:r>
        <w:rPr>
          <w:spacing w:val="-4"/>
        </w:rPr>
        <w:t xml:space="preserve"> </w:t>
      </w:r>
      <w:r>
        <w:t>las</w:t>
      </w:r>
      <w:r>
        <w:rPr>
          <w:spacing w:val="-1"/>
        </w:rPr>
        <w:t xml:space="preserve"> </w:t>
      </w:r>
      <w:r>
        <w:rPr>
          <w:spacing w:val="-2"/>
        </w:rPr>
        <w:t>manos?</w:t>
      </w:r>
    </w:p>
    <w:p w14:paraId="15F41001" w14:textId="77777777" w:rsidR="0013457F" w:rsidRDefault="005C5093">
      <w:pPr>
        <w:pStyle w:val="Textoindependiente"/>
        <w:spacing w:before="140" w:line="360" w:lineRule="auto"/>
        <w:ind w:right="364" w:firstLine="720"/>
      </w:pPr>
      <w:r>
        <w:t xml:space="preserve">Los niños se las enseñan haciendo girar las muñecas para mostrarle </w:t>
      </w:r>
      <w:commentRangeStart w:id="34"/>
      <w:r>
        <w:t>ahora las palmas,</w:t>
      </w:r>
      <w:r>
        <w:rPr>
          <w:spacing w:val="-7"/>
        </w:rPr>
        <w:t xml:space="preserve"> </w:t>
      </w:r>
      <w:r>
        <w:t>ahora</w:t>
      </w:r>
      <w:r>
        <w:rPr>
          <w:spacing w:val="-5"/>
        </w:rPr>
        <w:t xml:space="preserve"> </w:t>
      </w:r>
      <w:r>
        <w:t>los</w:t>
      </w:r>
      <w:r>
        <w:rPr>
          <w:spacing w:val="-4"/>
        </w:rPr>
        <w:t xml:space="preserve"> </w:t>
      </w:r>
      <w:r>
        <w:t>dorsos.</w:t>
      </w:r>
      <w:commentRangeEnd w:id="34"/>
      <w:r w:rsidR="00016B43">
        <w:rPr>
          <w:rStyle w:val="Refdecomentario"/>
          <w:spacing w:val="-2"/>
          <w:sz w:val="24"/>
          <w:szCs w:val="24"/>
        </w:rPr>
        <w:commentReference w:id="34"/>
      </w:r>
      <w:r>
        <w:rPr>
          <w:spacing w:val="-2"/>
        </w:rPr>
        <w:t xml:space="preserve"> </w:t>
      </w:r>
      <w:r>
        <w:t>Hoy</w:t>
      </w:r>
      <w:r>
        <w:rPr>
          <w:spacing w:val="-2"/>
        </w:rPr>
        <w:t xml:space="preserve"> </w:t>
      </w:r>
      <w:r>
        <w:t>no</w:t>
      </w:r>
      <w:r>
        <w:rPr>
          <w:spacing w:val="-2"/>
        </w:rPr>
        <w:t xml:space="preserve"> </w:t>
      </w:r>
      <w:r>
        <w:t>le</w:t>
      </w:r>
      <w:r>
        <w:rPr>
          <w:spacing w:val="-1"/>
        </w:rPr>
        <w:t xml:space="preserve"> </w:t>
      </w:r>
      <w:r>
        <w:t>place</w:t>
      </w:r>
      <w:r>
        <w:rPr>
          <w:spacing w:val="-5"/>
        </w:rPr>
        <w:t xml:space="preserve"> </w:t>
      </w:r>
      <w:r>
        <w:t>la</w:t>
      </w:r>
      <w:r>
        <w:rPr>
          <w:spacing w:val="-1"/>
        </w:rPr>
        <w:t xml:space="preserve"> </w:t>
      </w:r>
      <w:r>
        <w:t>limpieza</w:t>
      </w:r>
      <w:r>
        <w:rPr>
          <w:spacing w:val="-5"/>
        </w:rPr>
        <w:t xml:space="preserve"> </w:t>
      </w:r>
      <w:r>
        <w:t>de</w:t>
      </w:r>
      <w:r>
        <w:rPr>
          <w:spacing w:val="-5"/>
        </w:rPr>
        <w:t xml:space="preserve"> </w:t>
      </w:r>
      <w:r>
        <w:t>las</w:t>
      </w:r>
      <w:r>
        <w:rPr>
          <w:spacing w:val="-4"/>
        </w:rPr>
        <w:t xml:space="preserve"> </w:t>
      </w:r>
      <w:r>
        <w:t>del</w:t>
      </w:r>
      <w:r>
        <w:rPr>
          <w:spacing w:val="-5"/>
        </w:rPr>
        <w:t xml:space="preserve"> </w:t>
      </w:r>
      <w:r>
        <w:t>niño</w:t>
      </w:r>
      <w:r>
        <w:rPr>
          <w:spacing w:val="-2"/>
        </w:rPr>
        <w:t xml:space="preserve"> </w:t>
      </w:r>
      <w:r>
        <w:t>y</w:t>
      </w:r>
      <w:r>
        <w:rPr>
          <w:spacing w:val="-7"/>
        </w:rPr>
        <w:t xml:space="preserve"> </w:t>
      </w:r>
      <w:r>
        <w:t>lo</w:t>
      </w:r>
      <w:r>
        <w:rPr>
          <w:spacing w:val="-2"/>
        </w:rPr>
        <w:t xml:space="preserve"> </w:t>
      </w:r>
      <w:r>
        <w:t>obliga</w:t>
      </w:r>
      <w:r>
        <w:rPr>
          <w:spacing w:val="-5"/>
        </w:rPr>
        <w:t xml:space="preserve"> </w:t>
      </w:r>
      <w:r>
        <w:t>a</w:t>
      </w:r>
      <w:r>
        <w:rPr>
          <w:spacing w:val="-1"/>
        </w:rPr>
        <w:t xml:space="preserve"> </w:t>
      </w:r>
      <w:r>
        <w:t>volver</w:t>
      </w:r>
      <w:r>
        <w:rPr>
          <w:spacing w:val="-2"/>
        </w:rPr>
        <w:t xml:space="preserve"> </w:t>
      </w:r>
      <w:r>
        <w:t xml:space="preserve">a </w:t>
      </w:r>
      <w:r>
        <w:rPr>
          <w:spacing w:val="-2"/>
        </w:rPr>
        <w:t>lavarlas.</w:t>
      </w:r>
    </w:p>
    <w:p w14:paraId="15F41002" w14:textId="77777777" w:rsidR="0013457F" w:rsidRDefault="005C5093">
      <w:pPr>
        <w:pStyle w:val="Textoindependiente"/>
        <w:spacing w:line="360" w:lineRule="auto"/>
        <w:ind w:right="366" w:firstLine="720"/>
      </w:pPr>
      <w:r>
        <w:t>El hombre se sienta presidiendo la mesa rectangular. En el lado opuesto queda el televisor, que permanece encendido. En los laterales se coloca el resto de la familia. La madre, siempre lo más cerca de la puerta de salida hacia la cocina.</w:t>
      </w:r>
    </w:p>
    <w:p w14:paraId="15F41003" w14:textId="77777777" w:rsidR="0013457F" w:rsidRDefault="005C5093">
      <w:pPr>
        <w:pStyle w:val="Textoindependiente"/>
        <w:spacing w:before="1" w:line="357" w:lineRule="auto"/>
        <w:ind w:right="357" w:firstLine="720"/>
      </w:pPr>
      <w:r>
        <w:t>María queda al lado izquierdo de su padre. Nada más empezar a comer oye como el padre se dirige a ella:</w:t>
      </w:r>
    </w:p>
    <w:p w14:paraId="15F41004" w14:textId="77777777" w:rsidR="0013457F" w:rsidRDefault="005C5093">
      <w:pPr>
        <w:pStyle w:val="Textoindependiente"/>
        <w:spacing w:before="6"/>
        <w:ind w:left="721"/>
      </w:pPr>
      <w:r>
        <w:t>—¡Deja de</w:t>
      </w:r>
      <w:r>
        <w:rPr>
          <w:spacing w:val="1"/>
        </w:rPr>
        <w:t xml:space="preserve"> </w:t>
      </w:r>
      <w:r>
        <w:rPr>
          <w:spacing w:val="-2"/>
        </w:rPr>
        <w:t>canturrear!</w:t>
      </w:r>
    </w:p>
    <w:p w14:paraId="15F41005" w14:textId="77777777" w:rsidR="0013457F" w:rsidRDefault="0013457F">
      <w:pPr>
        <w:pStyle w:val="Textoindependiente"/>
        <w:sectPr w:rsidR="0013457F">
          <w:pgSz w:w="12240" w:h="15840"/>
          <w:pgMar w:top="1360" w:right="1440" w:bottom="1560" w:left="1800" w:header="718" w:footer="1280" w:gutter="0"/>
          <w:cols w:space="720"/>
        </w:sectPr>
      </w:pPr>
    </w:p>
    <w:p w14:paraId="15F41006" w14:textId="77777777" w:rsidR="0013457F" w:rsidRDefault="005C5093">
      <w:pPr>
        <w:pStyle w:val="Textoindependiente"/>
        <w:spacing w:before="80"/>
        <w:ind w:left="721"/>
      </w:pPr>
      <w:r>
        <w:lastRenderedPageBreak/>
        <w:t>A</w:t>
      </w:r>
      <w:r>
        <w:rPr>
          <w:spacing w:val="-4"/>
        </w:rPr>
        <w:t xml:space="preserve"> </w:t>
      </w:r>
      <w:r>
        <w:t>María</w:t>
      </w:r>
      <w:r>
        <w:rPr>
          <w:spacing w:val="-1"/>
        </w:rPr>
        <w:t xml:space="preserve"> </w:t>
      </w:r>
      <w:r>
        <w:t>se le</w:t>
      </w:r>
      <w:r>
        <w:rPr>
          <w:spacing w:val="-1"/>
        </w:rPr>
        <w:t xml:space="preserve"> </w:t>
      </w:r>
      <w:r>
        <w:t>atraganta</w:t>
      </w:r>
      <w:r>
        <w:rPr>
          <w:spacing w:val="-5"/>
        </w:rPr>
        <w:t xml:space="preserve"> </w:t>
      </w:r>
      <w:r>
        <w:t>la patata</w:t>
      </w:r>
      <w:r>
        <w:rPr>
          <w:spacing w:val="-1"/>
        </w:rPr>
        <w:t xml:space="preserve"> </w:t>
      </w:r>
      <w:r>
        <w:t>hervida</w:t>
      </w:r>
      <w:r>
        <w:rPr>
          <w:spacing w:val="-1"/>
        </w:rPr>
        <w:t xml:space="preserve"> </w:t>
      </w:r>
      <w:r>
        <w:t>que tiene</w:t>
      </w:r>
      <w:r>
        <w:rPr>
          <w:spacing w:val="-1"/>
        </w:rPr>
        <w:t xml:space="preserve"> </w:t>
      </w:r>
      <w:r>
        <w:t>en</w:t>
      </w:r>
      <w:r>
        <w:rPr>
          <w:spacing w:val="-2"/>
        </w:rPr>
        <w:t xml:space="preserve"> </w:t>
      </w:r>
      <w:r>
        <w:t xml:space="preserve">la </w:t>
      </w:r>
      <w:r>
        <w:rPr>
          <w:spacing w:val="-2"/>
        </w:rPr>
        <w:t>boca.</w:t>
      </w:r>
    </w:p>
    <w:p w14:paraId="15F41007" w14:textId="77777777" w:rsidR="0013457F" w:rsidRDefault="005C5093">
      <w:pPr>
        <w:pStyle w:val="Textoindependiente"/>
        <w:spacing w:before="136"/>
        <w:ind w:left="721"/>
      </w:pPr>
      <w:r>
        <w:t>—Yo no canto</w:t>
      </w:r>
      <w:r>
        <w:rPr>
          <w:spacing w:val="1"/>
        </w:rPr>
        <w:t xml:space="preserve"> </w:t>
      </w:r>
      <w:r>
        <w:t>—contesta,</w:t>
      </w:r>
      <w:r>
        <w:rPr>
          <w:spacing w:val="-5"/>
        </w:rPr>
        <w:t xml:space="preserve"> </w:t>
      </w:r>
      <w:r>
        <w:t>con</w:t>
      </w:r>
      <w:r>
        <w:rPr>
          <w:spacing w:val="1"/>
        </w:rPr>
        <w:t xml:space="preserve"> </w:t>
      </w:r>
      <w:r>
        <w:rPr>
          <w:spacing w:val="-2"/>
        </w:rPr>
        <w:t>precaución.</w:t>
      </w:r>
    </w:p>
    <w:p w14:paraId="15F41008" w14:textId="77777777" w:rsidR="0013457F" w:rsidRDefault="005C5093">
      <w:pPr>
        <w:pStyle w:val="Textoindependiente"/>
        <w:spacing w:before="140"/>
        <w:ind w:left="721"/>
      </w:pPr>
      <w:r>
        <w:t>—Sí que</w:t>
      </w:r>
      <w:r>
        <w:rPr>
          <w:spacing w:val="1"/>
        </w:rPr>
        <w:t xml:space="preserve"> </w:t>
      </w:r>
      <w:r>
        <w:t>lo haces</w:t>
      </w:r>
      <w:r>
        <w:rPr>
          <w:spacing w:val="-2"/>
        </w:rPr>
        <w:t xml:space="preserve"> </w:t>
      </w:r>
      <w:r>
        <w:t>y en</w:t>
      </w:r>
      <w:r>
        <w:rPr>
          <w:spacing w:val="-1"/>
        </w:rPr>
        <w:t xml:space="preserve"> </w:t>
      </w:r>
      <w:r>
        <w:t>la</w:t>
      </w:r>
      <w:r>
        <w:rPr>
          <w:spacing w:val="-3"/>
        </w:rPr>
        <w:t xml:space="preserve"> </w:t>
      </w:r>
      <w:r>
        <w:t>mesa</w:t>
      </w:r>
      <w:r>
        <w:rPr>
          <w:spacing w:val="1"/>
        </w:rPr>
        <w:t xml:space="preserve"> </w:t>
      </w:r>
      <w:r>
        <w:t>no se</w:t>
      </w:r>
      <w:r>
        <w:rPr>
          <w:spacing w:val="-3"/>
        </w:rPr>
        <w:t xml:space="preserve"> </w:t>
      </w:r>
      <w:r>
        <w:rPr>
          <w:spacing w:val="-2"/>
        </w:rPr>
        <w:t>canta.</w:t>
      </w:r>
    </w:p>
    <w:p w14:paraId="15F41009" w14:textId="335BE7C0" w:rsidR="0013457F" w:rsidRDefault="005C5093">
      <w:pPr>
        <w:pStyle w:val="Textoindependiente"/>
        <w:spacing w:before="136" w:line="360" w:lineRule="auto"/>
        <w:ind w:right="352" w:firstLine="720"/>
      </w:pPr>
      <w:r>
        <w:t>María</w:t>
      </w:r>
      <w:r>
        <w:rPr>
          <w:spacing w:val="-3"/>
        </w:rPr>
        <w:t xml:space="preserve"> </w:t>
      </w:r>
      <w:r>
        <w:t>no</w:t>
      </w:r>
      <w:r>
        <w:rPr>
          <w:spacing w:val="-8"/>
        </w:rPr>
        <w:t xml:space="preserve"> </w:t>
      </w:r>
      <w:r>
        <w:t>entiende</w:t>
      </w:r>
      <w:r>
        <w:rPr>
          <w:spacing w:val="-7"/>
        </w:rPr>
        <w:t xml:space="preserve"> </w:t>
      </w:r>
      <w:r>
        <w:t>a</w:t>
      </w:r>
      <w:r>
        <w:rPr>
          <w:spacing w:val="-3"/>
        </w:rPr>
        <w:t xml:space="preserve"> </w:t>
      </w:r>
      <w:r>
        <w:t>qué</w:t>
      </w:r>
      <w:r>
        <w:rPr>
          <w:spacing w:val="-3"/>
        </w:rPr>
        <w:t xml:space="preserve"> </w:t>
      </w:r>
      <w:r>
        <w:t>se</w:t>
      </w:r>
      <w:r>
        <w:rPr>
          <w:spacing w:val="-3"/>
        </w:rPr>
        <w:t xml:space="preserve"> </w:t>
      </w:r>
      <w:r>
        <w:t>refiere</w:t>
      </w:r>
      <w:r>
        <w:rPr>
          <w:spacing w:val="-7"/>
        </w:rPr>
        <w:t xml:space="preserve"> </w:t>
      </w:r>
      <w:r>
        <w:t>el</w:t>
      </w:r>
      <w:r>
        <w:rPr>
          <w:spacing w:val="-3"/>
        </w:rPr>
        <w:t xml:space="preserve"> </w:t>
      </w:r>
      <w:r>
        <w:t>padre. Ella</w:t>
      </w:r>
      <w:r>
        <w:rPr>
          <w:spacing w:val="-3"/>
        </w:rPr>
        <w:t xml:space="preserve"> </w:t>
      </w:r>
      <w:r>
        <w:t>no</w:t>
      </w:r>
      <w:r>
        <w:rPr>
          <w:spacing w:val="-4"/>
        </w:rPr>
        <w:t xml:space="preserve"> </w:t>
      </w:r>
      <w:r>
        <w:t>sabe</w:t>
      </w:r>
      <w:r>
        <w:rPr>
          <w:spacing w:val="-7"/>
        </w:rPr>
        <w:t xml:space="preserve"> </w:t>
      </w:r>
      <w:r>
        <w:t>cantar.</w:t>
      </w:r>
      <w:r>
        <w:rPr>
          <w:spacing w:val="-2"/>
        </w:rPr>
        <w:t xml:space="preserve"> </w:t>
      </w:r>
      <w:r>
        <w:t>Tal</w:t>
      </w:r>
      <w:r>
        <w:rPr>
          <w:spacing w:val="-3"/>
        </w:rPr>
        <w:t xml:space="preserve"> </w:t>
      </w:r>
      <w:r>
        <w:t>vez</w:t>
      </w:r>
      <w:r>
        <w:rPr>
          <w:spacing w:val="-3"/>
        </w:rPr>
        <w:t xml:space="preserve"> </w:t>
      </w:r>
      <w:r>
        <w:t>haga</w:t>
      </w:r>
      <w:r>
        <w:rPr>
          <w:spacing w:val="-7"/>
        </w:rPr>
        <w:t xml:space="preserve"> </w:t>
      </w:r>
      <w:r>
        <w:t>ruido al</w:t>
      </w:r>
      <w:r>
        <w:rPr>
          <w:spacing w:val="-2"/>
        </w:rPr>
        <w:t xml:space="preserve"> </w:t>
      </w:r>
      <w:r>
        <w:t>masticar.</w:t>
      </w:r>
      <w:r>
        <w:rPr>
          <w:spacing w:val="-3"/>
        </w:rPr>
        <w:t xml:space="preserve"> </w:t>
      </w:r>
      <w:r>
        <w:t>Se</w:t>
      </w:r>
      <w:r>
        <w:rPr>
          <w:spacing w:val="-6"/>
        </w:rPr>
        <w:t xml:space="preserve"> </w:t>
      </w:r>
      <w:r>
        <w:t>concentra</w:t>
      </w:r>
      <w:r>
        <w:rPr>
          <w:spacing w:val="-6"/>
        </w:rPr>
        <w:t xml:space="preserve"> </w:t>
      </w:r>
      <w:r>
        <w:t>en</w:t>
      </w:r>
      <w:r>
        <w:rPr>
          <w:spacing w:val="-3"/>
        </w:rPr>
        <w:t xml:space="preserve"> </w:t>
      </w:r>
      <w:r>
        <w:t>no</w:t>
      </w:r>
      <w:r>
        <w:rPr>
          <w:spacing w:val="-8"/>
        </w:rPr>
        <w:t xml:space="preserve"> </w:t>
      </w:r>
      <w:r>
        <w:t>emitir</w:t>
      </w:r>
      <w:r>
        <w:rPr>
          <w:spacing w:val="-7"/>
        </w:rPr>
        <w:t xml:space="preserve"> </w:t>
      </w:r>
      <w:r>
        <w:t>sonido</w:t>
      </w:r>
      <w:r>
        <w:rPr>
          <w:spacing w:val="-3"/>
        </w:rPr>
        <w:t xml:space="preserve"> </w:t>
      </w:r>
      <w:r>
        <w:t>alguno.</w:t>
      </w:r>
      <w:r>
        <w:rPr>
          <w:spacing w:val="-3"/>
        </w:rPr>
        <w:t xml:space="preserve"> </w:t>
      </w:r>
      <w:r>
        <w:t>Pero</w:t>
      </w:r>
      <w:r>
        <w:rPr>
          <w:spacing w:val="-7"/>
        </w:rPr>
        <w:t xml:space="preserve"> </w:t>
      </w:r>
      <w:r>
        <w:t>se</w:t>
      </w:r>
      <w:r>
        <w:rPr>
          <w:spacing w:val="-2"/>
        </w:rPr>
        <w:t xml:space="preserve"> </w:t>
      </w:r>
      <w:r>
        <w:t>siente</w:t>
      </w:r>
      <w:r>
        <w:rPr>
          <w:spacing w:val="-2"/>
        </w:rPr>
        <w:t xml:space="preserve"> </w:t>
      </w:r>
      <w:r>
        <w:t>humillada</w:t>
      </w:r>
      <w:ins w:id="35" w:author="Sinjania Natalia Martínez" w:date="2026-03-17T13:32:00Z" w16du:dateUtc="2026-03-17T12:32:00Z">
        <w:r w:rsidR="003B346D">
          <w:t>,</w:t>
        </w:r>
      </w:ins>
      <w:del w:id="36" w:author="Sinjania Natalia Martínez" w:date="2026-03-17T13:32:00Z" w16du:dateUtc="2026-03-17T12:32:00Z">
        <w:r w:rsidDel="003B346D">
          <w:delText>;</w:delText>
        </w:r>
      </w:del>
      <w:r>
        <w:rPr>
          <w:spacing w:val="-2"/>
        </w:rPr>
        <w:t xml:space="preserve"> </w:t>
      </w:r>
      <w:r>
        <w:t>falsamente acusada</w:t>
      </w:r>
      <w:ins w:id="37" w:author="Sinjania Natalia Martínez" w:date="2026-03-17T13:32:00Z" w16du:dateUtc="2026-03-17T12:32:00Z">
        <w:r w:rsidR="003B346D">
          <w:t>,</w:t>
        </w:r>
      </w:ins>
      <w:r>
        <w:t xml:space="preserve"> e insiste:</w:t>
      </w:r>
    </w:p>
    <w:p w14:paraId="15F4100A" w14:textId="77777777" w:rsidR="0013457F" w:rsidRDefault="005C5093">
      <w:pPr>
        <w:pStyle w:val="Textoindependiente"/>
        <w:spacing w:before="2"/>
        <w:ind w:left="721"/>
      </w:pPr>
      <w:r>
        <w:t>—Yo</w:t>
      </w:r>
      <w:r>
        <w:rPr>
          <w:spacing w:val="-3"/>
        </w:rPr>
        <w:t xml:space="preserve"> </w:t>
      </w:r>
      <w:r>
        <w:t>no</w:t>
      </w:r>
      <w:r>
        <w:rPr>
          <w:spacing w:val="-1"/>
        </w:rPr>
        <w:t xml:space="preserve"> </w:t>
      </w:r>
      <w:r>
        <w:rPr>
          <w:spacing w:val="-2"/>
        </w:rPr>
        <w:t>canto.</w:t>
      </w:r>
    </w:p>
    <w:p w14:paraId="15F4100B" w14:textId="77777777" w:rsidR="0013457F" w:rsidRDefault="005C5093">
      <w:pPr>
        <w:pStyle w:val="Textoindependiente"/>
        <w:spacing w:before="136"/>
        <w:ind w:left="721"/>
      </w:pPr>
      <w:r>
        <w:t>—¿Por</w:t>
      </w:r>
      <w:r>
        <w:rPr>
          <w:spacing w:val="-1"/>
        </w:rPr>
        <w:t xml:space="preserve"> </w:t>
      </w:r>
      <w:r>
        <w:t>quién me</w:t>
      </w:r>
      <w:r>
        <w:rPr>
          <w:spacing w:val="-4"/>
        </w:rPr>
        <w:t xml:space="preserve"> </w:t>
      </w:r>
      <w:r>
        <w:t>tomas?</w:t>
      </w:r>
      <w:r>
        <w:rPr>
          <w:spacing w:val="4"/>
        </w:rPr>
        <w:t xml:space="preserve"> </w:t>
      </w:r>
      <w:r>
        <w:t>—dice el</w:t>
      </w:r>
      <w:r>
        <w:rPr>
          <w:spacing w:val="1"/>
        </w:rPr>
        <w:t xml:space="preserve"> </w:t>
      </w:r>
      <w:r>
        <w:t>padre,</w:t>
      </w:r>
      <w:r>
        <w:rPr>
          <w:spacing w:val="-5"/>
        </w:rPr>
        <w:t xml:space="preserve"> </w:t>
      </w:r>
      <w:r>
        <w:t>en</w:t>
      </w:r>
      <w:r>
        <w:rPr>
          <w:spacing w:val="-1"/>
        </w:rPr>
        <w:t xml:space="preserve"> </w:t>
      </w:r>
      <w:r>
        <w:t>un tono</w:t>
      </w:r>
      <w:r>
        <w:rPr>
          <w:spacing w:val="-1"/>
        </w:rPr>
        <w:t xml:space="preserve"> </w:t>
      </w:r>
      <w:r>
        <w:t>que</w:t>
      </w:r>
      <w:r>
        <w:rPr>
          <w:spacing w:val="1"/>
        </w:rPr>
        <w:t xml:space="preserve"> </w:t>
      </w:r>
      <w:r>
        <w:t>amedrenta</w:t>
      </w:r>
      <w:r>
        <w:rPr>
          <w:spacing w:val="-4"/>
        </w:rPr>
        <w:t xml:space="preserve"> </w:t>
      </w:r>
      <w:r>
        <w:t>a</w:t>
      </w:r>
      <w:r>
        <w:rPr>
          <w:spacing w:val="1"/>
        </w:rPr>
        <w:t xml:space="preserve"> </w:t>
      </w:r>
      <w:r>
        <w:t>la</w:t>
      </w:r>
      <w:r>
        <w:rPr>
          <w:spacing w:val="1"/>
        </w:rPr>
        <w:t xml:space="preserve"> </w:t>
      </w:r>
      <w:r>
        <w:rPr>
          <w:spacing w:val="-2"/>
        </w:rPr>
        <w:t>niña.</w:t>
      </w:r>
    </w:p>
    <w:p w14:paraId="15F4100C" w14:textId="77777777" w:rsidR="0013457F" w:rsidRDefault="005C5093">
      <w:pPr>
        <w:pStyle w:val="Textoindependiente"/>
        <w:spacing w:before="140" w:line="360" w:lineRule="auto"/>
        <w:ind w:right="356" w:firstLine="720"/>
      </w:pPr>
      <w:r>
        <w:t>María busca con la mirada la de su madre. Necesita ayuda; un apoyo; que alguien la</w:t>
      </w:r>
      <w:r>
        <w:rPr>
          <w:spacing w:val="-4"/>
        </w:rPr>
        <w:t xml:space="preserve"> </w:t>
      </w:r>
      <w:r>
        <w:t>defienda.</w:t>
      </w:r>
      <w:r>
        <w:rPr>
          <w:spacing w:val="-6"/>
        </w:rPr>
        <w:t xml:space="preserve"> </w:t>
      </w:r>
      <w:r>
        <w:t>Sin</w:t>
      </w:r>
      <w:r>
        <w:rPr>
          <w:spacing w:val="-6"/>
        </w:rPr>
        <w:t xml:space="preserve"> </w:t>
      </w:r>
      <w:r>
        <w:t>embargo,</w:t>
      </w:r>
      <w:r>
        <w:rPr>
          <w:spacing w:val="-5"/>
        </w:rPr>
        <w:t xml:space="preserve"> </w:t>
      </w:r>
      <w:r>
        <w:t>lo</w:t>
      </w:r>
      <w:r>
        <w:rPr>
          <w:spacing w:val="-6"/>
        </w:rPr>
        <w:t xml:space="preserve"> </w:t>
      </w:r>
      <w:r>
        <w:t>que</w:t>
      </w:r>
      <w:r>
        <w:rPr>
          <w:spacing w:val="-4"/>
        </w:rPr>
        <w:t xml:space="preserve"> </w:t>
      </w:r>
      <w:r>
        <w:t>encuentra</w:t>
      </w:r>
      <w:r>
        <w:rPr>
          <w:spacing w:val="-8"/>
        </w:rPr>
        <w:t xml:space="preserve"> </w:t>
      </w:r>
      <w:r>
        <w:t>es</w:t>
      </w:r>
      <w:r>
        <w:rPr>
          <w:spacing w:val="-7"/>
        </w:rPr>
        <w:t xml:space="preserve"> </w:t>
      </w:r>
      <w:r>
        <w:t>una</w:t>
      </w:r>
      <w:r>
        <w:rPr>
          <w:spacing w:val="-4"/>
        </w:rPr>
        <w:t xml:space="preserve"> </w:t>
      </w:r>
      <w:r>
        <w:t>mirada que</w:t>
      </w:r>
      <w:r>
        <w:rPr>
          <w:spacing w:val="-4"/>
        </w:rPr>
        <w:t xml:space="preserve"> </w:t>
      </w:r>
      <w:r>
        <w:t>la</w:t>
      </w:r>
      <w:r>
        <w:rPr>
          <w:spacing w:val="-4"/>
        </w:rPr>
        <w:t xml:space="preserve"> </w:t>
      </w:r>
      <w:r>
        <w:t>fulmina</w:t>
      </w:r>
      <w:r>
        <w:rPr>
          <w:spacing w:val="-2"/>
        </w:rPr>
        <w:t xml:space="preserve"> </w:t>
      </w:r>
      <w:r>
        <w:t>y</w:t>
      </w:r>
      <w:r>
        <w:rPr>
          <w:spacing w:val="-6"/>
        </w:rPr>
        <w:t xml:space="preserve"> </w:t>
      </w:r>
      <w:r>
        <w:t>unos</w:t>
      </w:r>
      <w:r>
        <w:rPr>
          <w:spacing w:val="-7"/>
        </w:rPr>
        <w:t xml:space="preserve"> </w:t>
      </w:r>
      <w:r>
        <w:t>labios</w:t>
      </w:r>
      <w:r>
        <w:rPr>
          <w:spacing w:val="-7"/>
        </w:rPr>
        <w:t xml:space="preserve"> </w:t>
      </w:r>
      <w:r>
        <w:t>que se fruncen en una amenaza velada. María lo entiende perfectamente. Lo mejor es callar. Comer y callar.</w:t>
      </w:r>
    </w:p>
    <w:p w14:paraId="2EE446FC" w14:textId="77777777" w:rsidR="00A11ADD" w:rsidRDefault="00A11ADD" w:rsidP="00A11ADD">
      <w:pPr>
        <w:pStyle w:val="Textoindependiente"/>
        <w:spacing w:before="140" w:line="360" w:lineRule="auto"/>
        <w:ind w:right="356"/>
      </w:pPr>
    </w:p>
    <w:p w14:paraId="1003C5AE" w14:textId="77777777" w:rsidR="00A11ADD" w:rsidRDefault="00A11ADD" w:rsidP="00A11ADD">
      <w:pPr>
        <w:pStyle w:val="Textoindependiente"/>
        <w:spacing w:before="140" w:line="360" w:lineRule="auto"/>
        <w:ind w:right="356"/>
      </w:pPr>
    </w:p>
    <w:p w14:paraId="0EB49BE0" w14:textId="77777777" w:rsidR="00A11ADD" w:rsidRDefault="00A11ADD" w:rsidP="00A11ADD">
      <w:pPr>
        <w:pStyle w:val="Textoindependiente"/>
        <w:spacing w:before="140" w:line="360" w:lineRule="auto"/>
        <w:ind w:right="356"/>
      </w:pPr>
    </w:p>
    <w:p w14:paraId="71A09F01" w14:textId="77777777" w:rsidR="00A11ADD" w:rsidRPr="00A11ADD" w:rsidRDefault="00A11ADD" w:rsidP="00A11ADD">
      <w:pPr>
        <w:widowControl/>
        <w:autoSpaceDE/>
        <w:autoSpaceDN/>
        <w:spacing w:line="259" w:lineRule="auto"/>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Muy bien este relato que recoge la vida de una familia de clase trabajadora en una época que, por el contexto, podrían ser los años cincuenta o sesenta (como parece indicarlo el que el hermano juegue a vaqueros del Oeste).</w:t>
      </w:r>
    </w:p>
    <w:p w14:paraId="3A00E79E"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El relato está narrado en tercera persona. El narrador focaliza en María, la hermana mayor de tres hermanos, a quien podemos considerar protagonista de este relato, aunque la narración también se ocupa de otros personajes y de la «mecánica familiar». Es María la protagonista porque es de ella de quien mas sabemos y a cuyo mundo interior nos es dado asomarnos: sabemos que le gusta leer, o que intenta en lo posible descargar de trabajo a su madre. También será quien interprete ese pequeño conato de rebeldía contra el padre, la autoridad suprema, a la hora de la cena.</w:t>
      </w:r>
    </w:p>
    <w:p w14:paraId="4FC274C9"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Justamente uno de los aciertos del texto es la caracterización de María. La percibimos como una niña sensible y empática, juiciosa y con carácter. Es sensible porque comprende la situación familiar: los padres que se esfuerzan trabajando para sacar adelante una familia que no deja de crecer (recordemos que la madre está embarazada); de hecho, entiende la situación con una madurez que sorprende en una niña, pero que se comprende: es la hermana mayor y seguramente se ha visto obligada a ser responsable desde bien pequeña. Es empática, como lo demuestra el hecho de que se apene por las nauseas que acometen a la madre debido a su embarazo_</w:t>
      </w:r>
    </w:p>
    <w:p w14:paraId="72071B6F"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p>
    <w:p w14:paraId="15B4580E" w14:textId="77777777" w:rsidR="00A11ADD" w:rsidRPr="00A11ADD" w:rsidRDefault="00A11ADD" w:rsidP="00A11ADD">
      <w:pPr>
        <w:widowControl/>
        <w:autoSpaceDE/>
        <w:autoSpaceDN/>
        <w:spacing w:line="259" w:lineRule="auto"/>
        <w:ind w:left="708"/>
        <w:jc w:val="both"/>
        <w:rPr>
          <w:rFonts w:ascii="Aptos" w:eastAsia="Aptos" w:hAnsi="Aptos"/>
          <w:color w:val="002060"/>
          <w:kern w:val="2"/>
          <w14:ligatures w14:val="standardContextual"/>
        </w:rPr>
      </w:pPr>
      <w:r w:rsidRPr="00A11ADD">
        <w:rPr>
          <w:rFonts w:ascii="Aptos" w:eastAsia="Aptos" w:hAnsi="Aptos"/>
          <w:color w:val="002060"/>
          <w:kern w:val="2"/>
          <w14:ligatures w14:val="standardContextual"/>
        </w:rPr>
        <w:lastRenderedPageBreak/>
        <w:t>María se queda siempre tras la puerta, oyendo los jadeos y gemidos que le provocan las arcadas; sin saber qué hacer; sin saber cómo aliviarla. Solo sabe mirarla con cara de pena cuando la ve salir del lavabo, medio descompuesta por el esfuerzo.</w:t>
      </w:r>
    </w:p>
    <w:p w14:paraId="42A2C5C3"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p>
    <w:p w14:paraId="798997E9" w14:textId="77777777" w:rsidR="00A11ADD" w:rsidRPr="00A11ADD" w:rsidRDefault="00A11ADD" w:rsidP="00A11ADD">
      <w:pPr>
        <w:widowControl/>
        <w:autoSpaceDE/>
        <w:autoSpaceDN/>
        <w:spacing w:line="259" w:lineRule="auto"/>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 xml:space="preserve">O cuando valora el momento de la lectura como un momento de descanso para su madre: </w:t>
      </w:r>
    </w:p>
    <w:p w14:paraId="2E95D030"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p>
    <w:p w14:paraId="446095BB" w14:textId="77777777" w:rsidR="00A11ADD" w:rsidRPr="00A11ADD" w:rsidRDefault="00A11ADD" w:rsidP="00A11ADD">
      <w:pPr>
        <w:widowControl/>
        <w:autoSpaceDE/>
        <w:autoSpaceDN/>
        <w:spacing w:line="259" w:lineRule="auto"/>
        <w:ind w:left="708"/>
        <w:jc w:val="both"/>
        <w:rPr>
          <w:rFonts w:ascii="Aptos" w:eastAsia="Aptos" w:hAnsi="Aptos"/>
          <w:color w:val="002060"/>
          <w:kern w:val="2"/>
          <w14:ligatures w14:val="standardContextual"/>
        </w:rPr>
      </w:pPr>
      <w:r w:rsidRPr="00A11ADD">
        <w:rPr>
          <w:rFonts w:ascii="Aptos" w:eastAsia="Aptos" w:hAnsi="Aptos"/>
          <w:color w:val="002060"/>
          <w:kern w:val="2"/>
          <w14:ligatures w14:val="standardContextual"/>
        </w:rPr>
        <w:t>Nunca desaprovecha la oportunidad de escuchar la voz de su madre cuando lo hace. No solo es que disfrute de las historias; también se siente en paz al verla que, por un momento, no se dedica a trabajar, ni a ninguna otra de las tareas a las que le obligan la casa y los niños y el marido.</w:t>
      </w:r>
    </w:p>
    <w:p w14:paraId="485D0E09" w14:textId="77777777" w:rsidR="00A11ADD" w:rsidRPr="00A11ADD" w:rsidRDefault="00A11ADD" w:rsidP="00A11ADD">
      <w:pPr>
        <w:widowControl/>
        <w:autoSpaceDE/>
        <w:autoSpaceDN/>
        <w:spacing w:line="259" w:lineRule="auto"/>
        <w:jc w:val="both"/>
        <w:rPr>
          <w:rFonts w:ascii="Aptos" w:eastAsia="Aptos" w:hAnsi="Aptos"/>
          <w:color w:val="002060"/>
          <w:kern w:val="2"/>
          <w:sz w:val="24"/>
          <w:szCs w:val="24"/>
          <w14:ligatures w14:val="standardContextual"/>
        </w:rPr>
      </w:pPr>
    </w:p>
    <w:p w14:paraId="34F046B6" w14:textId="77777777" w:rsidR="00A11ADD" w:rsidRPr="00A11ADD" w:rsidRDefault="00A11ADD" w:rsidP="00A11ADD">
      <w:pPr>
        <w:widowControl/>
        <w:autoSpaceDE/>
        <w:autoSpaceDN/>
        <w:spacing w:line="259" w:lineRule="auto"/>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La muestra de su carácter la da al final del relato, cuando planta cara al padre, que la ha acusado de cantar en la mesa. María sabe que la acusación no es cierta y ese acto de injusticia le da valor para rebelarse. Sin embargo, el tono del padre y la falta de apoyo de la madre hacen que María recuerde la lección: hay que comer y callar. Esa lección, la de callar, la de no estorbar, la de ayudar… es la que suponemos que María ha aprendido muy bien a lo largo de su corta vida: de ahí su juicio. Sin embargo, podemos intuir en ella un punto de inconformismo.</w:t>
      </w:r>
    </w:p>
    <w:p w14:paraId="00D58CFC" w14:textId="77777777" w:rsidR="00A11ADD" w:rsidRPr="00A11ADD" w:rsidRDefault="00A11ADD" w:rsidP="00A11ADD">
      <w:pPr>
        <w:widowControl/>
        <w:autoSpaceDE/>
        <w:autoSpaceDN/>
        <w:spacing w:line="259" w:lineRule="auto"/>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ab/>
        <w:t xml:space="preserve">La dinámica familiar y las relaciones entre los miembros de la familia quedan también muy bien retratadas: la madre abnegada, con una doble carga de trabajo: el cuidado de los hijos y de la casa y la costura para fuera, supeditada al marido. El padre meticuloso y colérico, el verdadero </w:t>
      </w:r>
      <w:r w:rsidRPr="00A11ADD">
        <w:rPr>
          <w:rFonts w:ascii="Aptos" w:eastAsia="Aptos" w:hAnsi="Aptos"/>
          <w:i/>
          <w:iCs/>
          <w:color w:val="002060"/>
          <w:kern w:val="2"/>
          <w:sz w:val="24"/>
          <w:szCs w:val="24"/>
          <w14:ligatures w14:val="standardContextual"/>
        </w:rPr>
        <w:t>pater familias</w:t>
      </w:r>
      <w:r w:rsidRPr="00A11ADD">
        <w:rPr>
          <w:rFonts w:ascii="Aptos" w:eastAsia="Aptos" w:hAnsi="Aptos"/>
          <w:color w:val="002060"/>
          <w:kern w:val="2"/>
          <w:sz w:val="24"/>
          <w:szCs w:val="24"/>
          <w14:ligatures w14:val="standardContextual"/>
        </w:rPr>
        <w:t xml:space="preserve"> acostumbrado a ser obedecido y respetado (incluso cuando no es justo, como en la escena final). El hijo revoltoso, del que suponemos que tiene menos responsabilidades que María, también menos sensibilidad.</w:t>
      </w:r>
    </w:p>
    <w:p w14:paraId="1B8E635C"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Hay un par de puntos en el relato, sin embargo, que resultan extraños. El primero es la alusión al quinqué. La narración no da, en un primer momento, ninguna indicación acerca del momento histórico en el que sucede, de manera que la alusión a un quinqué lleva al lector a pensar que la acción se ambienta en un momento en que ese era el método de iluminación. Si bien la casi simultánea alusión a que el hermano rompe la lámpara jugando a ser un vaquero del Oeste parece trasladar la acción a una época más cercana, entre los años cincuenta y los setenta del pasado siglo. Creo que sería bueno, para evitar cualquier confusión o ambigüedad, indicar que el quinqué es un adorno, comprado con esfuerzo por la madre para embellecer la casa.</w:t>
      </w:r>
    </w:p>
    <w:p w14:paraId="408682A9"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 xml:space="preserve">Algo similar sucede con la mención al ascensor, cuyo sonido en el descansillo es el primer indicio de que el padre está de vuelta en casa. El lector no tiene muy claro dónde situar la historia, en el plano histórico y la mención al ascensor es un tanto desconcertante. Depende de la época, no era común que los edificios de viviendas tuvieran ascensor. Por otro lado, también se habla de una familia de economía ajustada; así lo indican el que la madre compre libros a plazos o haya tenido que </w:t>
      </w:r>
      <w:r w:rsidRPr="00A11ADD">
        <w:rPr>
          <w:rFonts w:ascii="Aptos" w:eastAsia="Aptos" w:hAnsi="Aptos"/>
          <w:color w:val="002060"/>
          <w:kern w:val="2"/>
          <w:sz w:val="24"/>
          <w:szCs w:val="24"/>
          <w14:ligatures w14:val="standardContextual"/>
        </w:rPr>
        <w:lastRenderedPageBreak/>
        <w:t xml:space="preserve">ocultarle al padre el verdadero precio del quinqué roto. Siendo así, el «lujo» de una vivienda con ascensor tampoco parece encajar bien. </w:t>
      </w:r>
    </w:p>
    <w:p w14:paraId="034F6241"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En cualquier caso, estos son detalles menores. El texto está verdaderamente bien trabajado y bien escrito.</w:t>
      </w:r>
    </w:p>
    <w:p w14:paraId="1779131C"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 xml:space="preserve">A ese último respecto, el uso del lenguaje, he hecho algunos ajustes sobre tu texto. Como queda dicho, el texto está muy bien escrito, pero hay algunos detalles que creo que podrían redondearlo y, sobre todo, que indican ciertas costumbres de uso que te recomiendo evitar para mejorar (todavía más) el estilo. </w:t>
      </w:r>
    </w:p>
    <w:p w14:paraId="1ADED532"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 xml:space="preserve">Una de ellas es cierta tendencia a usar el lenguaje de manera sobreexplicativa. Al escribir debe imperar lo que se denomina «ley de economía del lenguaje, según la cual se debe procurar alcanzar el máximo de significado con el mínimo de palabras. En tu texto, en algunas ocasiones, hay palabras «de más», palabras que podrían eliminarse sin problema sin que por ello el sentido se viera alterado o su comprensión se dificultara. </w:t>
      </w:r>
    </w:p>
    <w:p w14:paraId="71A5963C"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Por ejemplo, escribes: «Ya está cortando los hilos sobrantes de las prendas de ropa que ha cosido durante la jornada». Bastaría: «Ya está cortando los hilos sobrantes de las prendas que ha cosido durante la jornada». La palabra «prenda» ya incluye en su significado la idea de ropa o vestido, y el contexto lo refuerza, luego se puede eliminar.</w:t>
      </w:r>
    </w:p>
    <w:p w14:paraId="7881690A"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Algo similar sucede en «María se queda siempre tras la puerta, […] sin saber cómo aliviarla en su malestar». Entendemos, sin necesidad de que se especifique, que María quisiera aliviar a su madre del malestar que le provocan las arcadas; de nuevo el contexto proporciona información que hace que podamos usar menos palabras para expresar el significado que queremos transmitir.</w:t>
      </w:r>
    </w:p>
    <w:p w14:paraId="17A79E8B"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Otro ejemplo sería la frase: «Oyen ruidos inequívocos que ocurren en el rellano». Bastaría: «Oyen ruidos inequívocos en el rellano». Si los ruidos se oyen en el rellano, es porque lo que los provoca ocurre allí. Tendría sentido indicarlo justo en el caso contrario, que los ruidos del rellano provinieran de otro lado: «Oyen ruidos inequívocos en el rellano que vienen de la casa de al lado».</w:t>
      </w:r>
    </w:p>
    <w:p w14:paraId="147A025B"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r w:rsidRPr="00A11ADD">
        <w:rPr>
          <w:rFonts w:ascii="Aptos" w:eastAsia="Aptos" w:hAnsi="Aptos"/>
          <w:color w:val="002060"/>
          <w:kern w:val="2"/>
          <w:sz w:val="24"/>
          <w:szCs w:val="24"/>
          <w14:ligatures w14:val="standardContextual"/>
        </w:rPr>
        <w:t>La calidad del texto que has escrito indica que estás en situación de prestarle atención a estos detalles que van a redondear tu estilo. Es algo que te recomiendo hacer en la fase de revisión. Entonces puedes repasar el texto en busca de frases o palabras que resulten sobreexplicativas.</w:t>
      </w:r>
    </w:p>
    <w:p w14:paraId="27B917F4" w14:textId="77777777" w:rsidR="00A11ADD" w:rsidRPr="00A11ADD" w:rsidRDefault="00A11ADD" w:rsidP="00A11ADD">
      <w:pPr>
        <w:widowControl/>
        <w:autoSpaceDE/>
        <w:autoSpaceDN/>
        <w:spacing w:line="259" w:lineRule="auto"/>
        <w:ind w:firstLine="708"/>
        <w:jc w:val="both"/>
        <w:rPr>
          <w:rFonts w:ascii="Aptos" w:eastAsia="Aptos" w:hAnsi="Aptos"/>
          <w:color w:val="002060"/>
          <w:kern w:val="2"/>
          <w:sz w:val="24"/>
          <w:szCs w:val="24"/>
          <w14:ligatures w14:val="standardContextual"/>
        </w:rPr>
      </w:pPr>
    </w:p>
    <w:p w14:paraId="02D8BCA4" w14:textId="77777777" w:rsidR="00A11ADD" w:rsidRPr="00A11ADD" w:rsidRDefault="00A11ADD" w:rsidP="00A11ADD">
      <w:pPr>
        <w:widowControl/>
        <w:autoSpaceDE/>
        <w:autoSpaceDN/>
        <w:spacing w:line="259" w:lineRule="auto"/>
        <w:jc w:val="both"/>
        <w:rPr>
          <w:rFonts w:ascii="Aptos" w:eastAsia="Aptos" w:hAnsi="Aptos"/>
          <w:color w:val="002060"/>
          <w:kern w:val="2"/>
          <w:sz w:val="24"/>
          <w:szCs w:val="24"/>
          <w14:ligatures w14:val="standardContextual"/>
        </w:rPr>
      </w:pPr>
    </w:p>
    <w:p w14:paraId="4FC9A09E" w14:textId="77777777" w:rsidR="00A11ADD" w:rsidRPr="00A11ADD" w:rsidRDefault="00A11ADD" w:rsidP="00A11ADD">
      <w:pPr>
        <w:widowControl/>
        <w:autoSpaceDE/>
        <w:autoSpaceDN/>
        <w:spacing w:line="259" w:lineRule="auto"/>
        <w:jc w:val="both"/>
        <w:rPr>
          <w:rFonts w:ascii="Aptos" w:eastAsia="Aptos" w:hAnsi="Aptos"/>
          <w:color w:val="002060"/>
          <w:kern w:val="2"/>
          <w:sz w:val="24"/>
          <w:szCs w:val="24"/>
          <w14:ligatures w14:val="standardContextual"/>
        </w:rPr>
      </w:pPr>
    </w:p>
    <w:p w14:paraId="5E627A1C" w14:textId="77777777" w:rsidR="00A11ADD" w:rsidRDefault="00A11ADD" w:rsidP="00A11ADD">
      <w:pPr>
        <w:pStyle w:val="Textoindependiente"/>
        <w:spacing w:before="140" w:line="360" w:lineRule="auto"/>
        <w:ind w:right="356"/>
      </w:pPr>
    </w:p>
    <w:sectPr w:rsidR="00A11ADD">
      <w:pgSz w:w="12240" w:h="15840"/>
      <w:pgMar w:top="1360" w:right="1440" w:bottom="1480" w:left="1800" w:header="718" w:footer="128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6-03-17T13:01:00Z" w:initials="SNM">
    <w:p w14:paraId="26DF8ED1" w14:textId="77777777" w:rsidR="00CD493D" w:rsidRDefault="00CD493D" w:rsidP="00CD493D">
      <w:pPr>
        <w:pStyle w:val="Textocomentario"/>
      </w:pPr>
      <w:r>
        <w:rPr>
          <w:rStyle w:val="Refdecomentario"/>
        </w:rPr>
        <w:annotationRef/>
      </w:r>
      <w:r>
        <w:t>Bastaría “prendas”. Una de las acepciones de esta palabra es “Cada una de las partes que componen el vestido y calzado del hombre o de la mujer”. Y, por el contexto, se comprende que lo que cose la mujer es ropa.</w:t>
      </w:r>
    </w:p>
  </w:comment>
  <w:comment w:id="4" w:author="Sinjania Natalia Martínez" w:date="2026-03-17T13:04:00Z" w:initials="SNM">
    <w:p w14:paraId="23691D12" w14:textId="77777777" w:rsidR="00627E4A" w:rsidRDefault="00627E4A" w:rsidP="00627E4A">
      <w:pPr>
        <w:pStyle w:val="Textocomentario"/>
      </w:pPr>
      <w:r>
        <w:rPr>
          <w:rStyle w:val="Refdecomentario"/>
        </w:rPr>
        <w:annotationRef/>
      </w:r>
      <w:r>
        <w:t>Aunque son sinónimos, aquí elegiría “esparcir”.</w:t>
      </w:r>
    </w:p>
  </w:comment>
  <w:comment w:id="11" w:author="Sinjania Natalia Martínez" w:date="2026-03-17T13:11:00Z" w:initials="SNM">
    <w:p w14:paraId="1DC00050" w14:textId="77777777" w:rsidR="00153CF2" w:rsidRDefault="00153CF2" w:rsidP="00153CF2">
      <w:pPr>
        <w:pStyle w:val="Textocomentario"/>
      </w:pPr>
      <w:r>
        <w:rPr>
          <w:rStyle w:val="Refdecomentario"/>
        </w:rPr>
        <w:annotationRef/>
      </w:r>
      <w:r>
        <w:t xml:space="preserve">Reelaboraría la frase: “María se impacienta y le arranca a la niña de los brazos, se la sienta encima y la aprisiona en un fuerte abrazo”. </w:t>
      </w:r>
    </w:p>
  </w:comment>
  <w:comment w:id="19" w:author="Sinjania Natalia Martínez" w:date="2026-03-17T13:16:00Z" w:initials="SNM">
    <w:p w14:paraId="7436A4E4" w14:textId="77777777" w:rsidR="0083476D" w:rsidRDefault="0083476D" w:rsidP="0083476D">
      <w:pPr>
        <w:pStyle w:val="Textocomentario"/>
      </w:pPr>
      <w:r>
        <w:rPr>
          <w:rStyle w:val="Refdecomentario"/>
        </w:rPr>
        <w:annotationRef/>
      </w:r>
      <w:r>
        <w:t>Parece un anacronismo, cuando antes se ha hablado de un quinqué.</w:t>
      </w:r>
    </w:p>
  </w:comment>
  <w:comment w:id="27" w:author="Sinjania Natalia Martínez" w:date="2026-03-17T13:22:00Z" w:initials="SNM">
    <w:p w14:paraId="2ED8470A" w14:textId="77777777" w:rsidR="00480E26" w:rsidRDefault="00480E26" w:rsidP="00480E26">
      <w:pPr>
        <w:pStyle w:val="Textocomentario"/>
      </w:pPr>
      <w:r>
        <w:rPr>
          <w:rStyle w:val="Refdecomentario"/>
        </w:rPr>
        <w:annotationRef/>
      </w:r>
      <w:r>
        <w:t>Creo que, en este contexto, mejor “estorbando”.</w:t>
      </w:r>
    </w:p>
  </w:comment>
  <w:comment w:id="30" w:author="Sinjania Natalia Martínez" w:date="2026-03-17T13:24:00Z" w:initials="SNM">
    <w:p w14:paraId="5B02F309" w14:textId="77777777" w:rsidR="008B6A00" w:rsidRDefault="008B6A00" w:rsidP="008B6A00">
      <w:pPr>
        <w:pStyle w:val="Textocomentario"/>
      </w:pPr>
      <w:r>
        <w:rPr>
          <w:rStyle w:val="Refdecomentario"/>
        </w:rPr>
        <w:annotationRef/>
      </w:r>
      <w:r>
        <w:t>Lo cambio para evitar la repetición poniendo/pone.</w:t>
      </w:r>
    </w:p>
  </w:comment>
  <w:comment w:id="34" w:author="Sinjania Natalia Martínez" w:date="2026-03-17T13:30:00Z" w:initials="SNM">
    <w:p w14:paraId="35C58880" w14:textId="77777777" w:rsidR="00016B43" w:rsidRDefault="00016B43" w:rsidP="00016B43">
      <w:pPr>
        <w:pStyle w:val="Textocomentario"/>
      </w:pPr>
      <w:r>
        <w:rPr>
          <w:rStyle w:val="Refdecomentario"/>
        </w:rPr>
        <w:annotationRef/>
      </w:r>
      <w:r>
        <w:t>Muy bien expresado, con esa anadiplosis: ahora… ahora...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F8ED1" w15:done="0"/>
  <w15:commentEx w15:paraId="23691D12" w15:done="0"/>
  <w15:commentEx w15:paraId="1DC00050" w15:done="0"/>
  <w15:commentEx w15:paraId="7436A4E4" w15:done="0"/>
  <w15:commentEx w15:paraId="2ED8470A" w15:done="0"/>
  <w15:commentEx w15:paraId="5B02F309" w15:done="0"/>
  <w15:commentEx w15:paraId="35C588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018B0" w16cex:dateUtc="2026-03-17T12:01:00Z"/>
  <w16cex:commentExtensible w16cex:durableId="62B8890B" w16cex:dateUtc="2026-03-17T12:04:00Z"/>
  <w16cex:commentExtensible w16cex:durableId="2C27C2A7" w16cex:dateUtc="2026-03-17T12:11:00Z"/>
  <w16cex:commentExtensible w16cex:durableId="76C15718" w16cex:dateUtc="2026-03-17T12:16:00Z"/>
  <w16cex:commentExtensible w16cex:durableId="62758FED" w16cex:dateUtc="2026-03-17T12:22:00Z"/>
  <w16cex:commentExtensible w16cex:durableId="5172B1A8" w16cex:dateUtc="2026-03-17T12:24:00Z"/>
  <w16cex:commentExtensible w16cex:durableId="12F556ED" w16cex:dateUtc="2026-03-17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F8ED1" w16cid:durableId="265018B0"/>
  <w16cid:commentId w16cid:paraId="23691D12" w16cid:durableId="62B8890B"/>
  <w16cid:commentId w16cid:paraId="1DC00050" w16cid:durableId="2C27C2A7"/>
  <w16cid:commentId w16cid:paraId="7436A4E4" w16cid:durableId="76C15718"/>
  <w16cid:commentId w16cid:paraId="2ED8470A" w16cid:durableId="62758FED"/>
  <w16cid:commentId w16cid:paraId="5B02F309" w16cid:durableId="5172B1A8"/>
  <w16cid:commentId w16cid:paraId="35C58880" w16cid:durableId="12F55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A129" w14:textId="77777777" w:rsidR="005C5093" w:rsidRDefault="005C5093">
      <w:r>
        <w:separator/>
      </w:r>
    </w:p>
  </w:endnote>
  <w:endnote w:type="continuationSeparator" w:id="0">
    <w:p w14:paraId="4C62F573" w14:textId="77777777" w:rsidR="005C5093" w:rsidRDefault="005C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100E" w14:textId="77777777" w:rsidR="0013457F" w:rsidRDefault="005C5093">
    <w:pPr>
      <w:pStyle w:val="Textoindependiente"/>
      <w:spacing w:line="14" w:lineRule="auto"/>
      <w:jc w:val="left"/>
      <w:rPr>
        <w:sz w:val="20"/>
      </w:rPr>
    </w:pPr>
    <w:r>
      <w:rPr>
        <w:noProof/>
        <w:sz w:val="20"/>
      </w:rPr>
      <mc:AlternateContent>
        <mc:Choice Requires="wps">
          <w:drawing>
            <wp:anchor distT="0" distB="0" distL="0" distR="0" simplePos="0" relativeHeight="487547904" behindDoc="1" locked="0" layoutInCell="1" allowOverlap="1" wp14:anchorId="15F41015" wp14:editId="15F41016">
              <wp:simplePos x="0" y="0"/>
              <wp:positionH relativeFrom="page">
                <wp:posOffset>1125537</wp:posOffset>
              </wp:positionH>
              <wp:positionV relativeFrom="page">
                <wp:posOffset>9067482</wp:posOffset>
              </wp:positionV>
              <wp:extent cx="5523865" cy="50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5080"/>
                      </a:xfrm>
                      <a:custGeom>
                        <a:avLst/>
                        <a:gdLst/>
                        <a:ahLst/>
                        <a:cxnLst/>
                        <a:rect l="l" t="t" r="r" b="b"/>
                        <a:pathLst>
                          <a:path w="5523865" h="5080">
                            <a:moveTo>
                              <a:pt x="5523865" y="0"/>
                            </a:moveTo>
                            <a:lnTo>
                              <a:pt x="0" y="0"/>
                            </a:lnTo>
                            <a:lnTo>
                              <a:pt x="0" y="5079"/>
                            </a:lnTo>
                            <a:lnTo>
                              <a:pt x="5523865" y="5079"/>
                            </a:lnTo>
                            <a:lnTo>
                              <a:pt x="5523865"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788B7C39" id="Graphic 4" o:spid="_x0000_s1026" style="position:absolute;margin-left:88.6pt;margin-top:713.95pt;width:434.95pt;height:.4pt;z-index:-15768576;visibility:visible;mso-wrap-style:square;mso-wrap-distance-left:0;mso-wrap-distance-top:0;mso-wrap-distance-right:0;mso-wrap-distance-bottom:0;mso-position-horizontal:absolute;mso-position-horizontal-relative:page;mso-position-vertical:absolute;mso-position-vertical-relative:page;v-text-anchor:top" coordsize="55238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" path="m5523865,l,,,5079r5523865,l5523865,xe" fillcolor="#622322" stroked="f">
              <v:path arrowok="t"/>
              <w10:wrap anchorx="page" anchory="page"/>
            </v:shape>
          </w:pict>
        </mc:Fallback>
      </mc:AlternateContent>
    </w:r>
    <w:r>
      <w:rPr>
        <w:noProof/>
        <w:sz w:val="20"/>
      </w:rPr>
      <mc:AlternateContent>
        <mc:Choice Requires="wps">
          <w:drawing>
            <wp:anchor distT="0" distB="0" distL="0" distR="0" simplePos="0" relativeHeight="487548416" behindDoc="1" locked="0" layoutInCell="1" allowOverlap="1" wp14:anchorId="15F41017" wp14:editId="15F41018">
              <wp:simplePos x="0" y="0"/>
              <wp:positionH relativeFrom="page">
                <wp:posOffset>3003169</wp:posOffset>
              </wp:positionH>
              <wp:positionV relativeFrom="page">
                <wp:posOffset>9078996</wp:posOffset>
              </wp:positionV>
              <wp:extent cx="94297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194310"/>
                      </a:xfrm>
                      <a:prstGeom prst="rect">
                        <a:avLst/>
                      </a:prstGeom>
                    </wps:spPr>
                    <wps:txbx>
                      <w:txbxContent>
                        <w:p w14:paraId="15F4101D" w14:textId="77777777" w:rsidR="0013457F" w:rsidRDefault="005C5093">
                          <w:pPr>
                            <w:pStyle w:val="Textoindependiente"/>
                            <w:spacing w:before="10"/>
                            <w:ind w:left="20"/>
                            <w:jc w:val="left"/>
                          </w:pPr>
                          <w:r>
                            <w:t>15</w:t>
                          </w:r>
                          <w:r>
                            <w:rPr>
                              <w:spacing w:val="1"/>
                            </w:rPr>
                            <w:t xml:space="preserve"> </w:t>
                          </w:r>
                          <w:r>
                            <w:t>marzo</w:t>
                          </w:r>
                          <w:r>
                            <w:rPr>
                              <w:spacing w:val="3"/>
                            </w:rPr>
                            <w:t xml:space="preserve"> </w:t>
                          </w:r>
                          <w:r>
                            <w:rPr>
                              <w:spacing w:val="-4"/>
                            </w:rPr>
                            <w:t>2026</w:t>
                          </w:r>
                        </w:p>
                      </w:txbxContent>
                    </wps:txbx>
                    <wps:bodyPr wrap="square" lIns="0" tIns="0" rIns="0" bIns="0" rtlCol="0">
                      <a:noAutofit/>
                    </wps:bodyPr>
                  </wps:wsp>
                </a:graphicData>
              </a:graphic>
            </wp:anchor>
          </w:drawing>
        </mc:Choice>
        <mc:Fallback>
          <w:pict>
            <v:shapetype w14:anchorId="15F41017" id="_x0000_t202" coordsize="21600,21600" o:spt="202" path="m,l,21600r21600,l21600,xe">
              <v:stroke joinstyle="miter"/>
              <v:path gradientshapeok="t" o:connecttype="rect"/>
            </v:shapetype>
            <v:shape id="Textbox 5" o:spid="_x0000_s1028" type="#_x0000_t202" style="position:absolute;margin-left:236.45pt;margin-top:714.9pt;width:74.25pt;height:15.3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" filled="f" stroked="f">
              <v:textbox inset="0,0,0,0">
                <w:txbxContent>
                  <w:p w14:paraId="15F4101D" w14:textId="77777777" w:rsidR="0013457F" w:rsidRDefault="005C5093">
                    <w:pPr>
                      <w:pStyle w:val="Textoindependiente"/>
                      <w:spacing w:before="10"/>
                      <w:ind w:left="20"/>
                      <w:jc w:val="left"/>
                    </w:pPr>
                    <w:r>
                      <w:t>15</w:t>
                    </w:r>
                    <w:r>
                      <w:rPr>
                        <w:spacing w:val="1"/>
                      </w:rPr>
                      <w:t xml:space="preserve"> </w:t>
                    </w:r>
                    <w:r>
                      <w:t>marzo</w:t>
                    </w:r>
                    <w:r>
                      <w:rPr>
                        <w:spacing w:val="3"/>
                      </w:rPr>
                      <w:t xml:space="preserve"> </w:t>
                    </w:r>
                    <w:r>
                      <w:rPr>
                        <w:spacing w:val="-4"/>
                      </w:rPr>
                      <w:t>2026</w:t>
                    </w:r>
                  </w:p>
                </w:txbxContent>
              </v:textbox>
              <w10:wrap anchorx="page" anchory="page"/>
            </v:shape>
          </w:pict>
        </mc:Fallback>
      </mc:AlternateContent>
    </w:r>
    <w:r>
      <w:rPr>
        <w:noProof/>
        <w:sz w:val="20"/>
      </w:rPr>
      <mc:AlternateContent>
        <mc:Choice Requires="wps">
          <w:drawing>
            <wp:anchor distT="0" distB="0" distL="0" distR="0" simplePos="0" relativeHeight="487548928" behindDoc="1" locked="0" layoutInCell="1" allowOverlap="1" wp14:anchorId="15F41019" wp14:editId="15F4101A">
              <wp:simplePos x="0" y="0"/>
              <wp:positionH relativeFrom="page">
                <wp:posOffset>5142610</wp:posOffset>
              </wp:positionH>
              <wp:positionV relativeFrom="page">
                <wp:posOffset>9254256</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5F4101E" w14:textId="77777777" w:rsidR="0013457F" w:rsidRDefault="005C5093">
                          <w:pPr>
                            <w:pStyle w:val="Textoindependiente"/>
                            <w:spacing w:before="10"/>
                            <w:ind w:left="60"/>
                            <w:jc w:val="left"/>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15F41019" id="Textbox 6" o:spid="_x0000_s1029" type="#_x0000_t202" style="position:absolute;margin-left:404.95pt;margin-top:728.7pt;width:13pt;height:15.3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" filled="f" stroked="f">
              <v:textbox inset="0,0,0,0">
                <w:txbxContent>
                  <w:p w14:paraId="15F4101E" w14:textId="77777777" w:rsidR="0013457F" w:rsidRDefault="005C5093">
                    <w:pPr>
                      <w:pStyle w:val="Textoindependiente"/>
                      <w:spacing w:before="10"/>
                      <w:ind w:left="60"/>
                      <w:jc w:val="left"/>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4A49" w14:textId="77777777" w:rsidR="005C5093" w:rsidRDefault="005C5093">
      <w:r>
        <w:separator/>
      </w:r>
    </w:p>
  </w:footnote>
  <w:footnote w:type="continuationSeparator" w:id="0">
    <w:p w14:paraId="56C99387" w14:textId="77777777" w:rsidR="005C5093" w:rsidRDefault="005C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100D" w14:textId="77777777" w:rsidR="0013457F" w:rsidRDefault="005C5093">
    <w:pPr>
      <w:pStyle w:val="Textoindependiente"/>
      <w:spacing w:line="14" w:lineRule="auto"/>
      <w:jc w:val="left"/>
      <w:rPr>
        <w:sz w:val="20"/>
      </w:rPr>
    </w:pPr>
    <w:r>
      <w:rPr>
        <w:noProof/>
        <w:sz w:val="20"/>
      </w:rPr>
      <mc:AlternateContent>
        <mc:Choice Requires="wps">
          <w:drawing>
            <wp:anchor distT="0" distB="0" distL="0" distR="0" simplePos="0" relativeHeight="487546368" behindDoc="1" locked="0" layoutInCell="1" allowOverlap="1" wp14:anchorId="15F4100F" wp14:editId="15F41010">
              <wp:simplePos x="0" y="0"/>
              <wp:positionH relativeFrom="page">
                <wp:posOffset>1125537</wp:posOffset>
              </wp:positionH>
              <wp:positionV relativeFrom="page">
                <wp:posOffset>637794</wp:posOffset>
              </wp:positionV>
              <wp:extent cx="5523865" cy="50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5080"/>
                      </a:xfrm>
                      <a:custGeom>
                        <a:avLst/>
                        <a:gdLst/>
                        <a:ahLst/>
                        <a:cxnLst/>
                        <a:rect l="l" t="t" r="r" b="b"/>
                        <a:pathLst>
                          <a:path w="5523865" h="5080">
                            <a:moveTo>
                              <a:pt x="5523865" y="0"/>
                            </a:moveTo>
                            <a:lnTo>
                              <a:pt x="0" y="0"/>
                            </a:lnTo>
                            <a:lnTo>
                              <a:pt x="0" y="5079"/>
                            </a:lnTo>
                            <a:lnTo>
                              <a:pt x="5523865" y="5079"/>
                            </a:lnTo>
                            <a:lnTo>
                              <a:pt x="5523865"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0BAA1EA6" id="Graphic 1" o:spid="_x0000_s1026" style="position:absolute;margin-left:88.6pt;margin-top:50.2pt;width:434.95pt;height:.4pt;z-index:-15770112;visibility:visible;mso-wrap-style:square;mso-wrap-distance-left:0;mso-wrap-distance-top:0;mso-wrap-distance-right:0;mso-wrap-distance-bottom:0;mso-position-horizontal:absolute;mso-position-horizontal-relative:page;mso-position-vertical:absolute;mso-position-vertical-relative:page;v-text-anchor:top" coordsize="55238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" path="m5523865,l,,,5079r5523865,l5523865,xe" fillcolor="#622322" stroked="f">
              <v:path arrowok="t"/>
              <w10:wrap anchorx="page" anchory="page"/>
            </v:shape>
          </w:pict>
        </mc:Fallback>
      </mc:AlternateContent>
    </w:r>
    <w:r>
      <w:rPr>
        <w:noProof/>
        <w:sz w:val="20"/>
      </w:rPr>
      <mc:AlternateContent>
        <mc:Choice Requires="wps">
          <w:drawing>
            <wp:anchor distT="0" distB="0" distL="0" distR="0" simplePos="0" relativeHeight="487546880" behindDoc="1" locked="0" layoutInCell="1" allowOverlap="1" wp14:anchorId="15F41011" wp14:editId="15F41012">
              <wp:simplePos x="0" y="0"/>
              <wp:positionH relativeFrom="page">
                <wp:posOffset>1130617</wp:posOffset>
              </wp:positionH>
              <wp:positionV relativeFrom="page">
                <wp:posOffset>443314</wp:posOffset>
              </wp:positionV>
              <wp:extent cx="63182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94310"/>
                      </a:xfrm>
                      <a:prstGeom prst="rect">
                        <a:avLst/>
                      </a:prstGeom>
                    </wps:spPr>
                    <wps:txbx>
                      <w:txbxContent>
                        <w:p w14:paraId="15F4101B" w14:textId="77777777" w:rsidR="0013457F" w:rsidRDefault="005C5093">
                          <w:pPr>
                            <w:pStyle w:val="Textoindependiente"/>
                            <w:spacing w:before="10"/>
                            <w:ind w:left="20"/>
                            <w:jc w:val="left"/>
                          </w:pPr>
                          <w:r>
                            <w:t>1ª</w:t>
                          </w:r>
                          <w:r>
                            <w:rPr>
                              <w:spacing w:val="1"/>
                            </w:rPr>
                            <w:t xml:space="preserve"> </w:t>
                          </w:r>
                          <w:r>
                            <w:rPr>
                              <w:spacing w:val="-2"/>
                            </w:rPr>
                            <w:t>entrega</w:t>
                          </w:r>
                        </w:p>
                      </w:txbxContent>
                    </wps:txbx>
                    <wps:bodyPr wrap="square" lIns="0" tIns="0" rIns="0" bIns="0" rtlCol="0">
                      <a:noAutofit/>
                    </wps:bodyPr>
                  </wps:wsp>
                </a:graphicData>
              </a:graphic>
            </wp:anchor>
          </w:drawing>
        </mc:Choice>
        <mc:Fallback>
          <w:pict>
            <v:shapetype w14:anchorId="15F41011" id="_x0000_t202" coordsize="21600,21600" o:spt="202" path="m,l,21600r21600,l21600,xe">
              <v:stroke joinstyle="miter"/>
              <v:path gradientshapeok="t" o:connecttype="rect"/>
            </v:shapetype>
            <v:shape id="Textbox 2" o:spid="_x0000_s1026" type="#_x0000_t202" style="position:absolute;margin-left:89pt;margin-top:34.9pt;width:49.75pt;height:15.3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" filled="f" stroked="f">
              <v:textbox inset="0,0,0,0">
                <w:txbxContent>
                  <w:p w14:paraId="15F4101B" w14:textId="77777777" w:rsidR="0013457F" w:rsidRDefault="005C5093">
                    <w:pPr>
                      <w:pStyle w:val="Textoindependiente"/>
                      <w:spacing w:before="10"/>
                      <w:ind w:left="20"/>
                      <w:jc w:val="left"/>
                    </w:pPr>
                    <w:r>
                      <w:t>1ª</w:t>
                    </w:r>
                    <w:r>
                      <w:rPr>
                        <w:spacing w:val="1"/>
                      </w:rPr>
                      <w:t xml:space="preserve"> </w:t>
                    </w:r>
                    <w:r>
                      <w:rPr>
                        <w:spacing w:val="-2"/>
                      </w:rPr>
                      <w:t>entrega</w:t>
                    </w:r>
                  </w:p>
                </w:txbxContent>
              </v:textbox>
              <w10:wrap anchorx="page" anchory="page"/>
            </v:shape>
          </w:pict>
        </mc:Fallback>
      </mc:AlternateContent>
    </w:r>
    <w:r>
      <w:rPr>
        <w:noProof/>
        <w:sz w:val="20"/>
      </w:rPr>
      <mc:AlternateContent>
        <mc:Choice Requires="wps">
          <w:drawing>
            <wp:anchor distT="0" distB="0" distL="0" distR="0" simplePos="0" relativeHeight="487547392" behindDoc="1" locked="0" layoutInCell="1" allowOverlap="1" wp14:anchorId="15F41013" wp14:editId="15F41014">
              <wp:simplePos x="0" y="0"/>
              <wp:positionH relativeFrom="page">
                <wp:posOffset>5704204</wp:posOffset>
              </wp:positionH>
              <wp:positionV relativeFrom="page">
                <wp:posOffset>443314</wp:posOffset>
              </wp:positionV>
              <wp:extent cx="877569"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69" cy="194310"/>
                      </a:xfrm>
                      <a:prstGeom prst="rect">
                        <a:avLst/>
                      </a:prstGeom>
                    </wps:spPr>
                    <wps:txbx>
                      <w:txbxContent>
                        <w:p w14:paraId="15F4101C" w14:textId="77777777" w:rsidR="0013457F" w:rsidRDefault="005C5093">
                          <w:pPr>
                            <w:pStyle w:val="Textoindependiente"/>
                            <w:spacing w:before="10"/>
                            <w:ind w:left="20"/>
                            <w:jc w:val="left"/>
                          </w:pPr>
                          <w:r>
                            <w:t>Lola</w:t>
                          </w:r>
                          <w:r>
                            <w:rPr>
                              <w:spacing w:val="3"/>
                            </w:rPr>
                            <w:t xml:space="preserve"> </w:t>
                          </w:r>
                          <w:r>
                            <w:rPr>
                              <w:spacing w:val="-2"/>
                            </w:rPr>
                            <w:t>Vázquez</w:t>
                          </w:r>
                        </w:p>
                      </w:txbxContent>
                    </wps:txbx>
                    <wps:bodyPr wrap="square" lIns="0" tIns="0" rIns="0" bIns="0" rtlCol="0">
                      <a:noAutofit/>
                    </wps:bodyPr>
                  </wps:wsp>
                </a:graphicData>
              </a:graphic>
            </wp:anchor>
          </w:drawing>
        </mc:Choice>
        <mc:Fallback>
          <w:pict>
            <v:shape w14:anchorId="15F41013" id="Textbox 3" o:spid="_x0000_s1027" type="#_x0000_t202" style="position:absolute;margin-left:449.15pt;margin-top:34.9pt;width:69.1pt;height:15.3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" filled="f" stroked="f">
              <v:textbox inset="0,0,0,0">
                <w:txbxContent>
                  <w:p w14:paraId="15F4101C" w14:textId="77777777" w:rsidR="0013457F" w:rsidRDefault="005C5093">
                    <w:pPr>
                      <w:pStyle w:val="Textoindependiente"/>
                      <w:spacing w:before="10"/>
                      <w:ind w:left="20"/>
                      <w:jc w:val="left"/>
                    </w:pPr>
                    <w:r>
                      <w:t>Lola</w:t>
                    </w:r>
                    <w:r>
                      <w:rPr>
                        <w:spacing w:val="3"/>
                      </w:rPr>
                      <w:t xml:space="preserve"> </w:t>
                    </w:r>
                    <w:r>
                      <w:rPr>
                        <w:spacing w:val="-2"/>
                      </w:rPr>
                      <w:t>Vázquez</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457F"/>
    <w:rsid w:val="00004C6F"/>
    <w:rsid w:val="00016B43"/>
    <w:rsid w:val="000967D9"/>
    <w:rsid w:val="0013457F"/>
    <w:rsid w:val="00152AF4"/>
    <w:rsid w:val="00153CF2"/>
    <w:rsid w:val="00316E60"/>
    <w:rsid w:val="003B346D"/>
    <w:rsid w:val="00480E26"/>
    <w:rsid w:val="004835CD"/>
    <w:rsid w:val="004C0E6E"/>
    <w:rsid w:val="004E16AB"/>
    <w:rsid w:val="005C5093"/>
    <w:rsid w:val="00627E4A"/>
    <w:rsid w:val="006C562D"/>
    <w:rsid w:val="006D1707"/>
    <w:rsid w:val="0072566A"/>
    <w:rsid w:val="007D2C88"/>
    <w:rsid w:val="00825AC2"/>
    <w:rsid w:val="0083476D"/>
    <w:rsid w:val="008B6A00"/>
    <w:rsid w:val="009F078F"/>
    <w:rsid w:val="00A11ADD"/>
    <w:rsid w:val="00A55DFF"/>
    <w:rsid w:val="00B90896"/>
    <w:rsid w:val="00BC405A"/>
    <w:rsid w:val="00CD493D"/>
    <w:rsid w:val="00D70ED4"/>
    <w:rsid w:val="00E100E0"/>
    <w:rsid w:val="00E111BB"/>
    <w:rsid w:val="00EC4D80"/>
    <w:rsid w:val="00ED2C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0FEE"/>
  <w15:docId w15:val="{92F54D0D-7461-41D6-9AEC-F6CE7F2F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Ttulo">
    <w:name w:val="Title"/>
    <w:basedOn w:val="Normal"/>
    <w:uiPriority w:val="10"/>
    <w:qFormat/>
    <w:pPr>
      <w:spacing w:before="80"/>
      <w:jc w:val="both"/>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CD493D"/>
    <w:rPr>
      <w:sz w:val="16"/>
      <w:szCs w:val="16"/>
    </w:rPr>
  </w:style>
  <w:style w:type="paragraph" w:styleId="Textocomentario">
    <w:name w:val="annotation text"/>
    <w:basedOn w:val="Normal"/>
    <w:link w:val="TextocomentarioCar"/>
    <w:uiPriority w:val="99"/>
    <w:unhideWhenUsed/>
    <w:rsid w:val="00CD493D"/>
    <w:rPr>
      <w:sz w:val="20"/>
      <w:szCs w:val="20"/>
    </w:rPr>
  </w:style>
  <w:style w:type="character" w:customStyle="1" w:styleId="TextocomentarioCar">
    <w:name w:val="Texto comentario Car"/>
    <w:basedOn w:val="Fuentedeprrafopredeter"/>
    <w:link w:val="Textocomentario"/>
    <w:uiPriority w:val="99"/>
    <w:rsid w:val="00CD493D"/>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CD493D"/>
    <w:rPr>
      <w:b/>
      <w:bCs/>
    </w:rPr>
  </w:style>
  <w:style w:type="character" w:customStyle="1" w:styleId="AsuntodelcomentarioCar">
    <w:name w:val="Asunto del comentario Car"/>
    <w:basedOn w:val="TextocomentarioCar"/>
    <w:link w:val="Asuntodelcomentario"/>
    <w:uiPriority w:val="99"/>
    <w:semiHidden/>
    <w:rsid w:val="00CD493D"/>
    <w:rPr>
      <w:rFonts w:ascii="Times New Roman" w:eastAsia="Times New Roman" w:hAnsi="Times New Roman" w:cs="Times New Roman"/>
      <w:b/>
      <w:bCs/>
      <w:sz w:val="20"/>
      <w:szCs w:val="20"/>
      <w:lang w:val="es-ES"/>
    </w:rPr>
  </w:style>
  <w:style w:type="paragraph" w:styleId="Revisin">
    <w:name w:val="Revision"/>
    <w:hidden/>
    <w:uiPriority w:val="99"/>
    <w:semiHidden/>
    <w:rsid w:val="00E111BB"/>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3411</Words>
  <Characters>14058</Characters>
  <Application>Microsoft Office Word</Application>
  <DocSecurity>0</DocSecurity>
  <Lines>275</Lines>
  <Paragraphs>335</Paragraphs>
  <ScaleCrop>false</ScaleCrop>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Vázquez González</dc:creator>
  <cp:lastModifiedBy>Sinjania Natalia Martínez</cp:lastModifiedBy>
  <cp:revision>38</cp:revision>
  <dcterms:created xsi:type="dcterms:W3CDTF">2026-03-17T11:58:00Z</dcterms:created>
  <dcterms:modified xsi:type="dcterms:W3CDTF">2026-03-17T13:37:00Z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2026-03-15T00:00:00Z</vt:filetime>
  </property>
  <property fmtid="{D5CDD505-2E9C-101B-9397-08002B2CF9AE}" pid="3" name="Creator">
    <vt:lpwstr>Microsoft® Word 2021</vt:lpwstr>
  </property>
  <property fmtid="{D5CDD505-2E9C-101B-9397-08002B2CF9AE}" pid="4" name="LastSaved">
    <vt:filetime>2026-03-17T00:00:00Z</vt:filetime>
  </property>
  <property fmtid="{D5CDD505-2E9C-101B-9397-08002B2CF9AE}" pid="5" name="Producer">
    <vt:lpwstr>Microsoft® Word 2021</vt:lpwstr>
  </property>
</Properties>
</file>