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76BC2" w14:textId="5A5EDFA4" w:rsidR="5E7520E1" w:rsidRDefault="5E7520E1" w:rsidP="5F2EF90F">
      <w:pPr>
        <w:spacing w:line="360" w:lineRule="auto"/>
      </w:pPr>
      <w:r>
        <w:t>Paquito</w:t>
      </w:r>
    </w:p>
    <w:p w14:paraId="6F72DF1A" w14:textId="38386565" w:rsidR="2B7DA6FC" w:rsidRDefault="2B7DA6FC" w:rsidP="5F2EF90F">
      <w:pPr>
        <w:spacing w:line="360" w:lineRule="auto"/>
      </w:pPr>
      <w:r>
        <w:t>Samantha</w:t>
      </w:r>
      <w:r w:rsidR="1CFCCA67">
        <w:t xml:space="preserve"> </w:t>
      </w:r>
      <w:r>
        <w:t>se levanta tarde</w:t>
      </w:r>
      <w:ins w:id="0" w:author="Sinjania Natalia Martínez" w:date="2026-03-17T10:37:00Z" w16du:dateUtc="2026-03-17T09:37:00Z">
        <w:r w:rsidR="00A36568">
          <w:t>,</w:t>
        </w:r>
      </w:ins>
      <w:r w:rsidR="08BF73EE">
        <w:t xml:space="preserve"> ahora mismo la veo durmiendo tapada hasta la cabeza con s</w:t>
      </w:r>
      <w:bookmarkStart w:id="1" w:name="_Int_C6FI0rG1"/>
      <w:r w:rsidR="08BF73EE">
        <w:t xml:space="preserve">u </w:t>
      </w:r>
      <w:r w:rsidR="73F34742">
        <w:t>ed</w:t>
      </w:r>
      <w:bookmarkEnd w:id="1"/>
      <w:r w:rsidR="73F34742">
        <w:t>redón</w:t>
      </w:r>
      <w:r w:rsidR="08BF73EE">
        <w:t xml:space="preserve"> blanco</w:t>
      </w:r>
      <w:r w:rsidR="6B14E669">
        <w:t>.</w:t>
      </w:r>
      <w:r>
        <w:t xml:space="preserve"> </w:t>
      </w:r>
      <w:r w:rsidR="61360E6D">
        <w:t>E</w:t>
      </w:r>
      <w:r>
        <w:t xml:space="preserve">s bastante </w:t>
      </w:r>
      <w:r w:rsidR="3385CF10">
        <w:t>perezosa</w:t>
      </w:r>
      <w:r>
        <w:t xml:space="preserve"> o se </w:t>
      </w:r>
      <w:r w:rsidR="37C8ED28">
        <w:t>podría</w:t>
      </w:r>
      <w:r>
        <w:t xml:space="preserve"> decir que no </w:t>
      </w:r>
      <w:r w:rsidR="045E7418">
        <w:t>está</w:t>
      </w:r>
      <w:r>
        <w:t xml:space="preserve"> por la labor o eso digo yo</w:t>
      </w:r>
      <w:ins w:id="2" w:author="Sinjania Natalia Martínez" w:date="2026-03-17T10:37:00Z" w16du:dateUtc="2026-03-17T09:37:00Z">
        <w:r w:rsidR="000802FF">
          <w:t>,</w:t>
        </w:r>
      </w:ins>
      <w:r>
        <w:t xml:space="preserve"> que </w:t>
      </w:r>
      <w:r w:rsidR="03AD1577">
        <w:t xml:space="preserve">ya </w:t>
      </w:r>
      <w:r>
        <w:t xml:space="preserve">son las </w:t>
      </w:r>
      <w:r w:rsidR="4A78424D">
        <w:t>ocho de la mañana</w:t>
      </w:r>
      <w:ins w:id="3" w:author="Sinjania Natalia Martínez" w:date="2026-03-17T10:37:00Z" w16du:dateUtc="2026-03-17T09:37:00Z">
        <w:r w:rsidR="000802FF">
          <w:t>,</w:t>
        </w:r>
      </w:ins>
      <w:r>
        <w:t xml:space="preserve"> </w:t>
      </w:r>
      <w:r w:rsidR="6A6B45EB">
        <w:t xml:space="preserve">ella </w:t>
      </w:r>
      <w:r w:rsidR="222C73B2">
        <w:t>sigue durmiendo</w:t>
      </w:r>
      <w:r w:rsidR="5E43016E">
        <w:t>...</w:t>
      </w:r>
      <w:r w:rsidR="222C73B2">
        <w:t xml:space="preserve"> </w:t>
      </w:r>
      <w:r>
        <w:t xml:space="preserve">y </w:t>
      </w:r>
      <w:r w:rsidR="1A61740D">
        <w:t xml:space="preserve">yo </w:t>
      </w:r>
      <w:r>
        <w:t xml:space="preserve">tengo </w:t>
      </w:r>
      <w:commentRangeStart w:id="4"/>
      <w:r>
        <w:t xml:space="preserve">hambre </w:t>
      </w:r>
    </w:p>
    <w:p w14:paraId="322D8DF5" w14:textId="22250F26" w:rsidR="2B7DA6FC" w:rsidRDefault="2B7DA6FC" w:rsidP="003D7451">
      <w:pPr>
        <w:spacing w:after="0" w:line="360" w:lineRule="auto"/>
      </w:pPr>
      <w:r>
        <w:t>Me levanto</w:t>
      </w:r>
      <w:commentRangeEnd w:id="4"/>
      <w:r w:rsidR="0069255C">
        <w:rPr>
          <w:rStyle w:val="Refdecomentario"/>
          <w:sz w:val="24"/>
          <w:szCs w:val="24"/>
        </w:rPr>
        <w:commentReference w:id="4"/>
      </w:r>
      <w:r>
        <w:t xml:space="preserve"> de mi </w:t>
      </w:r>
      <w:r w:rsidR="65DE0C51">
        <w:t xml:space="preserve">pequeña </w:t>
      </w:r>
      <w:r w:rsidR="57C319B5">
        <w:t>cama,</w:t>
      </w:r>
      <w:r w:rsidR="65DE0C51">
        <w:t xml:space="preserve"> la observo dormir un rato y viendo que la </w:t>
      </w:r>
      <w:r w:rsidR="5ECF42B7">
        <w:t>situación</w:t>
      </w:r>
      <w:r w:rsidR="65DE0C51">
        <w:t xml:space="preserve"> no tiene miras de cambiar </w:t>
      </w:r>
      <w:r w:rsidR="0404A4EA">
        <w:t>próximamente</w:t>
      </w:r>
      <w:ins w:id="5" w:author="Sinjania Natalia Martínez" w:date="2026-03-17T10:38:00Z" w16du:dateUtc="2026-03-17T09:38:00Z">
        <w:r w:rsidR="00B1472D">
          <w:t xml:space="preserve"> c</w:t>
        </w:r>
      </w:ins>
      <w:del w:id="6" w:author="Sinjania Natalia Martínez" w:date="2026-03-17T10:38:00Z" w16du:dateUtc="2026-03-17T09:38:00Z">
        <w:r w:rsidR="2DF0028E" w:rsidDel="00B1472D">
          <w:delText>.</w:delText>
        </w:r>
        <w:r w:rsidR="65DE0C51" w:rsidDel="00B1472D">
          <w:delText xml:space="preserve"> </w:delText>
        </w:r>
        <w:r w:rsidR="4F21C65A" w:rsidDel="00B1472D">
          <w:delText>C</w:delText>
        </w:r>
      </w:del>
      <w:r w:rsidR="65DE0C51">
        <w:t>omien</w:t>
      </w:r>
      <w:r w:rsidR="2DB36286">
        <w:t>zo con mi rutina solo.</w:t>
      </w:r>
    </w:p>
    <w:p w14:paraId="195519AE" w14:textId="31F08B7F" w:rsidR="2DB36286" w:rsidRDefault="2DB36286" w:rsidP="003D7451">
      <w:pPr>
        <w:spacing w:after="0" w:line="360" w:lineRule="auto"/>
        <w:ind w:firstLine="709"/>
      </w:pPr>
      <w:r>
        <w:t xml:space="preserve">Me lavo </w:t>
      </w:r>
      <w:del w:id="7" w:author="Sinjania Natalia Martínez" w:date="2026-03-17T10:39:00Z" w16du:dateUtc="2026-03-17T09:39:00Z">
        <w:r w:rsidDel="00F023B1">
          <w:delText xml:space="preserve">mi </w:delText>
        </w:r>
      </w:del>
      <w:ins w:id="8" w:author="Sinjania Natalia Martínez" w:date="2026-03-17T10:39:00Z" w16du:dateUtc="2026-03-17T09:39:00Z">
        <w:r w:rsidR="00F023B1">
          <w:t>la</w:t>
        </w:r>
        <w:r w:rsidR="00F023B1">
          <w:t xml:space="preserve"> </w:t>
        </w:r>
      </w:ins>
      <w:r>
        <w:t>cara</w:t>
      </w:r>
      <w:r w:rsidR="2B7DA6FC">
        <w:t xml:space="preserve">, </w:t>
      </w:r>
      <w:r w:rsidR="463745CA">
        <w:t xml:space="preserve">sobre todo </w:t>
      </w:r>
      <w:del w:id="9" w:author="Sinjania Natalia Martínez" w:date="2026-03-17T10:39:00Z" w16du:dateUtc="2026-03-17T09:39:00Z">
        <w:r w:rsidR="463745CA" w:rsidDel="00F023B1">
          <w:delText xml:space="preserve">mis </w:delText>
        </w:r>
      </w:del>
      <w:ins w:id="10" w:author="Sinjania Natalia Martínez" w:date="2026-03-17T10:39:00Z" w16du:dateUtc="2026-03-17T09:39:00Z">
        <w:r w:rsidR="00F023B1">
          <w:t>los</w:t>
        </w:r>
        <w:r w:rsidR="00F023B1">
          <w:t xml:space="preserve"> </w:t>
        </w:r>
      </w:ins>
      <w:r w:rsidR="463745CA">
        <w:t>ojos</w:t>
      </w:r>
      <w:ins w:id="11" w:author="Sinjania Natalia Martínez" w:date="2026-03-17T10:58:00Z" w16du:dateUtc="2026-03-17T09:58:00Z">
        <w:r w:rsidR="00DD41B7">
          <w:t>,</w:t>
        </w:r>
      </w:ins>
      <w:r w:rsidR="167F8416">
        <w:t xml:space="preserve"> y escucho como mi barriga ru</w:t>
      </w:r>
      <w:ins w:id="12" w:author="Sinjania Natalia Martínez" w:date="2026-03-17T11:14:00Z" w16du:dateUtc="2026-03-17T10:14:00Z">
        <w:r w:rsidR="00215450">
          <w:t>g</w:t>
        </w:r>
      </w:ins>
      <w:del w:id="13" w:author="Sinjania Natalia Martínez" w:date="2026-03-17T11:14:00Z" w16du:dateUtc="2026-03-17T10:14:00Z">
        <w:r w:rsidR="167F8416" w:rsidDel="00215450">
          <w:delText>j</w:delText>
        </w:r>
      </w:del>
      <w:r w:rsidR="167F8416">
        <w:t xml:space="preserve">e de hambre, termino </w:t>
      </w:r>
      <w:r w:rsidR="5B1C25AD">
        <w:t>rápido</w:t>
      </w:r>
      <w:r w:rsidR="167F8416">
        <w:t xml:space="preserve"> con mi</w:t>
      </w:r>
      <w:r w:rsidR="19CEA5AC">
        <w:t xml:space="preserve"> aseo, acudo al llamado de la naturaleza y estoy listo para comenzar el </w:t>
      </w:r>
      <w:r w:rsidR="7A5A9729">
        <w:t>día</w:t>
      </w:r>
      <w:r w:rsidR="19CEA5AC">
        <w:t>.</w:t>
      </w:r>
    </w:p>
    <w:p w14:paraId="3A2ED2B8" w14:textId="3E154FAB" w:rsidR="40A7EBFE" w:rsidRDefault="40A7EBFE" w:rsidP="00D728BE">
      <w:pPr>
        <w:spacing w:after="0" w:line="360" w:lineRule="auto"/>
        <w:ind w:firstLine="709"/>
      </w:pPr>
      <w:r>
        <w:t xml:space="preserve">Samantha sigue durmiendo, </w:t>
      </w:r>
      <w:r w:rsidR="2DDA3715">
        <w:t>así</w:t>
      </w:r>
      <w:r w:rsidR="73714B55">
        <w:t xml:space="preserve"> </w:t>
      </w:r>
      <w:ins w:id="14" w:author="Sinjania Natalia Martínez" w:date="2026-03-17T10:39:00Z" w16du:dateUtc="2026-03-17T09:39:00Z">
        <w:r w:rsidR="005C7FAC">
          <w:t xml:space="preserve">que </w:t>
        </w:r>
      </w:ins>
      <w:r>
        <w:t xml:space="preserve">voy lentamente </w:t>
      </w:r>
      <w:r w:rsidR="79405A92">
        <w:t xml:space="preserve">en silencio </w:t>
      </w:r>
      <w:r>
        <w:t xml:space="preserve">hasta la cocina y veo </w:t>
      </w:r>
      <w:r w:rsidR="08379F91">
        <w:t>que no</w:t>
      </w:r>
      <w:r>
        <w:t xml:space="preserve"> hay nada</w:t>
      </w:r>
      <w:r w:rsidR="30BD0E14">
        <w:t xml:space="preserve"> a la vista pa</w:t>
      </w:r>
      <w:r w:rsidR="0ED16877">
        <w:t>r</w:t>
      </w:r>
      <w:r w:rsidR="30BD0E14">
        <w:t>a comer</w:t>
      </w:r>
      <w:ins w:id="15" w:author="Sinjania Natalia Martínez" w:date="2026-03-17T10:39:00Z" w16du:dateUtc="2026-03-17T09:39:00Z">
        <w:r w:rsidR="005C7FAC">
          <w:t>;</w:t>
        </w:r>
      </w:ins>
      <w:del w:id="16" w:author="Sinjania Natalia Martínez" w:date="2026-03-17T10:39:00Z" w16du:dateUtc="2026-03-17T09:39:00Z">
        <w:r w:rsidDel="005C7FAC">
          <w:delText>,</w:delText>
        </w:r>
      </w:del>
      <w:r>
        <w:t xml:space="preserve"> de un salto</w:t>
      </w:r>
      <w:ins w:id="17" w:author="Sinjania Natalia Martínez" w:date="2026-03-17T10:39:00Z" w16du:dateUtc="2026-03-17T09:39:00Z">
        <w:r w:rsidR="005C7FAC">
          <w:t>,</w:t>
        </w:r>
      </w:ins>
      <w:r>
        <w:t xml:space="preserve"> </w:t>
      </w:r>
      <w:r w:rsidR="01291B99">
        <w:t xml:space="preserve">con un </w:t>
      </w:r>
      <w:r w:rsidR="59E90608">
        <w:t>mínimo</w:t>
      </w:r>
      <w:r w:rsidR="01291B99">
        <w:t xml:space="preserve"> esfuerzo</w:t>
      </w:r>
      <w:ins w:id="18" w:author="Sinjania Natalia Martínez" w:date="2026-03-17T10:39:00Z" w16du:dateUtc="2026-03-17T09:39:00Z">
        <w:r w:rsidR="005C7FAC">
          <w:t>,</w:t>
        </w:r>
      </w:ins>
      <w:r w:rsidR="01291B99">
        <w:t xml:space="preserve"> </w:t>
      </w:r>
      <w:r>
        <w:t xml:space="preserve">subo </w:t>
      </w:r>
      <w:ins w:id="19" w:author="Sinjania Natalia Martínez" w:date="2026-03-17T10:40:00Z" w16du:dateUtc="2026-03-17T09:40:00Z">
        <w:r w:rsidR="005C7FAC">
          <w:t xml:space="preserve">a </w:t>
        </w:r>
      </w:ins>
      <w:r w:rsidR="16520747">
        <w:t>la encimera buscando algún alimento</w:t>
      </w:r>
      <w:ins w:id="20" w:author="Sinjania Natalia Martínez" w:date="2026-03-17T11:15:00Z" w16du:dateUtc="2026-03-17T10:15:00Z">
        <w:r w:rsidR="00F51FC1">
          <w:t>,</w:t>
        </w:r>
      </w:ins>
      <w:r w:rsidR="0A144B36">
        <w:t xml:space="preserve"> </w:t>
      </w:r>
      <w:ins w:id="21" w:author="Sinjania Natalia Martínez" w:date="2026-03-17T11:15:00Z" w16du:dateUtc="2026-03-17T10:15:00Z">
        <w:r w:rsidR="00F51FC1">
          <w:t>pero</w:t>
        </w:r>
      </w:ins>
      <w:del w:id="22" w:author="Sinjania Natalia Martínez" w:date="2026-03-17T11:15:00Z" w16du:dateUtc="2026-03-17T10:15:00Z">
        <w:r w:rsidR="0A144B36" w:rsidDel="00F51FC1">
          <w:delText>y</w:delText>
        </w:r>
      </w:del>
      <w:r w:rsidR="0A144B36">
        <w:t xml:space="preserve"> no hay nada</w:t>
      </w:r>
      <w:ins w:id="23" w:author="Sinjania Natalia Martínez" w:date="2026-03-17T10:40:00Z" w16du:dateUtc="2026-03-17T09:40:00Z">
        <w:r w:rsidR="00D728BE">
          <w:t>.</w:t>
        </w:r>
      </w:ins>
      <w:r w:rsidR="0A144B36">
        <w:t xml:space="preserve"> </w:t>
      </w:r>
      <w:ins w:id="24" w:author="Sinjania Natalia Martínez" w:date="2026-03-17T10:40:00Z" w16du:dateUtc="2026-03-17T09:40:00Z">
        <w:r w:rsidR="00D728BE">
          <w:t>Ú</w:t>
        </w:r>
      </w:ins>
      <w:del w:id="25" w:author="Sinjania Natalia Martínez" w:date="2026-03-17T10:40:00Z" w16du:dateUtc="2026-03-17T09:40:00Z">
        <w:r w:rsidR="3D7A00C9" w:rsidDel="00D728BE">
          <w:delText>ú</w:delText>
        </w:r>
      </w:del>
      <w:r w:rsidR="3D7A00C9">
        <w:t>ltimamente</w:t>
      </w:r>
      <w:r w:rsidR="0A144B36">
        <w:t xml:space="preserve"> </w:t>
      </w:r>
      <w:r w:rsidR="0BEF0A28">
        <w:t>Samantha</w:t>
      </w:r>
      <w:r w:rsidR="0A144B36">
        <w:t xml:space="preserve"> guarda todo muy cuidadosamente para que no me lo engulla cuando </w:t>
      </w:r>
      <w:r w:rsidR="41752270">
        <w:t xml:space="preserve">ella </w:t>
      </w:r>
      <w:r w:rsidR="0A144B36">
        <w:t xml:space="preserve">no me </w:t>
      </w:r>
      <w:r w:rsidR="39BFA5D9">
        <w:t>ve</w:t>
      </w:r>
      <w:r w:rsidR="0F1AAE3F">
        <w:t>.</w:t>
      </w:r>
    </w:p>
    <w:p w14:paraId="4C5AAA9B" w14:textId="54415582" w:rsidR="4C3F6989" w:rsidRDefault="4C3F6989" w:rsidP="003D7451">
      <w:pPr>
        <w:spacing w:after="0" w:line="360" w:lineRule="auto"/>
        <w:ind w:firstLine="709"/>
      </w:pPr>
      <w:r>
        <w:t xml:space="preserve">Viendo que </w:t>
      </w:r>
      <w:ins w:id="26" w:author="Sinjania Natalia Martínez" w:date="2026-03-17T10:40:00Z" w16du:dateUtc="2026-03-17T09:40:00Z">
        <w:r w:rsidR="006B6642">
          <w:t xml:space="preserve">la </w:t>
        </w:r>
      </w:ins>
      <w:r>
        <w:t xml:space="preserve">incursión a la cocina </w:t>
      </w:r>
      <w:del w:id="27" w:author="Sinjania Natalia Martínez" w:date="2026-03-17T11:15:00Z" w16du:dateUtc="2026-03-17T10:15:00Z">
        <w:r w:rsidDel="00F61593">
          <w:delText xml:space="preserve">fue </w:delText>
        </w:r>
      </w:del>
      <w:ins w:id="28" w:author="Sinjania Natalia Martínez" w:date="2026-03-17T11:15:00Z" w16du:dateUtc="2026-03-17T10:15:00Z">
        <w:r w:rsidR="00F61593">
          <w:t>es</w:t>
        </w:r>
        <w:r w:rsidR="00F61593">
          <w:t xml:space="preserve"> </w:t>
        </w:r>
      </w:ins>
      <w:r>
        <w:t xml:space="preserve">un </w:t>
      </w:r>
      <w:r w:rsidR="5B5ADB3F">
        <w:t>fracaso, voy</w:t>
      </w:r>
      <w:r w:rsidR="4F476B39">
        <w:t xml:space="preserve"> </w:t>
      </w:r>
      <w:r w:rsidR="40297F5D">
        <w:t>hacia</w:t>
      </w:r>
      <w:r w:rsidR="218D6441">
        <w:t xml:space="preserve"> </w:t>
      </w:r>
      <w:r w:rsidR="1C230567">
        <w:t>el</w:t>
      </w:r>
      <w:r w:rsidR="218D6441">
        <w:t xml:space="preserve"> living</w:t>
      </w:r>
      <w:ins w:id="29" w:author="Sinjania Natalia Martínez" w:date="2026-03-17T10:42:00Z" w16du:dateUtc="2026-03-17T09:42:00Z">
        <w:r w:rsidR="008D6D72">
          <w:t>,</w:t>
        </w:r>
      </w:ins>
      <w:r w:rsidR="218D6441">
        <w:t xml:space="preserve"> que </w:t>
      </w:r>
      <w:r w:rsidR="0CA610D3">
        <w:t xml:space="preserve">tiene la ventana </w:t>
      </w:r>
      <w:r w:rsidR="218D6441">
        <w:t>abierta para que entre un poco de fresco</w:t>
      </w:r>
      <w:r w:rsidR="1D434176">
        <w:t>.</w:t>
      </w:r>
      <w:r w:rsidR="218D6441">
        <w:t xml:space="preserve"> </w:t>
      </w:r>
      <w:r w:rsidR="65456464">
        <w:t>E</w:t>
      </w:r>
      <w:r w:rsidR="218D6441">
        <w:t>stamos en julio y el calor comienza a apremiar</w:t>
      </w:r>
      <w:r w:rsidR="0FFEFCFC">
        <w:t>.</w:t>
      </w:r>
      <w:r w:rsidR="00A2D689">
        <w:t xml:space="preserve"> </w:t>
      </w:r>
      <w:r w:rsidR="6592E154">
        <w:t>V</w:t>
      </w:r>
      <w:r w:rsidR="00A2D689">
        <w:t xml:space="preserve">ivimos en un primer piso </w:t>
      </w:r>
      <w:r w:rsidR="7A4C5F78">
        <w:t xml:space="preserve">y nuestra vecina de al lado </w:t>
      </w:r>
      <w:r w:rsidR="228247D3">
        <w:t>también</w:t>
      </w:r>
      <w:r w:rsidR="7A4C5F78">
        <w:t xml:space="preserve"> tiene </w:t>
      </w:r>
      <w:r w:rsidR="631886A5">
        <w:t>balcón</w:t>
      </w:r>
      <w:ins w:id="30" w:author="Sinjania Natalia Martínez" w:date="2026-03-17T10:42:00Z" w16du:dateUtc="2026-03-17T09:42:00Z">
        <w:r w:rsidR="008D6D72">
          <w:t>,</w:t>
        </w:r>
      </w:ins>
      <w:r w:rsidR="0E2370E5">
        <w:t xml:space="preserve"> </w:t>
      </w:r>
      <w:r w:rsidR="1E1A842A">
        <w:t>está</w:t>
      </w:r>
      <w:r w:rsidR="0E2370E5">
        <w:t xml:space="preserve"> pegado al nuestro,</w:t>
      </w:r>
      <w:r w:rsidR="7A4C5F78">
        <w:t xml:space="preserve"> de un salto me paso </w:t>
      </w:r>
      <w:del w:id="31" w:author="Sinjania Natalia Martínez" w:date="2026-03-17T10:42:00Z" w16du:dateUtc="2026-03-17T09:42:00Z">
        <w:r w:rsidR="7A4C5F78" w:rsidDel="006E76B7">
          <w:delText xml:space="preserve">de </w:delText>
        </w:r>
      </w:del>
      <w:ins w:id="32" w:author="Sinjania Natalia Martínez" w:date="2026-03-17T10:42:00Z" w16du:dateUtc="2026-03-17T09:42:00Z">
        <w:r w:rsidR="006E76B7">
          <w:t>a</w:t>
        </w:r>
        <w:r w:rsidR="006E76B7">
          <w:t xml:space="preserve"> </w:t>
        </w:r>
      </w:ins>
      <w:r w:rsidR="7A4C5F78">
        <w:t>su lado</w:t>
      </w:r>
      <w:ins w:id="33" w:author="Sinjania Natalia Martínez" w:date="2026-03-17T11:15:00Z" w16du:dateUtc="2026-03-17T10:15:00Z">
        <w:r w:rsidR="00F61593">
          <w:t>.</w:t>
        </w:r>
      </w:ins>
      <w:del w:id="34" w:author="Sinjania Natalia Martínez" w:date="2026-03-17T11:15:00Z" w16du:dateUtc="2026-03-17T10:15:00Z">
        <w:r w:rsidR="7A4C5F78" w:rsidDel="00F61593">
          <w:delText>,</w:delText>
        </w:r>
      </w:del>
      <w:r w:rsidR="57F003FE">
        <w:t xml:space="preserve"> </w:t>
      </w:r>
      <w:ins w:id="35" w:author="Sinjania Natalia Martínez" w:date="2026-03-17T11:15:00Z" w16du:dateUtc="2026-03-17T10:15:00Z">
        <w:r w:rsidR="00F61593">
          <w:t>E</w:t>
        </w:r>
      </w:ins>
      <w:del w:id="36" w:author="Sinjania Natalia Martínez" w:date="2026-03-17T11:15:00Z" w16du:dateUtc="2026-03-17T10:15:00Z">
        <w:r w:rsidR="57F003FE" w:rsidDel="00F61593">
          <w:delText>e</w:delText>
        </w:r>
      </w:del>
      <w:r w:rsidR="57F003FE">
        <w:t>stoy mirando sus plantas y sus flores cuando escucho que me habla:</w:t>
      </w:r>
    </w:p>
    <w:p w14:paraId="76DC8870" w14:textId="4E17BE22" w:rsidR="7A4C5F78" w:rsidRDefault="006E76B7" w:rsidP="003D7451">
      <w:pPr>
        <w:spacing w:after="0" w:line="360" w:lineRule="auto"/>
        <w:ind w:firstLine="709"/>
      </w:pPr>
      <w:ins w:id="37" w:author="Sinjania Natalia Martínez" w:date="2026-03-17T10:42:00Z" w16du:dateUtc="2026-03-17T09:42:00Z">
        <w:r>
          <w:t>—P</w:t>
        </w:r>
      </w:ins>
      <w:del w:id="38" w:author="Sinjania Natalia Martínez" w:date="2026-03-17T10:42:00Z" w16du:dateUtc="2026-03-17T09:42:00Z">
        <w:r w:rsidR="7A4C5F78" w:rsidDel="006E76B7">
          <w:delText>-p</w:delText>
        </w:r>
      </w:del>
      <w:r w:rsidR="7A4C5F78">
        <w:t>aquito</w:t>
      </w:r>
      <w:ins w:id="39" w:author="Sinjania Natalia Martínez" w:date="2026-03-17T10:42:00Z" w16du:dateUtc="2026-03-17T09:42:00Z">
        <w:r>
          <w:t>,</w:t>
        </w:r>
      </w:ins>
      <w:r w:rsidR="7A4C5F78">
        <w:t xml:space="preserve"> otra vez </w:t>
      </w:r>
      <w:r w:rsidR="1E16035B">
        <w:t>aquí</w:t>
      </w:r>
      <w:ins w:id="40" w:author="Sinjania Natalia Martínez" w:date="2026-03-17T11:15:00Z" w16du:dateUtc="2026-03-17T10:15:00Z">
        <w:r w:rsidR="004E21E7">
          <w:t>.</w:t>
        </w:r>
      </w:ins>
      <w:del w:id="41" w:author="Sinjania Natalia Martínez" w:date="2026-03-17T10:43:00Z" w16du:dateUtc="2026-03-17T09:43:00Z">
        <w:r w:rsidR="7A4C5F78" w:rsidDel="0059454A">
          <w:delText>-</w:delText>
        </w:r>
      </w:del>
      <w:r w:rsidR="7A4C5F78">
        <w:t xml:space="preserve"> </w:t>
      </w:r>
      <w:ins w:id="42" w:author="Sinjania Natalia Martínez" w:date="2026-03-17T10:43:00Z" w16du:dateUtc="2026-03-17T09:43:00Z">
        <w:r w:rsidR="0059454A">
          <w:t>—</w:t>
        </w:r>
      </w:ins>
      <w:r w:rsidR="7A4C5F78">
        <w:t xml:space="preserve">Juana me habla mientras me acaricia </w:t>
      </w:r>
      <w:r w:rsidR="4EF19291">
        <w:t>la cabeza con cariño</w:t>
      </w:r>
      <w:del w:id="43" w:author="Sinjania Natalia Martínez" w:date="2026-03-17T10:44:00Z" w16du:dateUtc="2026-03-17T09:44:00Z">
        <w:r w:rsidR="7A4C5F78" w:rsidDel="0059454A">
          <w:delText xml:space="preserve">- </w:delText>
        </w:r>
      </w:del>
      <w:ins w:id="44" w:author="Sinjania Natalia Martínez" w:date="2026-03-17T10:44:00Z" w16du:dateUtc="2026-03-17T09:44:00Z">
        <w:r w:rsidR="0059454A">
          <w:t>—.</w:t>
        </w:r>
        <w:r w:rsidR="0059454A">
          <w:t xml:space="preserve"> </w:t>
        </w:r>
        <w:r w:rsidR="0059454A">
          <w:t>V</w:t>
        </w:r>
      </w:ins>
      <w:del w:id="45" w:author="Sinjania Natalia Martínez" w:date="2026-03-17T10:44:00Z" w16du:dateUtc="2026-03-17T09:44:00Z">
        <w:r w:rsidR="7A4C5F78" w:rsidDel="0059454A">
          <w:delText>v</w:delText>
        </w:r>
      </w:del>
      <w:r w:rsidR="7A4C5F78">
        <w:t>en</w:t>
      </w:r>
      <w:ins w:id="46" w:author="Sinjania Natalia Martínez" w:date="2026-03-17T10:44:00Z" w16du:dateUtc="2026-03-17T09:44:00Z">
        <w:r w:rsidR="0059454A">
          <w:t>,</w:t>
        </w:r>
      </w:ins>
      <w:r w:rsidR="7A4C5F78">
        <w:t xml:space="preserve"> que voy a darte algo de leche</w:t>
      </w:r>
      <w:del w:id="47" w:author="Sinjania Natalia Martínez" w:date="2026-03-17T10:44:00Z" w16du:dateUtc="2026-03-17T09:44:00Z">
        <w:r w:rsidR="1AD8A425" w:rsidDel="0059454A">
          <w:delText>-</w:delText>
        </w:r>
      </w:del>
      <w:r w:rsidR="1AD8A425">
        <w:t xml:space="preserve">. </w:t>
      </w:r>
      <w:ins w:id="48" w:author="Sinjania Natalia Martínez" w:date="2026-03-17T10:44:00Z" w16du:dateUtc="2026-03-17T09:44:00Z">
        <w:r w:rsidR="0059454A">
          <w:t>—</w:t>
        </w:r>
      </w:ins>
      <w:r w:rsidR="1AD8A425">
        <w:t>Ella sabe que siempre ando hambriento y que Samantha se levanta tarde.</w:t>
      </w:r>
    </w:p>
    <w:p w14:paraId="1F20DCC3" w14:textId="7FE5B9FF" w:rsidR="7A4C5F78" w:rsidRDefault="7A4C5F78" w:rsidP="003D7451">
      <w:pPr>
        <w:spacing w:after="0" w:line="360" w:lineRule="auto"/>
        <w:ind w:firstLine="709"/>
      </w:pPr>
      <w:r>
        <w:t>No me gusta la leche</w:t>
      </w:r>
      <w:ins w:id="49" w:author="Sinjania Natalia Martínez" w:date="2026-03-17T10:44:00Z" w16du:dateUtc="2026-03-17T09:44:00Z">
        <w:r w:rsidR="0059454A">
          <w:t>,</w:t>
        </w:r>
      </w:ins>
      <w:r>
        <w:t xml:space="preserve"> en </w:t>
      </w:r>
      <w:r w:rsidR="76DFC3B5">
        <w:t>realidad</w:t>
      </w:r>
      <w:r w:rsidR="3A8E4DA3">
        <w:t>,</w:t>
      </w:r>
      <w:r>
        <w:t xml:space="preserve"> pero la tomo</w:t>
      </w:r>
      <w:del w:id="50" w:author="Sinjania Natalia Martínez" w:date="2026-03-17T10:46:00Z" w16du:dateUtc="2026-03-17T09:46:00Z">
        <w:r w:rsidDel="004F6903">
          <w:delText>,</w:delText>
        </w:r>
      </w:del>
      <w:r>
        <w:t xml:space="preserve"> porque Juana luego me da un poco de </w:t>
      </w:r>
      <w:r w:rsidR="0271DD88">
        <w:t>jamón</w:t>
      </w:r>
      <w:del w:id="51" w:author="Sinjania Natalia Martínez" w:date="2026-03-17T11:16:00Z" w16du:dateUtc="2026-03-17T10:16:00Z">
        <w:r w:rsidDel="004E21E7">
          <w:delText>,</w:delText>
        </w:r>
      </w:del>
      <w:ins w:id="52" w:author="Sinjania Natalia Martínez" w:date="2026-03-17T11:16:00Z" w16du:dateUtc="2026-03-17T10:16:00Z">
        <w:r w:rsidR="004F57C5">
          <w:t>.</w:t>
        </w:r>
      </w:ins>
      <w:del w:id="53" w:author="Sinjania Natalia Martínez" w:date="2026-03-17T11:16:00Z" w16du:dateUtc="2026-03-17T10:16:00Z">
        <w:r w:rsidDel="004E21E7">
          <w:delText xml:space="preserve"> </w:delText>
        </w:r>
      </w:del>
      <w:r>
        <w:t xml:space="preserve"> </w:t>
      </w:r>
      <w:ins w:id="54" w:author="Sinjania Natalia Martínez" w:date="2026-03-17T11:16:00Z" w16du:dateUtc="2026-03-17T10:16:00Z">
        <w:r w:rsidR="004F57C5">
          <w:t>M</w:t>
        </w:r>
      </w:ins>
      <w:del w:id="55" w:author="Sinjania Natalia Martínez" w:date="2026-03-17T11:16:00Z" w16du:dateUtc="2026-03-17T10:16:00Z">
        <w:r w:rsidR="64737E94" w:rsidDel="004F57C5">
          <w:delText>m</w:delText>
        </w:r>
      </w:del>
      <w:r w:rsidR="64737E94">
        <w:t>ientras</w:t>
      </w:r>
      <w:r>
        <w:t xml:space="preserve"> ella me habla y yo des</w:t>
      </w:r>
      <w:r w:rsidR="6FA8A949">
        <w:t>ayuno</w:t>
      </w:r>
      <w:ins w:id="56" w:author="Sinjania Natalia Martínez" w:date="2026-03-17T10:46:00Z" w16du:dateUtc="2026-03-17T09:46:00Z">
        <w:r w:rsidR="003170CE">
          <w:t>.</w:t>
        </w:r>
      </w:ins>
      <w:del w:id="57" w:author="Sinjania Natalia Martínez" w:date="2026-03-17T10:46:00Z" w16du:dateUtc="2026-03-17T09:46:00Z">
        <w:r w:rsidR="6FA8A949" w:rsidDel="003170CE">
          <w:delText>,</w:delText>
        </w:r>
      </w:del>
      <w:r w:rsidR="6FA8A949">
        <w:t xml:space="preserve"> </w:t>
      </w:r>
      <w:ins w:id="58" w:author="Sinjania Natalia Martínez" w:date="2026-03-17T10:46:00Z" w16du:dateUtc="2026-03-17T09:46:00Z">
        <w:r w:rsidR="003170CE">
          <w:t>S</w:t>
        </w:r>
      </w:ins>
      <w:del w:id="59" w:author="Sinjania Natalia Martínez" w:date="2026-03-17T10:46:00Z" w16du:dateUtc="2026-03-17T09:46:00Z">
        <w:r w:rsidR="6FA8A949" w:rsidDel="003170CE">
          <w:delText>s</w:delText>
        </w:r>
      </w:del>
      <w:r w:rsidR="6FA8A949">
        <w:t>e ve que no tiene mucha vida social</w:t>
      </w:r>
      <w:ins w:id="60" w:author="Sinjania Natalia Martínez" w:date="2026-03-17T10:46:00Z" w16du:dateUtc="2026-03-17T09:46:00Z">
        <w:r w:rsidR="003170CE">
          <w:t>,</w:t>
        </w:r>
      </w:ins>
      <w:r w:rsidR="6FA8A949">
        <w:t xml:space="preserve"> porque siempre se alegra de verme y </w:t>
      </w:r>
      <w:r w:rsidR="1561D74F">
        <w:t xml:space="preserve">me </w:t>
      </w:r>
      <w:r w:rsidR="6FA8A949">
        <w:t>cuenta sobre personas que no conozco</w:t>
      </w:r>
      <w:ins w:id="61" w:author="Sinjania Natalia Martínez" w:date="2026-03-17T10:47:00Z" w16du:dateUtc="2026-03-17T09:47:00Z">
        <w:r w:rsidR="00DA7A9E">
          <w:t>;</w:t>
        </w:r>
      </w:ins>
      <w:r w:rsidR="08B326DD">
        <w:t xml:space="preserve"> algo sobre un hijo que se fue a la guerra</w:t>
      </w:r>
      <w:ins w:id="62" w:author="Sinjania Natalia Martínez" w:date="2026-03-17T10:47:00Z" w16du:dateUtc="2026-03-17T09:47:00Z">
        <w:r w:rsidR="00DA7A9E">
          <w:t>,</w:t>
        </w:r>
      </w:ins>
      <w:r w:rsidR="2F4A9EBF">
        <w:t xml:space="preserve"> </w:t>
      </w:r>
      <w:r w:rsidR="34EC6C8B">
        <w:t>también</w:t>
      </w:r>
      <w:r w:rsidR="2F4A9EBF">
        <w:t xml:space="preserve"> sobre su marido</w:t>
      </w:r>
      <w:ins w:id="63" w:author="Sinjania Natalia Martínez" w:date="2026-03-17T10:47:00Z" w16du:dateUtc="2026-03-17T09:47:00Z">
        <w:r w:rsidR="00DA7A9E">
          <w:t>,</w:t>
        </w:r>
      </w:ins>
      <w:r w:rsidR="2F4A9EBF">
        <w:t xml:space="preserve"> que no </w:t>
      </w:r>
      <w:r w:rsidR="3BF0D8D8">
        <w:t>sé</w:t>
      </w:r>
      <w:r w:rsidR="2F4A9EBF">
        <w:t xml:space="preserve"> </w:t>
      </w:r>
      <w:r w:rsidR="04D1A604">
        <w:t>dónde</w:t>
      </w:r>
      <w:r w:rsidR="2F4A9EBF">
        <w:t xml:space="preserve"> </w:t>
      </w:r>
      <w:r w:rsidR="64353219">
        <w:t>está</w:t>
      </w:r>
      <w:r w:rsidR="2F4A9EBF">
        <w:t xml:space="preserve"> porque no lo vi nunca en los tres años que llevo viviendo con </w:t>
      </w:r>
      <w:r w:rsidR="7A033BE8">
        <w:t>S</w:t>
      </w:r>
      <w:r w:rsidR="2F4A9EBF">
        <w:t>amantha</w:t>
      </w:r>
      <w:ins w:id="64" w:author="Sinjania Natalia Martínez" w:date="2026-03-17T10:47:00Z" w16du:dateUtc="2026-03-17T09:47:00Z">
        <w:r w:rsidR="00DA7A9E">
          <w:t>.</w:t>
        </w:r>
      </w:ins>
      <w:del w:id="65" w:author="Sinjania Natalia Martínez" w:date="2026-03-17T10:47:00Z" w16du:dateUtc="2026-03-17T09:47:00Z">
        <w:r w:rsidR="08B326DD" w:rsidDel="00DA7A9E">
          <w:delText>,</w:delText>
        </w:r>
      </w:del>
      <w:r w:rsidR="08B326DD">
        <w:t xml:space="preserve"> </w:t>
      </w:r>
      <w:ins w:id="66" w:author="Sinjania Natalia Martínez" w:date="2026-03-17T10:47:00Z" w16du:dateUtc="2026-03-17T09:47:00Z">
        <w:r w:rsidR="00DA7A9E">
          <w:t>C</w:t>
        </w:r>
      </w:ins>
      <w:del w:id="67" w:author="Sinjania Natalia Martínez" w:date="2026-03-17T10:47:00Z" w16du:dateUtc="2026-03-17T09:47:00Z">
        <w:r w:rsidR="08B326DD" w:rsidDel="00DA7A9E">
          <w:delText>c</w:delText>
        </w:r>
      </w:del>
      <w:r w:rsidR="08B326DD">
        <w:t>uando hab</w:t>
      </w:r>
      <w:r w:rsidR="44D57E7B">
        <w:t>la se le caen gotas de los ojos</w:t>
      </w:r>
      <w:ins w:id="68" w:author="Sinjania Natalia Martínez" w:date="2026-03-17T11:16:00Z" w16du:dateUtc="2026-03-17T10:16:00Z">
        <w:r w:rsidR="00DB19CD">
          <w:t>;</w:t>
        </w:r>
      </w:ins>
      <w:r w:rsidR="44D57E7B">
        <w:t xml:space="preserve"> no </w:t>
      </w:r>
      <w:r w:rsidR="0D516E37">
        <w:t>sé</w:t>
      </w:r>
      <w:r w:rsidR="44D57E7B">
        <w:t xml:space="preserve"> </w:t>
      </w:r>
      <w:r w:rsidR="21DD8F1C">
        <w:t>qué</w:t>
      </w:r>
      <w:r w:rsidR="44D57E7B">
        <w:t xml:space="preserve"> son</w:t>
      </w:r>
      <w:ins w:id="69" w:author="Sinjania Natalia Martínez" w:date="2026-03-17T10:47:00Z" w16du:dateUtc="2026-03-17T09:47:00Z">
        <w:r w:rsidR="00FD4C61">
          <w:t>,</w:t>
        </w:r>
      </w:ins>
      <w:r w:rsidR="40111EC3">
        <w:t xml:space="preserve"> pero no parecen ser nada bueno</w:t>
      </w:r>
      <w:ins w:id="70" w:author="Sinjania Natalia Martínez" w:date="2026-03-17T10:48:00Z" w16du:dateUtc="2026-03-17T09:48:00Z">
        <w:r w:rsidR="004A7BDF">
          <w:t>.</w:t>
        </w:r>
      </w:ins>
      <w:del w:id="71" w:author="Sinjania Natalia Martínez" w:date="2026-03-17T10:48:00Z" w16du:dateUtc="2026-03-17T09:48:00Z">
        <w:r w:rsidR="40111EC3" w:rsidDel="004A7BDF">
          <w:delText>,</w:delText>
        </w:r>
      </w:del>
      <w:r w:rsidR="44D57E7B">
        <w:t xml:space="preserve"> Juana habla y yo </w:t>
      </w:r>
      <w:r w:rsidR="490C56B7">
        <w:t>desayun</w:t>
      </w:r>
      <w:r w:rsidR="44D57E7B">
        <w:t>o</w:t>
      </w:r>
      <w:ins w:id="72" w:author="Sinjania Natalia Martínez" w:date="2026-03-17T10:48:00Z" w16du:dateUtc="2026-03-17T09:48:00Z">
        <w:r w:rsidR="004A7BDF">
          <w:t>,</w:t>
        </w:r>
      </w:ins>
      <w:r w:rsidR="44D57E7B">
        <w:t xml:space="preserve"> ese el </w:t>
      </w:r>
      <w:r w:rsidR="770BDA9C">
        <w:t xml:space="preserve">trato. Hay </w:t>
      </w:r>
      <w:r w:rsidR="077B068A">
        <w:t>días</w:t>
      </w:r>
      <w:r w:rsidR="1BAE0AC1">
        <w:t xml:space="preserve"> </w:t>
      </w:r>
      <w:r w:rsidR="1CA31111">
        <w:t xml:space="preserve">que </w:t>
      </w:r>
      <w:r w:rsidR="1BAE0AC1">
        <w:t xml:space="preserve">me muestra </w:t>
      </w:r>
      <w:r w:rsidR="66F5F9B1">
        <w:t>fotografías</w:t>
      </w:r>
      <w:r w:rsidR="1BAE0AC1">
        <w:t xml:space="preserve"> de ese hijo que se fue a la </w:t>
      </w:r>
      <w:r w:rsidR="132D5497">
        <w:t>guerra. Esos</w:t>
      </w:r>
      <w:r w:rsidR="788B9586">
        <w:t xml:space="preserve"> </w:t>
      </w:r>
      <w:r w:rsidR="6289A349">
        <w:t>días</w:t>
      </w:r>
      <w:r w:rsidR="788B9586">
        <w:t xml:space="preserve"> la casa se ve diferente </w:t>
      </w:r>
      <w:r w:rsidR="41F9D01C">
        <w:t>también</w:t>
      </w:r>
      <w:r w:rsidR="4E417C55">
        <w:t>,</w:t>
      </w:r>
      <w:r w:rsidR="788B9586">
        <w:t xml:space="preserve"> por lo general </w:t>
      </w:r>
      <w:r w:rsidR="1786FC59">
        <w:t>coincide</w:t>
      </w:r>
      <w:r w:rsidR="788B9586">
        <w:t xml:space="preserve"> cuando pone de adorno un enorme </w:t>
      </w:r>
      <w:r w:rsidR="45387E80">
        <w:t>árbol</w:t>
      </w:r>
      <w:r w:rsidR="788B9586">
        <w:t xml:space="preserve"> lleno de luces que me </w:t>
      </w:r>
      <w:r w:rsidR="00A4F43A">
        <w:t>hipnotizan</w:t>
      </w:r>
      <w:r w:rsidR="788B9586">
        <w:t xml:space="preserve"> </w:t>
      </w:r>
      <w:r w:rsidR="788B9586">
        <w:lastRenderedPageBreak/>
        <w:t>pero que no debo tocar</w:t>
      </w:r>
      <w:ins w:id="73" w:author="Sinjania Natalia Martínez" w:date="2026-03-17T10:48:00Z" w16du:dateUtc="2026-03-17T09:48:00Z">
        <w:r w:rsidR="00D46EBC">
          <w:t>,</w:t>
        </w:r>
      </w:ins>
      <w:r w:rsidR="788B9586">
        <w:t xml:space="preserve"> o eso es lo que me dice a cada </w:t>
      </w:r>
      <w:r w:rsidR="5243ED96">
        <w:t>rato. Esos</w:t>
      </w:r>
      <w:r w:rsidR="788B9586">
        <w:t xml:space="preserve"> </w:t>
      </w:r>
      <w:r w:rsidR="6052DE80">
        <w:t>días</w:t>
      </w:r>
      <w:r w:rsidR="788B9586">
        <w:t xml:space="preserve"> del </w:t>
      </w:r>
      <w:r w:rsidR="032DF970">
        <w:t>árbol</w:t>
      </w:r>
      <w:r w:rsidR="11A45C59">
        <w:t xml:space="preserve"> en el living son los </w:t>
      </w:r>
      <w:r w:rsidR="14BECEB7">
        <w:t>días</w:t>
      </w:r>
      <w:r w:rsidR="11A45C59">
        <w:t xml:space="preserve"> que </w:t>
      </w:r>
      <w:r w:rsidR="5C966ED1">
        <w:t>más</w:t>
      </w:r>
      <w:r w:rsidR="11A45C59">
        <w:t xml:space="preserve"> gotas caen de sus ojos.</w:t>
      </w:r>
    </w:p>
    <w:p w14:paraId="27069D9B" w14:textId="44D00669" w:rsidR="6D787735" w:rsidRDefault="6D787735" w:rsidP="003D7451">
      <w:pPr>
        <w:spacing w:after="0" w:line="360" w:lineRule="auto"/>
        <w:ind w:firstLine="709"/>
      </w:pPr>
      <w:r>
        <w:t xml:space="preserve"> </w:t>
      </w:r>
      <w:r w:rsidR="3F3087D7">
        <w:t>Y</w:t>
      </w:r>
      <w:r>
        <w:t xml:space="preserve">a es hora de </w:t>
      </w:r>
      <w:r w:rsidR="56BE34B2">
        <w:t>volver, tengo</w:t>
      </w:r>
      <w:r w:rsidR="48DC7C76">
        <w:t xml:space="preserve"> que estar </w:t>
      </w:r>
      <w:commentRangeStart w:id="74"/>
      <w:r w:rsidR="3677C33A">
        <w:t>ahí</w:t>
      </w:r>
      <w:r w:rsidR="48DC7C76">
        <w:t xml:space="preserve"> </w:t>
      </w:r>
      <w:commentRangeEnd w:id="74"/>
      <w:r w:rsidR="00361FFC">
        <w:rPr>
          <w:rStyle w:val="Refdecomentario"/>
          <w:sz w:val="24"/>
          <w:szCs w:val="24"/>
        </w:rPr>
        <w:commentReference w:id="74"/>
      </w:r>
      <w:r w:rsidR="48DC7C76">
        <w:t>antes de que Samantha se despierte</w:t>
      </w:r>
      <w:ins w:id="75" w:author="Sinjania Natalia Martínez" w:date="2026-03-17T10:49:00Z" w16du:dateUtc="2026-03-17T09:49:00Z">
        <w:r w:rsidR="00743009">
          <w:t>,</w:t>
        </w:r>
      </w:ins>
      <w:r w:rsidR="48DC7C76">
        <w:t xml:space="preserve"> </w:t>
      </w:r>
      <w:del w:id="76" w:author="Sinjania Natalia Martínez" w:date="2026-03-17T10:49:00Z" w16du:dateUtc="2026-03-17T09:49:00Z">
        <w:r w:rsidR="48DC7C76" w:rsidDel="00743009">
          <w:delText xml:space="preserve">sino </w:delText>
        </w:r>
      </w:del>
      <w:ins w:id="77" w:author="Sinjania Natalia Martínez" w:date="2026-03-17T10:49:00Z" w16du:dateUtc="2026-03-17T09:49:00Z">
        <w:r w:rsidR="00743009">
          <w:t>si no</w:t>
        </w:r>
        <w:r w:rsidR="00743009">
          <w:t xml:space="preserve"> </w:t>
        </w:r>
      </w:ins>
      <w:r w:rsidR="48DC7C76">
        <w:t xml:space="preserve">se </w:t>
      </w:r>
      <w:r w:rsidR="0D168332">
        <w:t>pondrá</w:t>
      </w:r>
      <w:r w:rsidR="48DC7C76">
        <w:t xml:space="preserve"> </w:t>
      </w:r>
      <w:r w:rsidR="691C556E">
        <w:t>furiosa. Vuelvo</w:t>
      </w:r>
      <w:r w:rsidR="48DC7C76">
        <w:t xml:space="preserve"> a saltar el </w:t>
      </w:r>
      <w:r w:rsidR="0CBBD591">
        <w:t>balcón</w:t>
      </w:r>
      <w:r w:rsidR="48DC7C76">
        <w:t xml:space="preserve"> y entro en mi casa sigilosamente hasta el dormito</w:t>
      </w:r>
      <w:r w:rsidR="06814CDC">
        <w:t>r</w:t>
      </w:r>
      <w:r w:rsidR="48DC7C76">
        <w:t xml:space="preserve">io, </w:t>
      </w:r>
      <w:r w:rsidR="48213EA0">
        <w:t xml:space="preserve">veo que sigue </w:t>
      </w:r>
      <w:r w:rsidR="307A7B37">
        <w:t>ahí</w:t>
      </w:r>
      <w:r w:rsidR="48213EA0">
        <w:t xml:space="preserve"> </w:t>
      </w:r>
      <w:r w:rsidR="443E3490">
        <w:t>acostada,</w:t>
      </w:r>
      <w:r w:rsidR="48213EA0">
        <w:t xml:space="preserve"> pero est</w:t>
      </w:r>
      <w:ins w:id="78" w:author="Sinjania Natalia Martínez" w:date="2026-03-17T10:50:00Z" w16du:dateUtc="2026-03-17T09:50:00Z">
        <w:r w:rsidR="00A03F46">
          <w:t>á</w:t>
        </w:r>
      </w:ins>
      <w:del w:id="79" w:author="Sinjania Natalia Martínez" w:date="2026-03-17T10:50:00Z" w16du:dateUtc="2026-03-17T09:50:00Z">
        <w:r w:rsidR="48213EA0" w:rsidDel="00A03F46">
          <w:delText>a</w:delText>
        </w:r>
      </w:del>
      <w:r w:rsidR="48213EA0">
        <w:t xml:space="preserve"> despierta porque me llama</w:t>
      </w:r>
      <w:ins w:id="80" w:author="Sinjania Natalia Martínez" w:date="2026-03-17T10:49:00Z" w16du:dateUtc="2026-03-17T09:49:00Z">
        <w:r w:rsidR="007261F7">
          <w:t>:</w:t>
        </w:r>
      </w:ins>
    </w:p>
    <w:p w14:paraId="51A22439" w14:textId="5F468C62" w:rsidR="79E0081B" w:rsidRDefault="007261F7" w:rsidP="003D7451">
      <w:pPr>
        <w:spacing w:after="0" w:line="360" w:lineRule="auto"/>
        <w:ind w:firstLine="709"/>
      </w:pPr>
      <w:ins w:id="81" w:author="Sinjania Natalia Martínez" w:date="2026-03-17T10:49:00Z" w16du:dateUtc="2026-03-17T09:49:00Z">
        <w:r>
          <w:t>—</w:t>
        </w:r>
      </w:ins>
      <w:del w:id="82" w:author="Sinjania Natalia Martínez" w:date="2026-03-17T10:49:00Z" w16du:dateUtc="2026-03-17T09:49:00Z">
        <w:r w:rsidR="79E0081B" w:rsidDel="007261F7">
          <w:delText>¿</w:delText>
        </w:r>
      </w:del>
      <w:r w:rsidR="48213EA0">
        <w:t xml:space="preserve">Paquito, </w:t>
      </w:r>
      <w:r w:rsidR="01EDFE21">
        <w:t>P</w:t>
      </w:r>
      <w:r w:rsidR="48213EA0">
        <w:t>aquito</w:t>
      </w:r>
      <w:ins w:id="83" w:author="Sinjania Natalia Martínez" w:date="2026-03-17T10:50:00Z" w16du:dateUtc="2026-03-17T09:50:00Z">
        <w:r>
          <w:t>,</w:t>
        </w:r>
      </w:ins>
      <w:r w:rsidR="48213EA0">
        <w:t xml:space="preserve"> </w:t>
      </w:r>
      <w:ins w:id="84" w:author="Sinjania Natalia Martínez" w:date="2026-03-17T10:50:00Z" w16du:dateUtc="2026-03-17T09:50:00Z">
        <w:r>
          <w:t>¿</w:t>
        </w:r>
      </w:ins>
      <w:r w:rsidR="48213EA0">
        <w:t>d</w:t>
      </w:r>
      <w:ins w:id="85" w:author="Sinjania Natalia Martínez" w:date="2026-03-17T10:50:00Z" w16du:dateUtc="2026-03-17T09:50:00Z">
        <w:r>
          <w:t>ó</w:t>
        </w:r>
      </w:ins>
      <w:del w:id="86" w:author="Sinjania Natalia Martínez" w:date="2026-03-17T10:50:00Z" w16du:dateUtc="2026-03-17T09:50:00Z">
        <w:r w:rsidR="48213EA0" w:rsidDel="007261F7">
          <w:delText>o</w:delText>
        </w:r>
      </w:del>
      <w:r w:rsidR="48213EA0">
        <w:t xml:space="preserve">nde </w:t>
      </w:r>
      <w:r w:rsidR="117BACEB">
        <w:t>est</w:t>
      </w:r>
      <w:ins w:id="87" w:author="Sinjania Natalia Martínez" w:date="2026-03-17T11:13:00Z" w16du:dateUtc="2026-03-17T10:13:00Z">
        <w:r w:rsidR="00363E5F">
          <w:t>á</w:t>
        </w:r>
      </w:ins>
      <w:del w:id="88" w:author="Sinjania Natalia Martínez" w:date="2026-03-17T11:13:00Z" w16du:dateUtc="2026-03-17T10:13:00Z">
        <w:r w:rsidR="117BACEB" w:rsidDel="00363E5F">
          <w:delText>a</w:delText>
        </w:r>
      </w:del>
      <w:r w:rsidR="117BACEB">
        <w:t xml:space="preserve">s? </w:t>
      </w:r>
      <w:del w:id="89" w:author="Sinjania Natalia Martínez" w:date="2026-03-17T10:50:00Z" w16du:dateUtc="2026-03-17T09:50:00Z">
        <w:r w:rsidR="117BACEB" w:rsidDel="007261F7">
          <w:delText>-</w:delText>
        </w:r>
        <w:r w:rsidR="1205CBA6" w:rsidDel="007261F7">
          <w:delText xml:space="preserve"> </w:delText>
        </w:r>
      </w:del>
      <w:ins w:id="90" w:author="Sinjania Natalia Martínez" w:date="2026-03-17T10:50:00Z" w16du:dateUtc="2026-03-17T09:50:00Z">
        <w:r>
          <w:t>—</w:t>
        </w:r>
      </w:ins>
      <w:r w:rsidR="1205CBA6">
        <w:t>dice mientras se acomoda un poco entre las s</w:t>
      </w:r>
      <w:r w:rsidR="4AB491AF">
        <w:t>ábanas.</w:t>
      </w:r>
    </w:p>
    <w:p w14:paraId="5D94AFA0" w14:textId="51A75A58" w:rsidR="1205CBA6" w:rsidRDefault="1205CBA6" w:rsidP="003D7451">
      <w:pPr>
        <w:spacing w:after="0" w:line="360" w:lineRule="auto"/>
        <w:ind w:firstLine="709"/>
      </w:pPr>
      <w:r>
        <w:t xml:space="preserve">Subo de un salto </w:t>
      </w:r>
      <w:del w:id="91" w:author="Sinjania Natalia Martínez" w:date="2026-03-17T10:51:00Z" w16du:dateUtc="2026-03-17T09:51:00Z">
        <w:r w:rsidDel="003304B8">
          <w:delText xml:space="preserve">hacia </w:delText>
        </w:r>
      </w:del>
      <w:ins w:id="92" w:author="Sinjania Natalia Martínez" w:date="2026-03-17T10:51:00Z" w16du:dateUtc="2026-03-17T09:51:00Z">
        <w:r w:rsidR="003304B8">
          <w:t>a</w:t>
        </w:r>
        <w:r w:rsidR="003304B8">
          <w:t xml:space="preserve"> </w:t>
        </w:r>
      </w:ins>
      <w:r>
        <w:t>la cama, ronroneo un poco</w:t>
      </w:r>
      <w:ins w:id="93" w:author="Sinjania Natalia Martínez" w:date="2026-03-17T10:50:00Z" w16du:dateUtc="2026-03-17T09:50:00Z">
        <w:r w:rsidR="003304B8">
          <w:t>,</w:t>
        </w:r>
      </w:ins>
      <w:r>
        <w:t xml:space="preserve"> </w:t>
      </w:r>
      <w:r w:rsidR="73C06A83">
        <w:t>doy una vuelta en el mismo lugar y me echo a su lado</w:t>
      </w:r>
      <w:ins w:id="94" w:author="Sinjania Natalia Martínez" w:date="2026-03-17T10:51:00Z" w16du:dateUtc="2026-03-17T09:51:00Z">
        <w:r w:rsidR="003304B8">
          <w:t>,</w:t>
        </w:r>
      </w:ins>
      <w:r w:rsidR="73C06A83">
        <w:t xml:space="preserve"> ella acaricia mi lomo con una mano, mientras mira al techo. Samantha </w:t>
      </w:r>
      <w:r w:rsidR="3C62FB1B">
        <w:t>también</w:t>
      </w:r>
      <w:r w:rsidR="73C06A83">
        <w:t xml:space="preserve"> tiene muchos </w:t>
      </w:r>
      <w:r w:rsidR="6E875F1F">
        <w:t>días</w:t>
      </w:r>
      <w:r w:rsidR="73C06A83">
        <w:t xml:space="preserve"> de g</w:t>
      </w:r>
      <w:r w:rsidR="74FCCCE6">
        <w:t>otas en los ojos</w:t>
      </w:r>
      <w:r w:rsidR="656F7B9F">
        <w:t xml:space="preserve">. </w:t>
      </w:r>
    </w:p>
    <w:p w14:paraId="1338FAC5" w14:textId="77777777" w:rsidR="00F96551" w:rsidRDefault="00F96551" w:rsidP="00F96551">
      <w:pPr>
        <w:spacing w:after="0" w:line="360" w:lineRule="auto"/>
      </w:pPr>
    </w:p>
    <w:p w14:paraId="6ACDA650" w14:textId="77777777" w:rsidR="00F96551" w:rsidRDefault="00F96551" w:rsidP="00F96551">
      <w:pPr>
        <w:spacing w:after="0" w:line="360" w:lineRule="auto"/>
      </w:pPr>
    </w:p>
    <w:p w14:paraId="31AA2248" w14:textId="77777777" w:rsidR="00F96551" w:rsidRDefault="00F96551" w:rsidP="00F96551">
      <w:pPr>
        <w:spacing w:after="0" w:line="360" w:lineRule="auto"/>
      </w:pPr>
    </w:p>
    <w:p w14:paraId="7C2EB750" w14:textId="77777777" w:rsidR="00F96551" w:rsidRPr="00F96551" w:rsidRDefault="00F96551" w:rsidP="00F96551">
      <w:pPr>
        <w:spacing w:after="0" w:line="259" w:lineRule="auto"/>
        <w:jc w:val="both"/>
        <w:rPr>
          <w:rFonts w:ascii="Aptos" w:eastAsia="Aptos" w:hAnsi="Aptos" w:cs="Times New Roman"/>
          <w:color w:val="002060"/>
          <w:kern w:val="2"/>
          <w14:ligatures w14:val="standardContextual"/>
        </w:rPr>
      </w:pPr>
      <w:r w:rsidRPr="00F96551">
        <w:rPr>
          <w:rFonts w:ascii="Aptos" w:eastAsia="Aptos" w:hAnsi="Aptos" w:cs="Times New Roman"/>
          <w:color w:val="002060"/>
          <w:kern w:val="2"/>
          <w14:ligatures w14:val="standardContextual"/>
        </w:rPr>
        <w:t>Has escrito un buen relato en el que, a través de los ojos de Paquito, un gato, conocemos a dos mujeres: Juana, en la que se centra parte importante del texto, y Samantha.</w:t>
      </w:r>
    </w:p>
    <w:p w14:paraId="273B7E43" w14:textId="77777777" w:rsidR="00F96551" w:rsidRPr="00F96551" w:rsidRDefault="00F96551" w:rsidP="00F96551">
      <w:pPr>
        <w:spacing w:after="0" w:line="259" w:lineRule="auto"/>
        <w:ind w:firstLine="708"/>
        <w:jc w:val="both"/>
        <w:rPr>
          <w:rFonts w:ascii="Aptos" w:eastAsia="Aptos" w:hAnsi="Aptos" w:cs="Times New Roman"/>
          <w:color w:val="002060"/>
          <w:kern w:val="2"/>
          <w14:ligatures w14:val="standardContextual"/>
        </w:rPr>
      </w:pPr>
      <w:r w:rsidRPr="00F96551">
        <w:rPr>
          <w:rFonts w:ascii="Aptos" w:eastAsia="Aptos" w:hAnsi="Aptos" w:cs="Times New Roman"/>
          <w:color w:val="002060"/>
          <w:kern w:val="2"/>
          <w14:ligatures w14:val="standardContextual"/>
        </w:rPr>
        <w:t>Hay varios aspectos interesantes en este relato: el primero la elección del narrador: un gato. En realidad, el texto no dice en ningún momento, de manera explícita que Paquito sea un gato, pero el lector puede comprenderlo casi desde los primeros párrafos gracias al subtexto; cuando Paquito se asea («Me lavo la cara, sobre todo los ojos»), el lector tiene el primer atisbo de la naturaleza gatuna del narrador; y cuando salta a la encimera en busca de comida, ya no le queda ninguna duda.</w:t>
      </w:r>
    </w:p>
    <w:p w14:paraId="3067901B" w14:textId="77777777" w:rsidR="00F96551" w:rsidRPr="00F96551" w:rsidRDefault="00F96551" w:rsidP="00F96551">
      <w:pPr>
        <w:spacing w:after="0" w:line="259" w:lineRule="auto"/>
        <w:ind w:firstLine="708"/>
        <w:jc w:val="both"/>
        <w:rPr>
          <w:rFonts w:ascii="Aptos" w:eastAsia="Aptos" w:hAnsi="Aptos" w:cs="Times New Roman"/>
          <w:color w:val="002060"/>
          <w:kern w:val="2"/>
          <w14:ligatures w14:val="standardContextual"/>
        </w:rPr>
      </w:pPr>
      <w:r w:rsidRPr="00F96551">
        <w:rPr>
          <w:rFonts w:ascii="Aptos" w:eastAsia="Aptos" w:hAnsi="Aptos" w:cs="Times New Roman"/>
          <w:color w:val="002060"/>
          <w:kern w:val="2"/>
          <w14:ligatures w14:val="standardContextual"/>
        </w:rPr>
        <w:t>La visión «animal» de Paquito produce un cierto extrañamiento: el narrador ve las cosas desde su perspectiva gatuna, a través de su conocimiento de gato; por eso, aunque nos habla de seres humanos, lo hace con una cierta lejanía, desde fuera. Así sucede de manera muy clara con Juana: el gato la escucha hablar de su hijo y de un marido que ya no está, también ve que, cuando lo hace, «le caen gotas de los ojos». El gato describe, como queda dicho, las cosas desde fuera, pero el lector tiene la capacidad de comprender que las gotas de los ojos de Juana son lágrimas y que la mujer extraña a su hijo y a su marido. Sin duda, si hay un sentimiento humano ajeno a un gato (quizá a cualquier animal) es la tristeza. Tristeza que también sufre, en ocasiones, Samantha, la dueña de Paquito, como este nos revela al final del relato: «Samantha también tiene muchos días de gotas en los ojos».</w:t>
      </w:r>
    </w:p>
    <w:p w14:paraId="10102564" w14:textId="77777777" w:rsidR="00F96551" w:rsidRPr="00F96551" w:rsidRDefault="00F96551" w:rsidP="00F96551">
      <w:pPr>
        <w:spacing w:after="0" w:line="259" w:lineRule="auto"/>
        <w:ind w:firstLine="708"/>
        <w:jc w:val="both"/>
        <w:rPr>
          <w:rFonts w:ascii="Aptos" w:eastAsia="Aptos" w:hAnsi="Aptos" w:cs="Times New Roman"/>
          <w:color w:val="002060"/>
          <w:kern w:val="2"/>
          <w14:ligatures w14:val="standardContextual"/>
        </w:rPr>
      </w:pPr>
      <w:r w:rsidRPr="00F96551">
        <w:rPr>
          <w:rFonts w:ascii="Aptos" w:eastAsia="Aptos" w:hAnsi="Aptos" w:cs="Times New Roman"/>
          <w:color w:val="002060"/>
          <w:kern w:val="2"/>
          <w14:ligatures w14:val="standardContextual"/>
        </w:rPr>
        <w:t>Valoro también el hecho de que le hayas dado una personalidad al narrador, a Paquito. Por ejemplo, sabemos que siempre tiene hambre. También que no le gusta la leche, pero que la acepta porque después de la leche recibe jamón: «No me gusta la leche, en realidad, pero la tomo porque Juana luego me da un poco de jamón».</w:t>
      </w:r>
    </w:p>
    <w:p w14:paraId="56772F0A" w14:textId="77777777" w:rsidR="00F96551" w:rsidRPr="00F96551" w:rsidRDefault="00F96551" w:rsidP="00F96551">
      <w:pPr>
        <w:spacing w:after="0" w:line="259" w:lineRule="auto"/>
        <w:ind w:firstLine="708"/>
        <w:jc w:val="both"/>
        <w:rPr>
          <w:rFonts w:ascii="Aptos" w:eastAsia="Aptos" w:hAnsi="Aptos" w:cs="Times New Roman"/>
          <w:color w:val="002060"/>
          <w:kern w:val="2"/>
          <w14:ligatures w14:val="standardContextual"/>
        </w:rPr>
      </w:pPr>
      <w:r w:rsidRPr="00F96551">
        <w:rPr>
          <w:rFonts w:ascii="Aptos" w:eastAsia="Aptos" w:hAnsi="Aptos" w:cs="Times New Roman"/>
          <w:color w:val="002060"/>
          <w:kern w:val="2"/>
          <w14:ligatures w14:val="standardContextual"/>
        </w:rPr>
        <w:t xml:space="preserve">El texto también está muy bien estructurado. El relato se articula en torno a la visita de Paquito a casa de Juana: el gato cruza al balcón de la vecina y luego regresa a su casa. Como planteamiento tenemos el despertar de Paquito, su intento infructuoso </w:t>
      </w:r>
      <w:r w:rsidRPr="00F96551">
        <w:rPr>
          <w:rFonts w:ascii="Aptos" w:eastAsia="Aptos" w:hAnsi="Aptos" w:cs="Times New Roman"/>
          <w:color w:val="002060"/>
          <w:kern w:val="2"/>
          <w14:ligatures w14:val="standardContextual"/>
        </w:rPr>
        <w:lastRenderedPageBreak/>
        <w:t>de desayunar y su decisión de cruzar a casa de Juana. El desarrollo sería esa visita, solo que no es esa visita concreta la que se nos narra, sino el tenor de cualquier visita de Paquito a casa de Juana: ella le da leche, jamón, y lo acaricia y le muestra fotografías. Así suelen ser las visitas a Juana. Como desenlace, el gato regresa junto a su dueña, que ya está despierta, pero todavía en la cama.</w:t>
      </w:r>
    </w:p>
    <w:p w14:paraId="355477F0" w14:textId="77777777" w:rsidR="00F96551" w:rsidRPr="00F96551" w:rsidRDefault="00F96551" w:rsidP="00F96551">
      <w:pPr>
        <w:spacing w:after="0" w:line="259" w:lineRule="auto"/>
        <w:ind w:firstLine="708"/>
        <w:jc w:val="both"/>
        <w:rPr>
          <w:rFonts w:ascii="Aptos" w:eastAsia="Aptos" w:hAnsi="Aptos" w:cs="Times New Roman"/>
          <w:color w:val="002060"/>
          <w:kern w:val="2"/>
          <w14:ligatures w14:val="standardContextual"/>
        </w:rPr>
      </w:pPr>
      <w:r w:rsidRPr="00F96551">
        <w:rPr>
          <w:rFonts w:ascii="Aptos" w:eastAsia="Aptos" w:hAnsi="Aptos" w:cs="Times New Roman"/>
          <w:color w:val="002060"/>
          <w:kern w:val="2"/>
          <w14:ligatures w14:val="standardContextual"/>
        </w:rPr>
        <w:t xml:space="preserve">El relato solo presenta un problema: la puntuación. En un principio he valorado que se tratase de una decisión autorial: has alterado la puntuación para crear una especie de flujo de conciencia gatuno; sin embargo, otras pistas en el texto me indican que la puntuación es quizá un tema que no dominas bien. </w:t>
      </w:r>
    </w:p>
    <w:p w14:paraId="0489FBD9" w14:textId="77777777" w:rsidR="00F96551" w:rsidRPr="00F96551" w:rsidRDefault="00F96551" w:rsidP="00F96551">
      <w:pPr>
        <w:spacing w:after="0" w:line="259" w:lineRule="auto"/>
        <w:ind w:firstLine="708"/>
        <w:jc w:val="both"/>
        <w:rPr>
          <w:rFonts w:ascii="Aptos" w:eastAsia="Aptos" w:hAnsi="Aptos" w:cs="Times New Roman"/>
          <w:color w:val="002060"/>
          <w:kern w:val="2"/>
          <w14:ligatures w14:val="standardContextual"/>
        </w:rPr>
      </w:pPr>
      <w:r w:rsidRPr="00F96551">
        <w:rPr>
          <w:rFonts w:ascii="Aptos" w:eastAsia="Aptos" w:hAnsi="Aptos" w:cs="Times New Roman"/>
          <w:color w:val="002060"/>
          <w:kern w:val="2"/>
          <w14:ligatures w14:val="standardContextual"/>
        </w:rPr>
        <w:t>Este curso no es un curso de gramática, pero procuraré darte algunas nociones en mis revisiones que te ayuden a mejorar ese aspecto de la escritura, que es fundamental. El primer rasgo de una buena escritura es la corrección, sin ella no importa lo interesante que resulte el texto porque sus cimientos (el lenguaje) serán débiles. Solo cuando conocemos bien cómo se usa la puntuación podemos tomarnos libertades con ella (para crear, por ejemplo, un flujo de conciencia algo desarticulado, como te decía antes). Pero primero es necesario saber puntuar bien.</w:t>
      </w:r>
    </w:p>
    <w:p w14:paraId="6B2E8261" w14:textId="77777777" w:rsidR="00F96551" w:rsidRDefault="00F96551" w:rsidP="00F96551">
      <w:pPr>
        <w:spacing w:after="0" w:line="360" w:lineRule="auto"/>
      </w:pPr>
    </w:p>
    <w:p w14:paraId="33C7F7DD" w14:textId="230F6542" w:rsidR="5F2EF90F" w:rsidRDefault="5F2EF90F" w:rsidP="5F2EF90F">
      <w:pPr>
        <w:spacing w:line="360" w:lineRule="auto"/>
      </w:pPr>
    </w:p>
    <w:p w14:paraId="129DBF20" w14:textId="53BC5A9B" w:rsidR="5F2EF90F" w:rsidRDefault="5F2EF90F" w:rsidP="5F2EF90F">
      <w:pPr>
        <w:spacing w:line="360" w:lineRule="auto"/>
      </w:pPr>
    </w:p>
    <w:p w14:paraId="5695A480" w14:textId="36EAAEFE" w:rsidR="5F2EF90F" w:rsidRDefault="5F2EF90F" w:rsidP="5F2EF90F">
      <w:pPr>
        <w:spacing w:line="360" w:lineRule="auto"/>
      </w:pPr>
    </w:p>
    <w:sectPr w:rsidR="5F2EF90F">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Sinjania Natalia Martínez" w:date="2026-03-17T10:34:00Z" w:initials="SNM">
    <w:p w14:paraId="021D0D0A" w14:textId="77777777" w:rsidR="0069255C" w:rsidRDefault="0069255C" w:rsidP="0069255C">
      <w:pPr>
        <w:pStyle w:val="Textocomentario"/>
      </w:pPr>
      <w:r>
        <w:rPr>
          <w:rStyle w:val="Refdecomentario"/>
        </w:rPr>
        <w:annotationRef/>
      </w:r>
      <w:r>
        <w:t>Has dejado un espacio entre los párrafos como modo de marcar el paso de uno a otro. No es incorrecto, pero en español se usa preferentemente la sangría con esa finalidad. Lo cambio en adelante.</w:t>
      </w:r>
    </w:p>
  </w:comment>
  <w:comment w:id="74" w:author="Sinjania Natalia Martínez" w:date="2026-03-17T10:49:00Z" w:initials="SNM">
    <w:p w14:paraId="4221D24A" w14:textId="77777777" w:rsidR="00361FFC" w:rsidRDefault="00361FFC" w:rsidP="00361FFC">
      <w:pPr>
        <w:pStyle w:val="Textocomentario"/>
      </w:pPr>
      <w:r>
        <w:rPr>
          <w:rStyle w:val="Refdecomentario"/>
        </w:rPr>
        <w:annotationRef/>
      </w:r>
      <w:r>
        <w:t>Mejor ser concreta: “en casa”.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21D0D0A" w15:done="0"/>
  <w15:commentEx w15:paraId="4221D24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8CC92CD" w16cex:dateUtc="2026-03-17T09:34:00Z"/>
  <w16cex:commentExtensible w16cex:durableId="199C126E" w16cex:dateUtc="2026-03-17T0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1D0D0A" w16cid:durableId="08CC92CD"/>
  <w16cid:commentId w16cid:paraId="4221D24A" w16cid:durableId="199C126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OufgDjXrabVpNn" int2:id="daUWItlK">
      <int2:state int2:value="Rejected" int2:type="spell"/>
    </int2:textHash>
    <int2:textHash int2:hashCode="zzQs9uswgTYKZp" int2:id="sGDtM3aJ">
      <int2:state int2:value="Rejected" int2:type="spell"/>
    </int2:textHash>
    <int2:textHash int2:hashCode="645ZjmVR9USC1w" int2:id="d4m0BS4Y">
      <int2:state int2:value="Rejected" int2:type="spell"/>
    </int2:textHash>
    <int2:textHash int2:hashCode="ByToCbh2U+vS1R" int2:id="LyCvbc10">
      <int2:state int2:value="Rejected" int2:type="spell"/>
    </int2:textHash>
    <int2:bookmark int2:bookmarkName="_Int_C6FI0rG1" int2:invalidationBookmarkName="" int2:hashCode="OBzVgpOkyYyiLf" int2:id="DYMwKwGW">
      <int2:state int2:value="Rejected" int2:type="gram"/>
    </int2:bookmark>
  </int2:observations>
  <int2:intelligenceSettings/>
  <int2:onDemandWorkflows/>
</int2:intelligence>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njania Natalia Martínez">
    <w15:presenceInfo w15:providerId="None" w15:userId="Sinjania Natalia Martín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019BDD"/>
    <w:rsid w:val="000802FF"/>
    <w:rsid w:val="00215450"/>
    <w:rsid w:val="003170CE"/>
    <w:rsid w:val="003304B8"/>
    <w:rsid w:val="00361FFC"/>
    <w:rsid w:val="00363E5F"/>
    <w:rsid w:val="003D7451"/>
    <w:rsid w:val="004A7BDF"/>
    <w:rsid w:val="004E21E7"/>
    <w:rsid w:val="004F57C5"/>
    <w:rsid w:val="004F6903"/>
    <w:rsid w:val="00590EB9"/>
    <w:rsid w:val="0059454A"/>
    <w:rsid w:val="005C7FAC"/>
    <w:rsid w:val="0069255C"/>
    <w:rsid w:val="006B6642"/>
    <w:rsid w:val="006E76B7"/>
    <w:rsid w:val="007261F7"/>
    <w:rsid w:val="00743009"/>
    <w:rsid w:val="008D6D72"/>
    <w:rsid w:val="00A03F46"/>
    <w:rsid w:val="00A2D689"/>
    <w:rsid w:val="00A36568"/>
    <w:rsid w:val="00A4F43A"/>
    <w:rsid w:val="00A87810"/>
    <w:rsid w:val="00B1472D"/>
    <w:rsid w:val="00B6609E"/>
    <w:rsid w:val="00D46EBC"/>
    <w:rsid w:val="00D728BE"/>
    <w:rsid w:val="00DA7A9E"/>
    <w:rsid w:val="00DB19CD"/>
    <w:rsid w:val="00DD41B7"/>
    <w:rsid w:val="00E309CF"/>
    <w:rsid w:val="00ED7680"/>
    <w:rsid w:val="00F023B1"/>
    <w:rsid w:val="00F51FC1"/>
    <w:rsid w:val="00F61593"/>
    <w:rsid w:val="00F96551"/>
    <w:rsid w:val="00FD4C61"/>
    <w:rsid w:val="01291B99"/>
    <w:rsid w:val="01DD96D2"/>
    <w:rsid w:val="01EDFE21"/>
    <w:rsid w:val="0271DD88"/>
    <w:rsid w:val="0291492E"/>
    <w:rsid w:val="0293E577"/>
    <w:rsid w:val="02DC3D73"/>
    <w:rsid w:val="032DF970"/>
    <w:rsid w:val="035C379D"/>
    <w:rsid w:val="03AD1577"/>
    <w:rsid w:val="0404A4EA"/>
    <w:rsid w:val="045E7418"/>
    <w:rsid w:val="04D1A604"/>
    <w:rsid w:val="06814CDC"/>
    <w:rsid w:val="0778A906"/>
    <w:rsid w:val="077B068A"/>
    <w:rsid w:val="08379F91"/>
    <w:rsid w:val="08B326DD"/>
    <w:rsid w:val="08BAE710"/>
    <w:rsid w:val="08BC50AB"/>
    <w:rsid w:val="08BF73EE"/>
    <w:rsid w:val="0A144B36"/>
    <w:rsid w:val="0AB226CC"/>
    <w:rsid w:val="0BE14052"/>
    <w:rsid w:val="0BEF0A28"/>
    <w:rsid w:val="0C8C4782"/>
    <w:rsid w:val="0CA610D3"/>
    <w:rsid w:val="0CBBD591"/>
    <w:rsid w:val="0D168332"/>
    <w:rsid w:val="0D30E7CD"/>
    <w:rsid w:val="0D414880"/>
    <w:rsid w:val="0D516E37"/>
    <w:rsid w:val="0E2370E5"/>
    <w:rsid w:val="0ED16877"/>
    <w:rsid w:val="0F1AAE3F"/>
    <w:rsid w:val="0FFEFCFC"/>
    <w:rsid w:val="11558DDB"/>
    <w:rsid w:val="117BACEB"/>
    <w:rsid w:val="11A45C59"/>
    <w:rsid w:val="1205CBA6"/>
    <w:rsid w:val="12B17E0A"/>
    <w:rsid w:val="132D5497"/>
    <w:rsid w:val="14BECEB7"/>
    <w:rsid w:val="1561D74F"/>
    <w:rsid w:val="1578F65B"/>
    <w:rsid w:val="16520747"/>
    <w:rsid w:val="166DF0A6"/>
    <w:rsid w:val="167F8416"/>
    <w:rsid w:val="16A72025"/>
    <w:rsid w:val="17333BE1"/>
    <w:rsid w:val="173657F4"/>
    <w:rsid w:val="1786FC59"/>
    <w:rsid w:val="1800D98C"/>
    <w:rsid w:val="18BEB538"/>
    <w:rsid w:val="191E27CD"/>
    <w:rsid w:val="1937AE5B"/>
    <w:rsid w:val="1964B316"/>
    <w:rsid w:val="19CEA5AC"/>
    <w:rsid w:val="19DE59E9"/>
    <w:rsid w:val="1A61740D"/>
    <w:rsid w:val="1A7F91A5"/>
    <w:rsid w:val="1ABFFDFB"/>
    <w:rsid w:val="1AD8A425"/>
    <w:rsid w:val="1B2A8069"/>
    <w:rsid w:val="1BAE0AC1"/>
    <w:rsid w:val="1C230567"/>
    <w:rsid w:val="1CA31111"/>
    <w:rsid w:val="1CCA77A1"/>
    <w:rsid w:val="1CFCCA67"/>
    <w:rsid w:val="1D434176"/>
    <w:rsid w:val="1DAB64F4"/>
    <w:rsid w:val="1E16035B"/>
    <w:rsid w:val="1E1A842A"/>
    <w:rsid w:val="1E59AC62"/>
    <w:rsid w:val="1E6A9EC7"/>
    <w:rsid w:val="1F3C1BD0"/>
    <w:rsid w:val="20667262"/>
    <w:rsid w:val="218D6441"/>
    <w:rsid w:val="21B0E20A"/>
    <w:rsid w:val="21DD8F1C"/>
    <w:rsid w:val="222C73B2"/>
    <w:rsid w:val="228247D3"/>
    <w:rsid w:val="22BA6C18"/>
    <w:rsid w:val="2331096F"/>
    <w:rsid w:val="23D8CF2B"/>
    <w:rsid w:val="24E63687"/>
    <w:rsid w:val="269DF0A7"/>
    <w:rsid w:val="27FAF315"/>
    <w:rsid w:val="2AD3892A"/>
    <w:rsid w:val="2B7DA6FC"/>
    <w:rsid w:val="2DB36286"/>
    <w:rsid w:val="2DDA3715"/>
    <w:rsid w:val="2DF0028E"/>
    <w:rsid w:val="2E703028"/>
    <w:rsid w:val="2EE92E9D"/>
    <w:rsid w:val="2F4A9EBF"/>
    <w:rsid w:val="2FFA3755"/>
    <w:rsid w:val="307A7B37"/>
    <w:rsid w:val="30BD0E14"/>
    <w:rsid w:val="3302F415"/>
    <w:rsid w:val="3385CF10"/>
    <w:rsid w:val="346790C4"/>
    <w:rsid w:val="3495F862"/>
    <w:rsid w:val="34EC6C8B"/>
    <w:rsid w:val="354DFA7C"/>
    <w:rsid w:val="35504F89"/>
    <w:rsid w:val="360E45E1"/>
    <w:rsid w:val="36219EB1"/>
    <w:rsid w:val="3623327F"/>
    <w:rsid w:val="3677C33A"/>
    <w:rsid w:val="3737D373"/>
    <w:rsid w:val="37C76EC2"/>
    <w:rsid w:val="37C8ED28"/>
    <w:rsid w:val="37E70020"/>
    <w:rsid w:val="38250CE8"/>
    <w:rsid w:val="39BFA5D9"/>
    <w:rsid w:val="3A8E4DA3"/>
    <w:rsid w:val="3BF0D8D8"/>
    <w:rsid w:val="3C62FB1B"/>
    <w:rsid w:val="3C9BDC98"/>
    <w:rsid w:val="3D3F22CE"/>
    <w:rsid w:val="3D7A00C9"/>
    <w:rsid w:val="3D808771"/>
    <w:rsid w:val="3DFE64C1"/>
    <w:rsid w:val="3E4B0190"/>
    <w:rsid w:val="3F3087D7"/>
    <w:rsid w:val="3F333479"/>
    <w:rsid w:val="3F525130"/>
    <w:rsid w:val="3F6F7C9B"/>
    <w:rsid w:val="3F7FE1F6"/>
    <w:rsid w:val="40111EC3"/>
    <w:rsid w:val="40297F5D"/>
    <w:rsid w:val="40A7EBFE"/>
    <w:rsid w:val="40B9417A"/>
    <w:rsid w:val="41752270"/>
    <w:rsid w:val="41E646C4"/>
    <w:rsid w:val="41F9D01C"/>
    <w:rsid w:val="4252A650"/>
    <w:rsid w:val="43104621"/>
    <w:rsid w:val="443E3490"/>
    <w:rsid w:val="44D57E7B"/>
    <w:rsid w:val="45387E80"/>
    <w:rsid w:val="463745CA"/>
    <w:rsid w:val="473699B5"/>
    <w:rsid w:val="48213EA0"/>
    <w:rsid w:val="48DC7C76"/>
    <w:rsid w:val="490C56B7"/>
    <w:rsid w:val="490F6E47"/>
    <w:rsid w:val="4A78424D"/>
    <w:rsid w:val="4A9CD348"/>
    <w:rsid w:val="4AB491AF"/>
    <w:rsid w:val="4C3F6989"/>
    <w:rsid w:val="4C6A0515"/>
    <w:rsid w:val="4E1DE819"/>
    <w:rsid w:val="4E417C55"/>
    <w:rsid w:val="4EF19291"/>
    <w:rsid w:val="4F21C65A"/>
    <w:rsid w:val="4F476B39"/>
    <w:rsid w:val="4FD2FDEA"/>
    <w:rsid w:val="52019BDD"/>
    <w:rsid w:val="5243ED96"/>
    <w:rsid w:val="529EA4D4"/>
    <w:rsid w:val="5322D2B5"/>
    <w:rsid w:val="541616C2"/>
    <w:rsid w:val="54470137"/>
    <w:rsid w:val="5563C3D7"/>
    <w:rsid w:val="55EDE7AD"/>
    <w:rsid w:val="56203843"/>
    <w:rsid w:val="56BE34B2"/>
    <w:rsid w:val="57C319B5"/>
    <w:rsid w:val="57F003FE"/>
    <w:rsid w:val="59E90608"/>
    <w:rsid w:val="5A33407A"/>
    <w:rsid w:val="5AE40BBE"/>
    <w:rsid w:val="5B068BF6"/>
    <w:rsid w:val="5B1C25AD"/>
    <w:rsid w:val="5B5ADB3F"/>
    <w:rsid w:val="5C956148"/>
    <w:rsid w:val="5C966ED1"/>
    <w:rsid w:val="5DEC8D50"/>
    <w:rsid w:val="5E17E061"/>
    <w:rsid w:val="5E43016E"/>
    <w:rsid w:val="5E7520E1"/>
    <w:rsid w:val="5ECF42B7"/>
    <w:rsid w:val="5EFF2029"/>
    <w:rsid w:val="5F2EF90F"/>
    <w:rsid w:val="6052DE80"/>
    <w:rsid w:val="60CEE380"/>
    <w:rsid w:val="61360E6D"/>
    <w:rsid w:val="61BFA3CF"/>
    <w:rsid w:val="6289A349"/>
    <w:rsid w:val="631886A5"/>
    <w:rsid w:val="64353219"/>
    <w:rsid w:val="64737E94"/>
    <w:rsid w:val="65456464"/>
    <w:rsid w:val="656F7B9F"/>
    <w:rsid w:val="6592E154"/>
    <w:rsid w:val="65DE0C51"/>
    <w:rsid w:val="65FBE39E"/>
    <w:rsid w:val="66F5F9B1"/>
    <w:rsid w:val="67BA3217"/>
    <w:rsid w:val="691C556E"/>
    <w:rsid w:val="6A6B45EB"/>
    <w:rsid w:val="6B14E669"/>
    <w:rsid w:val="6B58F4AC"/>
    <w:rsid w:val="6BD5A3DD"/>
    <w:rsid w:val="6D787735"/>
    <w:rsid w:val="6DB62D5E"/>
    <w:rsid w:val="6E875F1F"/>
    <w:rsid w:val="6F55DE12"/>
    <w:rsid w:val="6F7EB921"/>
    <w:rsid w:val="6FA8A949"/>
    <w:rsid w:val="7129CD29"/>
    <w:rsid w:val="71361E43"/>
    <w:rsid w:val="71C64C97"/>
    <w:rsid w:val="720867BE"/>
    <w:rsid w:val="730006EE"/>
    <w:rsid w:val="735F847A"/>
    <w:rsid w:val="73714B55"/>
    <w:rsid w:val="73C06A83"/>
    <w:rsid w:val="73F34742"/>
    <w:rsid w:val="74FCCCE6"/>
    <w:rsid w:val="764857BA"/>
    <w:rsid w:val="766235F2"/>
    <w:rsid w:val="76DFC3B5"/>
    <w:rsid w:val="770BDA9C"/>
    <w:rsid w:val="788B9586"/>
    <w:rsid w:val="79405A92"/>
    <w:rsid w:val="79E0081B"/>
    <w:rsid w:val="7A033BE8"/>
    <w:rsid w:val="7A445EED"/>
    <w:rsid w:val="7A4C5F78"/>
    <w:rsid w:val="7A5A9729"/>
    <w:rsid w:val="7B016B85"/>
    <w:rsid w:val="7B5D6106"/>
    <w:rsid w:val="7B7F4471"/>
    <w:rsid w:val="7FA9491D"/>
    <w:rsid w:val="7FEC1D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19BDD"/>
  <w15:chartTrackingRefBased/>
  <w15:docId w15:val="{95AAED34-6561-4E66-8007-C764B356E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69255C"/>
    <w:rPr>
      <w:sz w:val="16"/>
      <w:szCs w:val="16"/>
    </w:rPr>
  </w:style>
  <w:style w:type="paragraph" w:styleId="Textocomentario">
    <w:name w:val="annotation text"/>
    <w:basedOn w:val="Normal"/>
    <w:link w:val="TextocomentarioCar"/>
    <w:uiPriority w:val="99"/>
    <w:unhideWhenUsed/>
    <w:rsid w:val="0069255C"/>
    <w:pPr>
      <w:spacing w:line="240" w:lineRule="auto"/>
    </w:pPr>
    <w:rPr>
      <w:sz w:val="20"/>
      <w:szCs w:val="20"/>
    </w:rPr>
  </w:style>
  <w:style w:type="character" w:customStyle="1" w:styleId="TextocomentarioCar">
    <w:name w:val="Texto comentario Car"/>
    <w:basedOn w:val="Fuentedeprrafopredeter"/>
    <w:link w:val="Textocomentario"/>
    <w:uiPriority w:val="99"/>
    <w:rsid w:val="0069255C"/>
    <w:rPr>
      <w:sz w:val="20"/>
      <w:szCs w:val="20"/>
    </w:rPr>
  </w:style>
  <w:style w:type="paragraph" w:styleId="Asuntodelcomentario">
    <w:name w:val="annotation subject"/>
    <w:basedOn w:val="Textocomentario"/>
    <w:next w:val="Textocomentario"/>
    <w:link w:val="AsuntodelcomentarioCar"/>
    <w:uiPriority w:val="99"/>
    <w:semiHidden/>
    <w:unhideWhenUsed/>
    <w:rsid w:val="0069255C"/>
    <w:rPr>
      <w:b/>
      <w:bCs/>
    </w:rPr>
  </w:style>
  <w:style w:type="character" w:customStyle="1" w:styleId="AsuntodelcomentarioCar">
    <w:name w:val="Asunto del comentario Car"/>
    <w:basedOn w:val="TextocomentarioCar"/>
    <w:link w:val="Asuntodelcomentario"/>
    <w:uiPriority w:val="99"/>
    <w:semiHidden/>
    <w:rsid w:val="0069255C"/>
    <w:rPr>
      <w:b/>
      <w:bCs/>
      <w:sz w:val="20"/>
      <w:szCs w:val="20"/>
    </w:rPr>
  </w:style>
  <w:style w:type="paragraph" w:styleId="Revisin">
    <w:name w:val="Revision"/>
    <w:hidden/>
    <w:uiPriority w:val="99"/>
    <w:semiHidden/>
    <w:rsid w:val="003D74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microsoft.com/office/2020/10/relationships/intelligence" Target="intelligence2.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1039</Words>
  <Characters>5353</Characters>
  <Application>Microsoft Office Word</Application>
  <DocSecurity>0</DocSecurity>
  <Lines>79</Lines>
  <Paragraphs>93</Paragraphs>
  <ScaleCrop>false</ScaleCrop>
  <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Melina Cabrera</dc:creator>
  <cp:keywords/>
  <dc:description/>
  <cp:lastModifiedBy>Sinjania Natalia Martínez</cp:lastModifiedBy>
  <cp:revision>41</cp:revision>
  <dcterms:created xsi:type="dcterms:W3CDTF">2026-03-09T10:34:00Z</dcterms:created>
  <dcterms:modified xsi:type="dcterms:W3CDTF">2026-03-17T10:31:00Z</dcterms:modified>
</cp:coreProperties>
</file>