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2C116" w14:textId="3A18E617" w:rsidR="0088342E" w:rsidRDefault="0088342E" w:rsidP="006E2D70">
      <w:pPr>
        <w:jc w:val="both"/>
        <w:rPr>
          <w:rFonts w:ascii="Times New Roman" w:hAnsi="Times New Roman" w:cs="Times New Roman"/>
        </w:rPr>
      </w:pPr>
      <w:r w:rsidRPr="0088342E">
        <w:rPr>
          <w:rFonts w:ascii="Times New Roman" w:hAnsi="Times New Roman" w:cs="Times New Roman"/>
        </w:rPr>
        <w:tab/>
        <w:t>Podría empezar escribiendo una historia o un montón de palabras sin sentido. Podría describir mundos fantásticos</w:t>
      </w:r>
      <w:r>
        <w:rPr>
          <w:rFonts w:ascii="Times New Roman" w:hAnsi="Times New Roman" w:cs="Times New Roman"/>
        </w:rPr>
        <w:t xml:space="preserve"> donde hay héroes y villanos</w:t>
      </w:r>
      <w:ins w:id="0" w:author="Sinjania Natalia Martínez" w:date="2026-03-16T17:24:00Z" w16du:dateUtc="2026-03-16T16:24:00Z">
        <w:r w:rsidR="00EA7772">
          <w:rPr>
            <w:rFonts w:ascii="Times New Roman" w:hAnsi="Times New Roman" w:cs="Times New Roman"/>
          </w:rPr>
          <w:t>,</w:t>
        </w:r>
      </w:ins>
      <w:r>
        <w:rPr>
          <w:rFonts w:ascii="Times New Roman" w:hAnsi="Times New Roman" w:cs="Times New Roman"/>
        </w:rPr>
        <w:t xml:space="preserve"> pero me estaría engañando a </w:t>
      </w:r>
      <w:del w:id="1" w:author="Sinjania Natalia Martínez" w:date="2026-03-16T17:24:00Z" w16du:dateUtc="2026-03-16T16:24:00Z">
        <w:r w:rsidDel="00EA7772">
          <w:rPr>
            <w:rFonts w:ascii="Times New Roman" w:hAnsi="Times New Roman" w:cs="Times New Roman"/>
          </w:rPr>
          <w:delText>mi</w:delText>
        </w:r>
      </w:del>
      <w:ins w:id="2" w:author="Sinjania Natalia Martínez" w:date="2026-03-16T17:24:00Z" w16du:dateUtc="2026-03-16T16:24:00Z">
        <w:r w:rsidR="00EA7772">
          <w:rPr>
            <w:rFonts w:ascii="Times New Roman" w:hAnsi="Times New Roman" w:cs="Times New Roman"/>
          </w:rPr>
          <w:t>mí</w:t>
        </w:r>
      </w:ins>
      <w:r>
        <w:rPr>
          <w:rFonts w:ascii="Times New Roman" w:hAnsi="Times New Roman" w:cs="Times New Roman"/>
        </w:rPr>
        <w:t xml:space="preserve"> </w:t>
      </w:r>
      <w:commentRangeStart w:id="3"/>
      <w:r>
        <w:rPr>
          <w:rFonts w:ascii="Times New Roman" w:hAnsi="Times New Roman" w:cs="Times New Roman"/>
        </w:rPr>
        <w:t>mismo.</w:t>
      </w:r>
    </w:p>
    <w:p w14:paraId="67D52C36" w14:textId="5FE1DBB9" w:rsidR="0088342E" w:rsidRDefault="0088342E" w:rsidP="00343A88">
      <w:pPr>
        <w:spacing w:after="0"/>
        <w:jc w:val="both"/>
        <w:rPr>
          <w:rFonts w:ascii="Times New Roman" w:hAnsi="Times New Roman" w:cs="Times New Roman"/>
        </w:rPr>
      </w:pPr>
      <w:r>
        <w:rPr>
          <w:rFonts w:ascii="Times New Roman" w:hAnsi="Times New Roman" w:cs="Times New Roman"/>
        </w:rPr>
        <w:tab/>
        <w:t xml:space="preserve">La </w:t>
      </w:r>
      <w:commentRangeEnd w:id="3"/>
      <w:r w:rsidR="00343A88">
        <w:rPr>
          <w:rStyle w:val="Refdecomentario"/>
          <w:rFonts w:ascii="Times New Roman" w:hAnsi="Times New Roman" w:cs="Times New Roman"/>
          <w:sz w:val="24"/>
          <w:szCs w:val="24"/>
        </w:rPr>
        <w:commentReference w:id="3"/>
      </w:r>
      <w:r>
        <w:rPr>
          <w:rFonts w:ascii="Times New Roman" w:hAnsi="Times New Roman" w:cs="Times New Roman"/>
        </w:rPr>
        <w:t xml:space="preserve">verdad es que la primera propuesta se me asemeja aquella cresta </w:t>
      </w:r>
      <w:ins w:id="4" w:author="Sinjania Natalia Martínez" w:date="2026-03-16T17:27:00Z" w16du:dateUtc="2026-03-16T16:27:00Z">
        <w:r w:rsidR="00B2583C">
          <w:rPr>
            <w:rFonts w:ascii="Times New Roman" w:hAnsi="Times New Roman" w:cs="Times New Roman"/>
          </w:rPr>
          <w:t xml:space="preserve">a la </w:t>
        </w:r>
      </w:ins>
      <w:r>
        <w:rPr>
          <w:rFonts w:ascii="Times New Roman" w:hAnsi="Times New Roman" w:cs="Times New Roman"/>
        </w:rPr>
        <w:t>que siempre quise ascender y nunca pude</w:t>
      </w:r>
      <w:r w:rsidR="004B38F2">
        <w:rPr>
          <w:rFonts w:ascii="Times New Roman" w:hAnsi="Times New Roman" w:cs="Times New Roman"/>
        </w:rPr>
        <w:t xml:space="preserve"> o no quise</w:t>
      </w:r>
      <w:r>
        <w:rPr>
          <w:rFonts w:ascii="Times New Roman" w:hAnsi="Times New Roman" w:cs="Times New Roman"/>
        </w:rPr>
        <w:t xml:space="preserve">. </w:t>
      </w:r>
      <w:r w:rsidR="004B38F2">
        <w:rPr>
          <w:rFonts w:ascii="Times New Roman" w:hAnsi="Times New Roman" w:cs="Times New Roman"/>
        </w:rPr>
        <w:t>¿</w:t>
      </w:r>
      <w:r>
        <w:rPr>
          <w:rFonts w:ascii="Times New Roman" w:hAnsi="Times New Roman" w:cs="Times New Roman"/>
        </w:rPr>
        <w:t>Lo que yo pensaba que era inspiración no e</w:t>
      </w:r>
      <w:r w:rsidR="004B38F2">
        <w:rPr>
          <w:rFonts w:ascii="Times New Roman" w:hAnsi="Times New Roman" w:cs="Times New Roman"/>
        </w:rPr>
        <w:t>s</w:t>
      </w:r>
      <w:r>
        <w:rPr>
          <w:rFonts w:ascii="Times New Roman" w:hAnsi="Times New Roman" w:cs="Times New Roman"/>
        </w:rPr>
        <w:t xml:space="preserve"> más que el viento</w:t>
      </w:r>
      <w:r w:rsidR="00435CD7">
        <w:rPr>
          <w:rFonts w:ascii="Times New Roman" w:hAnsi="Times New Roman" w:cs="Times New Roman"/>
        </w:rPr>
        <w:t xml:space="preserve"> huracanado</w:t>
      </w:r>
      <w:r>
        <w:rPr>
          <w:rFonts w:ascii="Times New Roman" w:hAnsi="Times New Roman" w:cs="Times New Roman"/>
        </w:rPr>
        <w:t xml:space="preserve"> que me estaba dando de cara</w:t>
      </w:r>
      <w:commentRangeStart w:id="5"/>
      <w:r w:rsidR="004B38F2">
        <w:rPr>
          <w:rFonts w:ascii="Times New Roman" w:hAnsi="Times New Roman" w:cs="Times New Roman"/>
        </w:rPr>
        <w:t>?</w:t>
      </w:r>
      <w:r>
        <w:rPr>
          <w:rFonts w:ascii="Times New Roman" w:hAnsi="Times New Roman" w:cs="Times New Roman"/>
        </w:rPr>
        <w:t xml:space="preserve">. </w:t>
      </w:r>
      <w:commentRangeEnd w:id="5"/>
      <w:r w:rsidR="009A3CB5">
        <w:rPr>
          <w:rStyle w:val="Refdecomentario"/>
          <w:rFonts w:ascii="Times New Roman" w:hAnsi="Times New Roman" w:cs="Times New Roman"/>
          <w:sz w:val="24"/>
          <w:szCs w:val="24"/>
        </w:rPr>
        <w:commentReference w:id="5"/>
      </w:r>
      <w:r>
        <w:rPr>
          <w:rFonts w:ascii="Times New Roman" w:hAnsi="Times New Roman" w:cs="Times New Roman"/>
        </w:rPr>
        <w:t>Es difícil expresar y describir con palabras lo que uno siente.</w:t>
      </w:r>
    </w:p>
    <w:p w14:paraId="0C1B0B6D" w14:textId="6F73DA39" w:rsidR="0088342E" w:rsidRDefault="0088342E" w:rsidP="00343A88">
      <w:pPr>
        <w:spacing w:after="0"/>
        <w:jc w:val="both"/>
        <w:rPr>
          <w:rFonts w:ascii="Times New Roman" w:hAnsi="Times New Roman" w:cs="Times New Roman"/>
        </w:rPr>
      </w:pPr>
      <w:r>
        <w:rPr>
          <w:rFonts w:ascii="Times New Roman" w:hAnsi="Times New Roman" w:cs="Times New Roman"/>
        </w:rPr>
        <w:tab/>
        <w:t xml:space="preserve">En mi vida me he propuesto muchas cosas que al final he enterrado en la base de aquella cresta. </w:t>
      </w:r>
      <w:r w:rsidR="00D524FC">
        <w:rPr>
          <w:rFonts w:ascii="Times New Roman" w:hAnsi="Times New Roman" w:cs="Times New Roman"/>
        </w:rPr>
        <w:t>La idea de escribir siempre estuvo presente en mi vida</w:t>
      </w:r>
      <w:ins w:id="6" w:author="Sinjania Natalia Martínez" w:date="2026-03-16T17:27:00Z" w16du:dateUtc="2026-03-16T16:27:00Z">
        <w:r w:rsidR="00F44038">
          <w:rPr>
            <w:rFonts w:ascii="Times New Roman" w:hAnsi="Times New Roman" w:cs="Times New Roman"/>
          </w:rPr>
          <w:t xml:space="preserve">, </w:t>
        </w:r>
        <w:r w:rsidR="00171D03">
          <w:rPr>
            <w:rFonts w:ascii="Times New Roman" w:hAnsi="Times New Roman" w:cs="Times New Roman"/>
          </w:rPr>
          <w:t>a l</w:t>
        </w:r>
      </w:ins>
      <w:ins w:id="7" w:author="Sinjania Natalia Martínez" w:date="2026-03-16T17:28:00Z" w16du:dateUtc="2026-03-16T16:28:00Z">
        <w:r w:rsidR="00171D03">
          <w:rPr>
            <w:rFonts w:ascii="Times New Roman" w:hAnsi="Times New Roman" w:cs="Times New Roman"/>
          </w:rPr>
          <w:t>a</w:t>
        </w:r>
      </w:ins>
      <w:r w:rsidR="00D524FC">
        <w:rPr>
          <w:rFonts w:ascii="Times New Roman" w:hAnsi="Times New Roman" w:cs="Times New Roman"/>
        </w:rPr>
        <w:t xml:space="preserve"> que poco a poco fui </w:t>
      </w:r>
      <w:del w:id="8" w:author="Sinjania Natalia Martínez" w:date="2026-03-16T17:28:00Z" w16du:dateUtc="2026-03-16T16:28:00Z">
        <w:r w:rsidR="00D524FC" w:rsidDel="00171D03">
          <w:rPr>
            <w:rFonts w:ascii="Times New Roman" w:hAnsi="Times New Roman" w:cs="Times New Roman"/>
          </w:rPr>
          <w:delText>dejándolo de la lado</w:delText>
        </w:r>
      </w:del>
      <w:ins w:id="9" w:author="Sinjania Natalia Martínez" w:date="2026-03-16T17:28:00Z" w16du:dateUtc="2026-03-16T16:28:00Z">
        <w:r w:rsidR="00171D03">
          <w:rPr>
            <w:rFonts w:ascii="Times New Roman" w:hAnsi="Times New Roman" w:cs="Times New Roman"/>
          </w:rPr>
          <w:t>dejando de</w:t>
        </w:r>
      </w:ins>
      <w:r w:rsidR="00D524FC">
        <w:rPr>
          <w:rFonts w:ascii="Times New Roman" w:hAnsi="Times New Roman" w:cs="Times New Roman"/>
        </w:rPr>
        <w:t xml:space="preserve"> como </w:t>
      </w:r>
      <w:ins w:id="10" w:author="Sinjania Natalia Martínez" w:date="2026-03-16T17:28:00Z" w16du:dateUtc="2026-03-16T16:28:00Z">
        <w:r w:rsidR="00171D03">
          <w:rPr>
            <w:rFonts w:ascii="Times New Roman" w:hAnsi="Times New Roman" w:cs="Times New Roman"/>
          </w:rPr>
          <w:t xml:space="preserve">a </w:t>
        </w:r>
      </w:ins>
      <w:r w:rsidR="00D524FC">
        <w:rPr>
          <w:rFonts w:ascii="Times New Roman" w:hAnsi="Times New Roman" w:cs="Times New Roman"/>
        </w:rPr>
        <w:t>aquel pasajero que te acompaña en el metro y no vuelves a ver. Pero siendo honesto hoy me atrevo a decir que quiero conocerlo. Después de estar tanto tiempo sentado a mi lado por fin he dado el paso de conocerlo.</w:t>
      </w:r>
    </w:p>
    <w:p w14:paraId="328009CB" w14:textId="491ABBDF" w:rsidR="00D524FC" w:rsidRDefault="00D524FC" w:rsidP="00343A88">
      <w:pPr>
        <w:spacing w:after="0"/>
        <w:jc w:val="both"/>
        <w:rPr>
          <w:rFonts w:ascii="Times New Roman" w:hAnsi="Times New Roman" w:cs="Times New Roman"/>
        </w:rPr>
      </w:pPr>
      <w:r>
        <w:rPr>
          <w:rFonts w:ascii="Times New Roman" w:hAnsi="Times New Roman" w:cs="Times New Roman"/>
        </w:rPr>
        <w:tab/>
        <w:t xml:space="preserve">Recuerdo esa infancia donde los libros decoraban mi cuarto. Con ellos me escapaba de la aburrida realidad y me embarca </w:t>
      </w:r>
      <w:ins w:id="11" w:author="Sinjania Natalia Martínez" w:date="2026-03-16T17:29:00Z" w16du:dateUtc="2026-03-16T16:29:00Z">
        <w:r w:rsidR="00121C79">
          <w:rPr>
            <w:rFonts w:ascii="Times New Roman" w:hAnsi="Times New Roman" w:cs="Times New Roman"/>
          </w:rPr>
          <w:t>hacia</w:t>
        </w:r>
      </w:ins>
      <w:del w:id="12" w:author="Sinjania Natalia Martínez" w:date="2026-03-16T17:29:00Z" w16du:dateUtc="2026-03-16T16:29:00Z">
        <w:r w:rsidDel="00121C79">
          <w:rPr>
            <w:rFonts w:ascii="Times New Roman" w:hAnsi="Times New Roman" w:cs="Times New Roman"/>
          </w:rPr>
          <w:delText>a</w:delText>
        </w:r>
      </w:del>
      <w:r>
        <w:rPr>
          <w:rFonts w:ascii="Times New Roman" w:hAnsi="Times New Roman" w:cs="Times New Roman"/>
        </w:rPr>
        <w:t xml:space="preserve"> lugares </w:t>
      </w:r>
      <w:commentRangeStart w:id="13"/>
      <w:r>
        <w:rPr>
          <w:rFonts w:ascii="Times New Roman" w:hAnsi="Times New Roman" w:cs="Times New Roman"/>
        </w:rPr>
        <w:t xml:space="preserve">fantásticos . </w:t>
      </w:r>
      <w:commentRangeEnd w:id="13"/>
      <w:r w:rsidR="00121C79">
        <w:rPr>
          <w:rStyle w:val="Refdecomentario"/>
          <w:rFonts w:ascii="Times New Roman" w:hAnsi="Times New Roman" w:cs="Times New Roman"/>
          <w:sz w:val="24"/>
          <w:szCs w:val="24"/>
        </w:rPr>
        <w:commentReference w:id="13"/>
      </w:r>
      <w:r>
        <w:rPr>
          <w:rFonts w:ascii="Times New Roman" w:hAnsi="Times New Roman" w:cs="Times New Roman"/>
        </w:rPr>
        <w:t xml:space="preserve">Lugares donde uno podía ser libre y ser lo que quisiera. </w:t>
      </w:r>
      <w:commentRangeStart w:id="14"/>
      <w:ins w:id="15" w:author="Sinjania Natalia Martínez" w:date="2026-03-16T17:30:00Z" w16du:dateUtc="2026-03-16T16:30:00Z">
        <w:r w:rsidR="00121C79">
          <w:rPr>
            <w:rFonts w:ascii="Times New Roman" w:hAnsi="Times New Roman" w:cs="Times New Roman"/>
          </w:rPr>
          <w:t>«</w:t>
        </w:r>
      </w:ins>
      <w:commentRangeEnd w:id="14"/>
      <w:r w:rsidR="00121C79">
        <w:rPr>
          <w:rStyle w:val="Refdecomentario"/>
          <w:rFonts w:ascii="Times New Roman" w:hAnsi="Times New Roman" w:cs="Times New Roman"/>
          <w:sz w:val="24"/>
          <w:szCs w:val="24"/>
        </w:rPr>
        <w:commentReference w:id="14"/>
      </w:r>
      <w:del w:id="16" w:author="Sinjania Natalia Martínez" w:date="2026-03-16T17:30:00Z" w16du:dateUtc="2026-03-16T16:30:00Z">
        <w:r w:rsidR="004B38F2" w:rsidDel="00121C79">
          <w:rPr>
            <w:rFonts w:ascii="Times New Roman" w:hAnsi="Times New Roman" w:cs="Times New Roman"/>
          </w:rPr>
          <w:delText>“</w:delText>
        </w:r>
      </w:del>
      <w:r>
        <w:rPr>
          <w:rFonts w:ascii="Times New Roman" w:hAnsi="Times New Roman" w:cs="Times New Roman"/>
        </w:rPr>
        <w:t>Oh mi capitán , mi capitán</w:t>
      </w:r>
      <w:ins w:id="17" w:author="Sinjania Natalia Martínez" w:date="2026-03-16T17:30:00Z" w16du:dateUtc="2026-03-16T16:30:00Z">
        <w:r w:rsidR="00121C79">
          <w:rPr>
            <w:rFonts w:ascii="Times New Roman" w:hAnsi="Times New Roman" w:cs="Times New Roman"/>
          </w:rPr>
          <w:t>»</w:t>
        </w:r>
      </w:ins>
      <w:del w:id="18" w:author="Sinjania Natalia Martínez" w:date="2026-03-16T17:30:00Z" w16du:dateUtc="2026-03-16T16:30:00Z">
        <w:r w:rsidR="004B38F2" w:rsidDel="00121C79">
          <w:rPr>
            <w:rFonts w:ascii="Times New Roman" w:hAnsi="Times New Roman" w:cs="Times New Roman"/>
          </w:rPr>
          <w:delText>”</w:delText>
        </w:r>
      </w:del>
      <w:r>
        <w:rPr>
          <w:rFonts w:ascii="Times New Roman" w:hAnsi="Times New Roman" w:cs="Times New Roman"/>
        </w:rPr>
        <w:t xml:space="preserve"> entraba en </w:t>
      </w:r>
      <w:del w:id="19" w:author="Sinjania Natalia Martínez" w:date="2026-03-16T17:30:00Z" w16du:dateUtc="2026-03-16T16:30:00Z">
        <w:r w:rsidDel="00121C79">
          <w:rPr>
            <w:rFonts w:ascii="Times New Roman" w:hAnsi="Times New Roman" w:cs="Times New Roman"/>
          </w:rPr>
          <w:delText xml:space="preserve">mi </w:delText>
        </w:r>
      </w:del>
      <w:ins w:id="20" w:author="Sinjania Natalia Martínez" w:date="2026-03-16T17:30:00Z" w16du:dateUtc="2026-03-16T16:30:00Z">
        <w:r w:rsidR="00121C79">
          <w:rPr>
            <w:rFonts w:ascii="Times New Roman" w:hAnsi="Times New Roman" w:cs="Times New Roman"/>
          </w:rPr>
          <w:t>mí</w:t>
        </w:r>
        <w:r w:rsidR="00121C79">
          <w:rPr>
            <w:rFonts w:ascii="Times New Roman" w:hAnsi="Times New Roman" w:cs="Times New Roman"/>
          </w:rPr>
          <w:t xml:space="preserve"> </w:t>
        </w:r>
      </w:ins>
      <w:r>
        <w:rPr>
          <w:rFonts w:ascii="Times New Roman" w:hAnsi="Times New Roman" w:cs="Times New Roman"/>
        </w:rPr>
        <w:t xml:space="preserve">hasta </w:t>
      </w:r>
      <w:r w:rsidR="00435CD7">
        <w:rPr>
          <w:rFonts w:ascii="Times New Roman" w:hAnsi="Times New Roman" w:cs="Times New Roman"/>
        </w:rPr>
        <w:t>el punto</w:t>
      </w:r>
      <w:r>
        <w:rPr>
          <w:rFonts w:ascii="Times New Roman" w:hAnsi="Times New Roman" w:cs="Times New Roman"/>
        </w:rPr>
        <w:t xml:space="preserve"> </w:t>
      </w:r>
      <w:r w:rsidR="00435CD7">
        <w:rPr>
          <w:rFonts w:ascii="Times New Roman" w:hAnsi="Times New Roman" w:cs="Times New Roman"/>
        </w:rPr>
        <w:t xml:space="preserve">de llegarme </w:t>
      </w:r>
      <w:r>
        <w:rPr>
          <w:rFonts w:ascii="Times New Roman" w:hAnsi="Times New Roman" w:cs="Times New Roman"/>
        </w:rPr>
        <w:t xml:space="preserve"> a creer que era uno de los poetas </w:t>
      </w:r>
      <w:del w:id="21" w:author="Sinjania Natalia Martínez" w:date="2026-03-16T17:31:00Z" w16du:dateUtc="2026-03-16T16:31:00Z">
        <w:r w:rsidDel="00A22FDA">
          <w:rPr>
            <w:rFonts w:ascii="Times New Roman" w:hAnsi="Times New Roman" w:cs="Times New Roman"/>
          </w:rPr>
          <w:delText>muertos</w:delText>
        </w:r>
        <w:r w:rsidR="00435CD7" w:rsidDel="00A22FDA">
          <w:rPr>
            <w:rFonts w:ascii="Times New Roman" w:hAnsi="Times New Roman" w:cs="Times New Roman"/>
          </w:rPr>
          <w:delText xml:space="preserve"> .</w:delText>
        </w:r>
      </w:del>
      <w:ins w:id="22" w:author="Sinjania Natalia Martínez" w:date="2026-03-16T17:31:00Z" w16du:dateUtc="2026-03-16T16:31:00Z">
        <w:r w:rsidR="00A22FDA">
          <w:rPr>
            <w:rFonts w:ascii="Times New Roman" w:hAnsi="Times New Roman" w:cs="Times New Roman"/>
          </w:rPr>
          <w:t>muertos.</w:t>
        </w:r>
      </w:ins>
      <w:r w:rsidR="00435CD7">
        <w:rPr>
          <w:rFonts w:ascii="Times New Roman" w:hAnsi="Times New Roman" w:cs="Times New Roman"/>
        </w:rPr>
        <w:t xml:space="preserve"> Pero con el tiempo ya no era poeta</w:t>
      </w:r>
      <w:ins w:id="23" w:author="Sinjania Natalia Martínez" w:date="2026-03-16T17:31:00Z" w16du:dateUtc="2026-03-16T16:31:00Z">
        <w:r w:rsidR="00A22FDA">
          <w:rPr>
            <w:rFonts w:ascii="Times New Roman" w:hAnsi="Times New Roman" w:cs="Times New Roman"/>
          </w:rPr>
          <w:t>,</w:t>
        </w:r>
      </w:ins>
      <w:r w:rsidR="00435CD7">
        <w:rPr>
          <w:rFonts w:ascii="Times New Roman" w:hAnsi="Times New Roman" w:cs="Times New Roman"/>
        </w:rPr>
        <w:t xml:space="preserve"> sino </w:t>
      </w:r>
      <w:ins w:id="24" w:author="Sinjania Natalia Martínez" w:date="2026-03-16T17:31:00Z" w16du:dateUtc="2026-03-16T16:31:00Z">
        <w:r w:rsidR="00A22FDA">
          <w:rPr>
            <w:rFonts w:ascii="Times New Roman" w:hAnsi="Times New Roman" w:cs="Times New Roman"/>
          </w:rPr>
          <w:t xml:space="preserve">que </w:t>
        </w:r>
      </w:ins>
      <w:r w:rsidR="00435CD7">
        <w:rPr>
          <w:rFonts w:ascii="Times New Roman" w:hAnsi="Times New Roman" w:cs="Times New Roman"/>
        </w:rPr>
        <w:t xml:space="preserve">estaba simplemente muerto. El </w:t>
      </w:r>
      <w:commentRangeStart w:id="25"/>
      <w:ins w:id="26" w:author="Sinjania Natalia Martínez" w:date="2026-03-16T17:31:00Z" w16du:dateUtc="2026-03-16T16:31:00Z">
        <w:r w:rsidR="00A22FDA" w:rsidRPr="00A22FDA">
          <w:rPr>
            <w:rFonts w:ascii="Times New Roman" w:hAnsi="Times New Roman" w:cs="Times New Roman"/>
            <w:i/>
            <w:iCs/>
            <w:rPrChange w:id="27" w:author="Sinjania Natalia Martínez" w:date="2026-03-16T17:31:00Z" w16du:dateUtc="2026-03-16T16:31:00Z">
              <w:rPr>
                <w:rFonts w:ascii="Times New Roman" w:hAnsi="Times New Roman" w:cs="Times New Roman"/>
              </w:rPr>
            </w:rPrChange>
          </w:rPr>
          <w:t>c</w:t>
        </w:r>
      </w:ins>
      <w:del w:id="28" w:author="Sinjania Natalia Martínez" w:date="2026-03-16T17:31:00Z" w16du:dateUtc="2026-03-16T16:31:00Z">
        <w:r w:rsidR="00435CD7" w:rsidRPr="00A22FDA" w:rsidDel="00A22FDA">
          <w:rPr>
            <w:rFonts w:ascii="Times New Roman" w:hAnsi="Times New Roman" w:cs="Times New Roman"/>
            <w:i/>
            <w:iCs/>
            <w:rPrChange w:id="29" w:author="Sinjania Natalia Martínez" w:date="2026-03-16T17:31:00Z" w16du:dateUtc="2026-03-16T16:31:00Z">
              <w:rPr>
                <w:rFonts w:ascii="Times New Roman" w:hAnsi="Times New Roman" w:cs="Times New Roman"/>
              </w:rPr>
            </w:rPrChange>
          </w:rPr>
          <w:delText>C</w:delText>
        </w:r>
      </w:del>
      <w:r w:rsidR="00435CD7" w:rsidRPr="00A22FDA">
        <w:rPr>
          <w:rFonts w:ascii="Times New Roman" w:hAnsi="Times New Roman" w:cs="Times New Roman"/>
          <w:i/>
          <w:iCs/>
          <w:rPrChange w:id="30" w:author="Sinjania Natalia Martínez" w:date="2026-03-16T17:31:00Z" w16du:dateUtc="2026-03-16T16:31:00Z">
            <w:rPr>
              <w:rFonts w:ascii="Times New Roman" w:hAnsi="Times New Roman" w:cs="Times New Roman"/>
            </w:rPr>
          </w:rPrChange>
        </w:rPr>
        <w:t xml:space="preserve">arpe </w:t>
      </w:r>
      <w:ins w:id="31" w:author="Sinjania Natalia Martínez" w:date="2026-03-16T17:31:00Z" w16du:dateUtc="2026-03-16T16:31:00Z">
        <w:r w:rsidR="00A22FDA" w:rsidRPr="00A22FDA">
          <w:rPr>
            <w:rFonts w:ascii="Times New Roman" w:hAnsi="Times New Roman" w:cs="Times New Roman"/>
            <w:i/>
            <w:iCs/>
            <w:rPrChange w:id="32" w:author="Sinjania Natalia Martínez" w:date="2026-03-16T17:31:00Z" w16du:dateUtc="2026-03-16T16:31:00Z">
              <w:rPr>
                <w:rFonts w:ascii="Times New Roman" w:hAnsi="Times New Roman" w:cs="Times New Roman"/>
              </w:rPr>
            </w:rPrChange>
          </w:rPr>
          <w:t>d</w:t>
        </w:r>
      </w:ins>
      <w:del w:id="33" w:author="Sinjania Natalia Martínez" w:date="2026-03-16T17:31:00Z" w16du:dateUtc="2026-03-16T16:31:00Z">
        <w:r w:rsidR="00435CD7" w:rsidRPr="00A22FDA" w:rsidDel="00A22FDA">
          <w:rPr>
            <w:rFonts w:ascii="Times New Roman" w:hAnsi="Times New Roman" w:cs="Times New Roman"/>
            <w:i/>
            <w:iCs/>
            <w:rPrChange w:id="34" w:author="Sinjania Natalia Martínez" w:date="2026-03-16T17:31:00Z" w16du:dateUtc="2026-03-16T16:31:00Z">
              <w:rPr>
                <w:rFonts w:ascii="Times New Roman" w:hAnsi="Times New Roman" w:cs="Times New Roman"/>
              </w:rPr>
            </w:rPrChange>
          </w:rPr>
          <w:delText>D</w:delText>
        </w:r>
      </w:del>
      <w:r w:rsidR="00435CD7" w:rsidRPr="00A22FDA">
        <w:rPr>
          <w:rFonts w:ascii="Times New Roman" w:hAnsi="Times New Roman" w:cs="Times New Roman"/>
          <w:i/>
          <w:iCs/>
          <w:rPrChange w:id="35" w:author="Sinjania Natalia Martínez" w:date="2026-03-16T17:31:00Z" w16du:dateUtc="2026-03-16T16:31:00Z">
            <w:rPr>
              <w:rFonts w:ascii="Times New Roman" w:hAnsi="Times New Roman" w:cs="Times New Roman"/>
            </w:rPr>
          </w:rPrChange>
        </w:rPr>
        <w:t>iem</w:t>
      </w:r>
      <w:r w:rsidR="00435CD7">
        <w:rPr>
          <w:rFonts w:ascii="Times New Roman" w:hAnsi="Times New Roman" w:cs="Times New Roman"/>
        </w:rPr>
        <w:t xml:space="preserve"> </w:t>
      </w:r>
      <w:commentRangeEnd w:id="25"/>
      <w:r w:rsidR="00E44FBD">
        <w:rPr>
          <w:rStyle w:val="Refdecomentario"/>
          <w:rFonts w:ascii="Times New Roman" w:hAnsi="Times New Roman" w:cs="Times New Roman"/>
          <w:sz w:val="24"/>
          <w:szCs w:val="24"/>
        </w:rPr>
        <w:commentReference w:id="25"/>
      </w:r>
      <w:r w:rsidR="00435CD7">
        <w:rPr>
          <w:rFonts w:ascii="Times New Roman" w:hAnsi="Times New Roman" w:cs="Times New Roman"/>
        </w:rPr>
        <w:t>desapareció de mi vida y nunca más supe de él hasta el día de hoy.</w:t>
      </w:r>
    </w:p>
    <w:p w14:paraId="65CD894B" w14:textId="14C45A4C" w:rsidR="00435CD7" w:rsidRDefault="00435CD7" w:rsidP="00343A88">
      <w:pPr>
        <w:spacing w:after="0"/>
        <w:jc w:val="both"/>
        <w:rPr>
          <w:rFonts w:ascii="Times New Roman" w:hAnsi="Times New Roman" w:cs="Times New Roman"/>
        </w:rPr>
      </w:pPr>
      <w:r>
        <w:rPr>
          <w:rFonts w:ascii="Times New Roman" w:hAnsi="Times New Roman" w:cs="Times New Roman"/>
        </w:rPr>
        <w:tab/>
        <w:t>Echando la vista atrás y reviviendo en</w:t>
      </w:r>
      <w:del w:id="36" w:author="Sinjania Natalia Martínez" w:date="2026-03-16T17:33:00Z" w16du:dateUtc="2026-03-16T16:33:00Z">
        <w:r w:rsidDel="00047CFB">
          <w:rPr>
            <w:rFonts w:ascii="Times New Roman" w:hAnsi="Times New Roman" w:cs="Times New Roman"/>
          </w:rPr>
          <w:delText xml:space="preserve"> mi mente a</w:delText>
        </w:r>
      </w:del>
      <w:ins w:id="37" w:author="Sinjania Natalia Martínez" w:date="2026-03-16T17:33:00Z" w16du:dateUtc="2026-03-16T16:33:00Z">
        <w:r w:rsidR="00047CFB">
          <w:rPr>
            <w:rFonts w:ascii="Times New Roman" w:hAnsi="Times New Roman" w:cs="Times New Roman"/>
          </w:rPr>
          <w:t>sometidos,</w:t>
        </w:r>
      </w:ins>
      <w:r>
        <w:rPr>
          <w:rFonts w:ascii="Times New Roman" w:hAnsi="Times New Roman" w:cs="Times New Roman"/>
        </w:rPr>
        <w:t xml:space="preserve">quellas nostálgicas </w:t>
      </w:r>
      <w:commentRangeStart w:id="38"/>
      <w:r>
        <w:rPr>
          <w:rFonts w:ascii="Times New Roman" w:hAnsi="Times New Roman" w:cs="Times New Roman"/>
        </w:rPr>
        <w:t xml:space="preserve">noches , </w:t>
      </w:r>
      <w:commentRangeEnd w:id="38"/>
      <w:r w:rsidR="00E44FBD">
        <w:rPr>
          <w:rStyle w:val="Refdecomentario"/>
          <w:rFonts w:ascii="Times New Roman" w:hAnsi="Times New Roman" w:cs="Times New Roman"/>
          <w:sz w:val="24"/>
          <w:szCs w:val="24"/>
        </w:rPr>
        <w:commentReference w:id="38"/>
      </w:r>
      <w:r>
        <w:rPr>
          <w:rFonts w:ascii="Times New Roman" w:hAnsi="Times New Roman" w:cs="Times New Roman"/>
        </w:rPr>
        <w:t xml:space="preserve">no logro comprender </w:t>
      </w:r>
      <w:del w:id="39" w:author="Sinjania Natalia Martínez" w:date="2026-03-16T17:33:00Z" w16du:dateUtc="2026-03-16T16:33:00Z">
        <w:r w:rsidDel="00AF0864">
          <w:rPr>
            <w:rFonts w:ascii="Times New Roman" w:hAnsi="Times New Roman" w:cs="Times New Roman"/>
          </w:rPr>
          <w:delText xml:space="preserve">porqué </w:delText>
        </w:r>
      </w:del>
      <w:ins w:id="40" w:author="Sinjania Natalia Martínez" w:date="2026-03-16T17:33:00Z" w16du:dateUtc="2026-03-16T16:33:00Z">
        <w:r w:rsidR="00AF0864">
          <w:rPr>
            <w:rFonts w:ascii="Times New Roman" w:hAnsi="Times New Roman" w:cs="Times New Roman"/>
          </w:rPr>
          <w:t>por qué</w:t>
        </w:r>
        <w:r w:rsidR="00AF0864">
          <w:rPr>
            <w:rFonts w:ascii="Times New Roman" w:hAnsi="Times New Roman" w:cs="Times New Roman"/>
          </w:rPr>
          <w:t xml:space="preserve"> </w:t>
        </w:r>
      </w:ins>
      <w:r>
        <w:rPr>
          <w:rFonts w:ascii="Times New Roman" w:hAnsi="Times New Roman" w:cs="Times New Roman"/>
        </w:rPr>
        <w:t>se fue o ¿</w:t>
      </w:r>
      <w:ins w:id="41" w:author="Sinjania Natalia Martínez" w:date="2026-03-16T17:33:00Z" w16du:dateUtc="2026-03-16T16:33:00Z">
        <w:r w:rsidR="00047CFB">
          <w:rPr>
            <w:rFonts w:ascii="Times New Roman" w:hAnsi="Times New Roman" w:cs="Times New Roman"/>
          </w:rPr>
          <w:t>t</w:t>
        </w:r>
      </w:ins>
      <w:del w:id="42" w:author="Sinjania Natalia Martínez" w:date="2026-03-16T17:33:00Z" w16du:dateUtc="2026-03-16T16:33:00Z">
        <w:r w:rsidDel="00AF0864">
          <w:rPr>
            <w:rFonts w:ascii="Times New Roman" w:hAnsi="Times New Roman" w:cs="Times New Roman"/>
          </w:rPr>
          <w:delText xml:space="preserve"> T</w:delText>
        </w:r>
      </w:del>
      <w:r>
        <w:rPr>
          <w:rFonts w:ascii="Times New Roman" w:hAnsi="Times New Roman" w:cs="Times New Roman"/>
        </w:rPr>
        <w:t>al vez sí?</w:t>
      </w:r>
      <w:del w:id="43" w:author="Sinjania Natalia Martínez" w:date="2026-03-16T17:33:00Z" w16du:dateUtc="2026-03-16T16:33:00Z">
        <w:r w:rsidDel="00AF0864">
          <w:rPr>
            <w:rFonts w:ascii="Times New Roman" w:hAnsi="Times New Roman" w:cs="Times New Roman"/>
          </w:rPr>
          <w:delText>.</w:delText>
        </w:r>
      </w:del>
      <w:r>
        <w:rPr>
          <w:rFonts w:ascii="Times New Roman" w:hAnsi="Times New Roman" w:cs="Times New Roman"/>
        </w:rPr>
        <w:t xml:space="preserve"> El trabajo y el estrés al que estamos sometidos</w:t>
      </w:r>
      <w:del w:id="44" w:author="Sinjania Natalia Martínez" w:date="2026-03-16T17:34:00Z" w16du:dateUtc="2026-03-16T16:34:00Z">
        <w:r w:rsidDel="00047CFB">
          <w:rPr>
            <w:rFonts w:ascii="Times New Roman" w:hAnsi="Times New Roman" w:cs="Times New Roman"/>
          </w:rPr>
          <w:delText xml:space="preserve"> ,</w:delText>
        </w:r>
      </w:del>
      <w:r>
        <w:rPr>
          <w:rFonts w:ascii="Times New Roman" w:hAnsi="Times New Roman" w:cs="Times New Roman"/>
        </w:rPr>
        <w:t xml:space="preserve"> nos hace</w:t>
      </w:r>
      <w:ins w:id="45" w:author="Sinjania Natalia Martínez" w:date="2026-03-16T17:34:00Z" w16du:dateUtc="2026-03-16T16:34:00Z">
        <w:r w:rsidR="00047CFB">
          <w:rPr>
            <w:rFonts w:ascii="Times New Roman" w:hAnsi="Times New Roman" w:cs="Times New Roman"/>
          </w:rPr>
          <w:t>n</w:t>
        </w:r>
      </w:ins>
      <w:r>
        <w:rPr>
          <w:rFonts w:ascii="Times New Roman" w:hAnsi="Times New Roman" w:cs="Times New Roman"/>
        </w:rPr>
        <w:t xml:space="preserve"> olvidar que esta vida también est</w:t>
      </w:r>
      <w:r w:rsidR="004B38F2">
        <w:rPr>
          <w:rFonts w:ascii="Times New Roman" w:hAnsi="Times New Roman" w:cs="Times New Roman"/>
        </w:rPr>
        <w:t xml:space="preserve">á llena </w:t>
      </w:r>
      <w:r>
        <w:rPr>
          <w:rFonts w:ascii="Times New Roman" w:hAnsi="Times New Roman" w:cs="Times New Roman"/>
        </w:rPr>
        <w:t xml:space="preserve"> de buenos momentos</w:t>
      </w:r>
      <w:r w:rsidR="004B38F2">
        <w:rPr>
          <w:rFonts w:ascii="Times New Roman" w:hAnsi="Times New Roman" w:cs="Times New Roman"/>
        </w:rPr>
        <w:t>. Esa</w:t>
      </w:r>
      <w:r>
        <w:rPr>
          <w:rFonts w:ascii="Times New Roman" w:hAnsi="Times New Roman" w:cs="Times New Roman"/>
        </w:rPr>
        <w:t xml:space="preserve"> niebla</w:t>
      </w:r>
      <w:r w:rsidR="004B38F2">
        <w:rPr>
          <w:rFonts w:ascii="Times New Roman" w:hAnsi="Times New Roman" w:cs="Times New Roman"/>
        </w:rPr>
        <w:t xml:space="preserve"> espesa</w:t>
      </w:r>
      <w:ins w:id="46" w:author="Sinjania Natalia Martínez" w:date="2026-03-16T17:34:00Z" w16du:dateUtc="2026-03-16T16:34:00Z">
        <w:r w:rsidR="00E9657E">
          <w:rPr>
            <w:rFonts w:ascii="Times New Roman" w:hAnsi="Times New Roman" w:cs="Times New Roman"/>
          </w:rPr>
          <w:t>,</w:t>
        </w:r>
      </w:ins>
      <w:r w:rsidR="004B38F2">
        <w:rPr>
          <w:rFonts w:ascii="Times New Roman" w:hAnsi="Times New Roman" w:cs="Times New Roman"/>
        </w:rPr>
        <w:t xml:space="preserve"> </w:t>
      </w:r>
      <w:del w:id="47" w:author="Sinjania Natalia Martínez" w:date="2026-03-16T17:34:00Z" w16du:dateUtc="2026-03-16T16:34:00Z">
        <w:r w:rsidR="004B38F2" w:rsidDel="00E9657E">
          <w:rPr>
            <w:rFonts w:ascii="Times New Roman" w:hAnsi="Times New Roman" w:cs="Times New Roman"/>
          </w:rPr>
          <w:delText>,</w:delText>
        </w:r>
      </w:del>
      <w:r w:rsidR="004B38F2">
        <w:rPr>
          <w:rFonts w:ascii="Times New Roman" w:hAnsi="Times New Roman" w:cs="Times New Roman"/>
        </w:rPr>
        <w:t xml:space="preserve">que es lo que </w:t>
      </w:r>
      <w:commentRangeStart w:id="48"/>
      <w:r w:rsidR="004B38F2">
        <w:rPr>
          <w:rFonts w:ascii="Times New Roman" w:hAnsi="Times New Roman" w:cs="Times New Roman"/>
        </w:rPr>
        <w:t>son</w:t>
      </w:r>
      <w:commentRangeEnd w:id="48"/>
      <w:r w:rsidR="00913CCE">
        <w:rPr>
          <w:rStyle w:val="Refdecomentario"/>
          <w:rFonts w:ascii="Times New Roman" w:hAnsi="Times New Roman" w:cs="Times New Roman"/>
          <w:sz w:val="24"/>
          <w:szCs w:val="24"/>
        </w:rPr>
        <w:commentReference w:id="48"/>
      </w:r>
      <w:ins w:id="49" w:author="Sinjania Natalia Martínez" w:date="2026-03-16T17:34:00Z" w16du:dateUtc="2026-03-16T16:34:00Z">
        <w:r w:rsidR="00E9657E">
          <w:rPr>
            <w:rFonts w:ascii="Times New Roman" w:hAnsi="Times New Roman" w:cs="Times New Roman"/>
          </w:rPr>
          <w:t>,</w:t>
        </w:r>
      </w:ins>
      <w:r>
        <w:rPr>
          <w:rFonts w:ascii="Times New Roman" w:hAnsi="Times New Roman" w:cs="Times New Roman"/>
        </w:rPr>
        <w:t xml:space="preserve"> </w:t>
      </w:r>
      <w:del w:id="50" w:author="Sinjania Natalia Martínez" w:date="2026-03-16T17:34:00Z" w16du:dateUtc="2026-03-16T16:34:00Z">
        <w:r w:rsidR="004B38F2" w:rsidDel="00E9657E">
          <w:rPr>
            <w:rFonts w:ascii="Times New Roman" w:hAnsi="Times New Roman" w:cs="Times New Roman"/>
          </w:rPr>
          <w:delText>,</w:delText>
        </w:r>
      </w:del>
      <w:r>
        <w:rPr>
          <w:rFonts w:ascii="Times New Roman" w:hAnsi="Times New Roman" w:cs="Times New Roman"/>
        </w:rPr>
        <w:t>nos hace muchas veces no verl</w:t>
      </w:r>
      <w:r w:rsidR="004B38F2">
        <w:rPr>
          <w:rFonts w:ascii="Times New Roman" w:hAnsi="Times New Roman" w:cs="Times New Roman"/>
        </w:rPr>
        <w:t>o</w:t>
      </w:r>
      <w:r>
        <w:rPr>
          <w:rFonts w:ascii="Times New Roman" w:hAnsi="Times New Roman" w:cs="Times New Roman"/>
        </w:rPr>
        <w:t xml:space="preserve">s. A </w:t>
      </w:r>
      <w:del w:id="51" w:author="Sinjania Natalia Martínez" w:date="2026-03-16T17:35:00Z" w16du:dateUtc="2026-03-16T16:35:00Z">
        <w:r w:rsidDel="00913CCE">
          <w:rPr>
            <w:rFonts w:ascii="Times New Roman" w:hAnsi="Times New Roman" w:cs="Times New Roman"/>
          </w:rPr>
          <w:delText>mi</w:delText>
        </w:r>
      </w:del>
      <w:ins w:id="52" w:author="Sinjania Natalia Martínez" w:date="2026-03-16T17:35:00Z" w16du:dateUtc="2026-03-16T16:35:00Z">
        <w:r w:rsidR="00913CCE">
          <w:rPr>
            <w:rFonts w:ascii="Times New Roman" w:hAnsi="Times New Roman" w:cs="Times New Roman"/>
          </w:rPr>
          <w:t>mí</w:t>
        </w:r>
      </w:ins>
      <w:r>
        <w:rPr>
          <w:rFonts w:ascii="Times New Roman" w:hAnsi="Times New Roman" w:cs="Times New Roman"/>
        </w:rPr>
        <w:t xml:space="preserve"> me ha </w:t>
      </w:r>
      <w:del w:id="53" w:author="Sinjania Natalia Martínez" w:date="2026-03-16T17:34:00Z" w16du:dateUtc="2026-03-16T16:34:00Z">
        <w:r w:rsidDel="00E9657E">
          <w:rPr>
            <w:rFonts w:ascii="Times New Roman" w:hAnsi="Times New Roman" w:cs="Times New Roman"/>
          </w:rPr>
          <w:delText>pasado .</w:delText>
        </w:r>
      </w:del>
      <w:ins w:id="54" w:author="Sinjania Natalia Martínez" w:date="2026-03-16T17:34:00Z" w16du:dateUtc="2026-03-16T16:34:00Z">
        <w:r w:rsidR="00E9657E">
          <w:rPr>
            <w:rFonts w:ascii="Times New Roman" w:hAnsi="Times New Roman" w:cs="Times New Roman"/>
          </w:rPr>
          <w:t>pasado.</w:t>
        </w:r>
      </w:ins>
      <w:r>
        <w:rPr>
          <w:rFonts w:ascii="Times New Roman" w:hAnsi="Times New Roman" w:cs="Times New Roman"/>
        </w:rPr>
        <w:t xml:space="preserve"> He estado perdido en ella y he entrado en siniestras c</w:t>
      </w:r>
      <w:r w:rsidR="00406422">
        <w:rPr>
          <w:rFonts w:ascii="Times New Roman" w:hAnsi="Times New Roman" w:cs="Times New Roman"/>
        </w:rPr>
        <w:t>ueva</w:t>
      </w:r>
      <w:ins w:id="55" w:author="Sinjania Natalia Martínez" w:date="2026-03-16T17:36:00Z" w16du:dateUtc="2026-03-16T16:36:00Z">
        <w:r w:rsidR="00913CCE">
          <w:rPr>
            <w:rFonts w:ascii="Times New Roman" w:hAnsi="Times New Roman" w:cs="Times New Roman"/>
          </w:rPr>
          <w:t>s</w:t>
        </w:r>
      </w:ins>
      <w:r>
        <w:rPr>
          <w:rFonts w:ascii="Times New Roman" w:hAnsi="Times New Roman" w:cs="Times New Roman"/>
        </w:rPr>
        <w:t xml:space="preserve"> de las que pensé que no encontraría salida. </w:t>
      </w:r>
      <w:r w:rsidR="00DF7940">
        <w:rPr>
          <w:rFonts w:ascii="Times New Roman" w:hAnsi="Times New Roman" w:cs="Times New Roman"/>
        </w:rPr>
        <w:t xml:space="preserve">Estaba ya tan habituado a aquella oscuridad que llegué a pensar que aquel aire fresco y  </w:t>
      </w:r>
      <w:ins w:id="56" w:author="Sinjania Natalia Martínez" w:date="2026-03-16T17:36:00Z" w16du:dateUtc="2026-03-16T16:36:00Z">
        <w:r w:rsidR="00D2135C">
          <w:rPr>
            <w:rFonts w:ascii="Times New Roman" w:hAnsi="Times New Roman" w:cs="Times New Roman"/>
          </w:rPr>
          <w:t xml:space="preserve">el </w:t>
        </w:r>
      </w:ins>
      <w:r w:rsidR="00DF7940">
        <w:rPr>
          <w:rFonts w:ascii="Times New Roman" w:hAnsi="Times New Roman" w:cs="Times New Roman"/>
        </w:rPr>
        <w:t xml:space="preserve">punto de luz </w:t>
      </w:r>
      <w:ins w:id="57" w:author="Sinjania Natalia Martínez" w:date="2026-03-16T17:36:00Z" w16du:dateUtc="2026-03-16T16:36:00Z">
        <w:r w:rsidR="00D2135C">
          <w:rPr>
            <w:rFonts w:ascii="Times New Roman" w:hAnsi="Times New Roman" w:cs="Times New Roman"/>
          </w:rPr>
          <w:t xml:space="preserve">que vislumbraba </w:t>
        </w:r>
      </w:ins>
      <w:r w:rsidR="00DF7940">
        <w:rPr>
          <w:rFonts w:ascii="Times New Roman" w:hAnsi="Times New Roman" w:cs="Times New Roman"/>
        </w:rPr>
        <w:t>no eran más que mi imaginación.</w:t>
      </w:r>
    </w:p>
    <w:p w14:paraId="72425587" w14:textId="798AC89F" w:rsidR="00654A51" w:rsidRDefault="00DF7940" w:rsidP="00343A88">
      <w:pPr>
        <w:spacing w:after="0"/>
        <w:jc w:val="both"/>
        <w:rPr>
          <w:rFonts w:ascii="Times New Roman" w:hAnsi="Times New Roman" w:cs="Times New Roman"/>
        </w:rPr>
      </w:pPr>
      <w:r>
        <w:rPr>
          <w:rFonts w:ascii="Times New Roman" w:hAnsi="Times New Roman" w:cs="Times New Roman"/>
        </w:rPr>
        <w:lastRenderedPageBreak/>
        <w:tab/>
        <w:t xml:space="preserve">Me ha </w:t>
      </w:r>
      <w:del w:id="58" w:author="Sinjania Natalia Martínez" w:date="2026-03-16T17:36:00Z" w16du:dateUtc="2026-03-16T16:36:00Z">
        <w:r w:rsidDel="00D2135C">
          <w:rPr>
            <w:rFonts w:ascii="Times New Roman" w:hAnsi="Times New Roman" w:cs="Times New Roman"/>
          </w:rPr>
          <w:delText>costado ,</w:delText>
        </w:r>
      </w:del>
      <w:ins w:id="59" w:author="Sinjania Natalia Martínez" w:date="2026-03-16T17:36:00Z" w16du:dateUtc="2026-03-16T16:36:00Z">
        <w:r w:rsidR="00D2135C">
          <w:rPr>
            <w:rFonts w:ascii="Times New Roman" w:hAnsi="Times New Roman" w:cs="Times New Roman"/>
          </w:rPr>
          <w:t>costado,</w:t>
        </w:r>
      </w:ins>
      <w:r>
        <w:rPr>
          <w:rFonts w:ascii="Times New Roman" w:hAnsi="Times New Roman" w:cs="Times New Roman"/>
        </w:rPr>
        <w:t xml:space="preserve"> y </w:t>
      </w:r>
      <w:del w:id="60" w:author="Sinjania Natalia Martínez" w:date="2026-03-16T17:36:00Z" w16du:dateUtc="2026-03-16T16:36:00Z">
        <w:r w:rsidDel="00D2135C">
          <w:rPr>
            <w:rFonts w:ascii="Times New Roman" w:hAnsi="Times New Roman" w:cs="Times New Roman"/>
          </w:rPr>
          <w:delText>mucho ,</w:delText>
        </w:r>
      </w:del>
      <w:ins w:id="61" w:author="Sinjania Natalia Martínez" w:date="2026-03-16T17:36:00Z" w16du:dateUtc="2026-03-16T16:36:00Z">
        <w:r w:rsidR="00D2135C">
          <w:rPr>
            <w:rFonts w:ascii="Times New Roman" w:hAnsi="Times New Roman" w:cs="Times New Roman"/>
          </w:rPr>
          <w:t>mucho,</w:t>
        </w:r>
      </w:ins>
      <w:r>
        <w:rPr>
          <w:rFonts w:ascii="Times New Roman" w:hAnsi="Times New Roman" w:cs="Times New Roman"/>
        </w:rPr>
        <w:t xml:space="preserve"> asimilar que aquello era realidad y que esa niebla no s</w:t>
      </w:r>
      <w:ins w:id="62" w:author="Sinjania Natalia Martínez" w:date="2026-03-16T17:37:00Z" w16du:dateUtc="2026-03-16T16:37:00Z">
        <w:r w:rsidR="00326358">
          <w:rPr>
            <w:rFonts w:ascii="Times New Roman" w:hAnsi="Times New Roman" w:cs="Times New Roman"/>
          </w:rPr>
          <w:t>o</w:t>
        </w:r>
      </w:ins>
      <w:del w:id="63" w:author="Sinjania Natalia Martínez" w:date="2026-03-16T17:37:00Z" w16du:dateUtc="2026-03-16T16:37:00Z">
        <w:r w:rsidDel="00326358">
          <w:rPr>
            <w:rFonts w:ascii="Times New Roman" w:hAnsi="Times New Roman" w:cs="Times New Roman"/>
          </w:rPr>
          <w:delText>ó</w:delText>
        </w:r>
      </w:del>
      <w:r>
        <w:rPr>
          <w:rFonts w:ascii="Times New Roman" w:hAnsi="Times New Roman" w:cs="Times New Roman"/>
        </w:rPr>
        <w:t>lo era ficticia</w:t>
      </w:r>
      <w:ins w:id="64" w:author="Sinjania Natalia Martínez" w:date="2026-03-16T17:36:00Z" w16du:dateUtc="2026-03-16T16:36:00Z">
        <w:r w:rsidR="00326358">
          <w:rPr>
            <w:rFonts w:ascii="Times New Roman" w:hAnsi="Times New Roman" w:cs="Times New Roman"/>
          </w:rPr>
          <w:t>,</w:t>
        </w:r>
      </w:ins>
      <w:r>
        <w:rPr>
          <w:rFonts w:ascii="Times New Roman" w:hAnsi="Times New Roman" w:cs="Times New Roman"/>
        </w:rPr>
        <w:t xml:space="preserve"> sino que yo mismo la había creado. Con ella</w:t>
      </w:r>
      <w:del w:id="65" w:author="Sinjania Natalia Martínez" w:date="2026-03-16T17:37:00Z" w16du:dateUtc="2026-03-16T16:37:00Z">
        <w:r w:rsidR="00406422" w:rsidDel="00E55CBA">
          <w:rPr>
            <w:rFonts w:ascii="Times New Roman" w:hAnsi="Times New Roman" w:cs="Times New Roman"/>
          </w:rPr>
          <w:delText>,</w:delText>
        </w:r>
      </w:del>
      <w:r>
        <w:rPr>
          <w:rFonts w:ascii="Times New Roman" w:hAnsi="Times New Roman" w:cs="Times New Roman"/>
        </w:rPr>
        <w:t xml:space="preserve"> enmascaraba mis miedos y mis vergüenzas</w:t>
      </w:r>
      <w:ins w:id="66" w:author="Sinjania Natalia Martínez" w:date="2026-03-16T17:42:00Z" w16du:dateUtc="2026-03-16T16:42:00Z">
        <w:r w:rsidR="00301BBD">
          <w:rPr>
            <w:rFonts w:ascii="Times New Roman" w:hAnsi="Times New Roman" w:cs="Times New Roman"/>
          </w:rPr>
          <w:t>,</w:t>
        </w:r>
      </w:ins>
      <w:r>
        <w:rPr>
          <w:rFonts w:ascii="Times New Roman" w:hAnsi="Times New Roman" w:cs="Times New Roman"/>
        </w:rPr>
        <w:t xml:space="preserve"> </w:t>
      </w:r>
      <w:ins w:id="67" w:author="Sinjania Natalia Martínez" w:date="2026-03-16T17:42:00Z" w16du:dateUtc="2026-03-16T16:42:00Z">
        <w:r w:rsidR="00301BBD">
          <w:rPr>
            <w:rFonts w:ascii="Times New Roman" w:hAnsi="Times New Roman" w:cs="Times New Roman"/>
          </w:rPr>
          <w:t>que</w:t>
        </w:r>
      </w:ins>
      <w:del w:id="68" w:author="Sinjania Natalia Martínez" w:date="2026-03-16T17:42:00Z" w16du:dateUtc="2026-03-16T16:42:00Z">
        <w:r w:rsidDel="00301BBD">
          <w:rPr>
            <w:rFonts w:ascii="Times New Roman" w:hAnsi="Times New Roman" w:cs="Times New Roman"/>
          </w:rPr>
          <w:delText>y</w:delText>
        </w:r>
      </w:del>
      <w:r>
        <w:rPr>
          <w:rFonts w:ascii="Times New Roman" w:hAnsi="Times New Roman" w:cs="Times New Roman"/>
        </w:rPr>
        <w:t xml:space="preserve"> no quería que nadie </w:t>
      </w:r>
      <w:del w:id="69" w:author="Sinjania Natalia Martínez" w:date="2026-03-16T17:42:00Z" w16du:dateUtc="2026-03-16T16:42:00Z">
        <w:r w:rsidDel="00301BBD">
          <w:rPr>
            <w:rFonts w:ascii="Times New Roman" w:hAnsi="Times New Roman" w:cs="Times New Roman"/>
          </w:rPr>
          <w:delText xml:space="preserve">las </w:delText>
        </w:r>
      </w:del>
      <w:r>
        <w:rPr>
          <w:rFonts w:ascii="Times New Roman" w:hAnsi="Times New Roman" w:cs="Times New Roman"/>
        </w:rPr>
        <w:t>viese.</w:t>
      </w:r>
      <w:r w:rsidRPr="00DF7940">
        <w:rPr>
          <w:rFonts w:ascii="Times New Roman" w:hAnsi="Times New Roman" w:cs="Times New Roman"/>
        </w:rPr>
        <w:t xml:space="preserve"> </w:t>
      </w:r>
      <w:r>
        <w:rPr>
          <w:rFonts w:ascii="Times New Roman" w:hAnsi="Times New Roman" w:cs="Times New Roman"/>
        </w:rPr>
        <w:t xml:space="preserve">He tenido que moverme en esa oscuridad palpando cada roca para intentar no </w:t>
      </w:r>
      <w:del w:id="70" w:author="Sinjania Natalia Martínez" w:date="2026-03-16T17:37:00Z" w16du:dateUtc="2026-03-16T16:37:00Z">
        <w:r w:rsidDel="00E55CBA">
          <w:rPr>
            <w:rFonts w:ascii="Times New Roman" w:hAnsi="Times New Roman" w:cs="Times New Roman"/>
          </w:rPr>
          <w:delText xml:space="preserve">tropezarme </w:delText>
        </w:r>
        <w:r w:rsidR="00406422" w:rsidDel="00E55CBA">
          <w:rPr>
            <w:rFonts w:ascii="Times New Roman" w:hAnsi="Times New Roman" w:cs="Times New Roman"/>
          </w:rPr>
          <w:delText>,</w:delText>
        </w:r>
      </w:del>
      <w:ins w:id="71" w:author="Sinjania Natalia Martínez" w:date="2026-03-16T17:37:00Z" w16du:dateUtc="2026-03-16T16:37:00Z">
        <w:r w:rsidR="00E55CBA">
          <w:rPr>
            <w:rFonts w:ascii="Times New Roman" w:hAnsi="Times New Roman" w:cs="Times New Roman"/>
          </w:rPr>
          <w:t>tropezarme,</w:t>
        </w:r>
      </w:ins>
      <w:r w:rsidR="00406422">
        <w:rPr>
          <w:rFonts w:ascii="Times New Roman" w:hAnsi="Times New Roman" w:cs="Times New Roman"/>
        </w:rPr>
        <w:t xml:space="preserve"> cosa que nunca he conseguido</w:t>
      </w:r>
      <w:r>
        <w:rPr>
          <w:rFonts w:ascii="Times New Roman" w:hAnsi="Times New Roman" w:cs="Times New Roman"/>
        </w:rPr>
        <w:t>. Pero ahora ya no hay cueva</w:t>
      </w:r>
      <w:ins w:id="72" w:author="Sinjania Natalia Martínez" w:date="2026-03-16T17:37:00Z" w16du:dateUtc="2026-03-16T16:37:00Z">
        <w:r w:rsidR="001B3D0B">
          <w:rPr>
            <w:rFonts w:ascii="Times New Roman" w:hAnsi="Times New Roman" w:cs="Times New Roman"/>
          </w:rPr>
          <w:t>,</w:t>
        </w:r>
      </w:ins>
      <w:r>
        <w:rPr>
          <w:rFonts w:ascii="Times New Roman" w:hAnsi="Times New Roman" w:cs="Times New Roman"/>
        </w:rPr>
        <w:t xml:space="preserve"> sino un hermoso paisaje que tengo ganas de recorrer.</w:t>
      </w:r>
      <w:r w:rsidR="00654A51">
        <w:rPr>
          <w:rFonts w:ascii="Times New Roman" w:hAnsi="Times New Roman" w:cs="Times New Roman"/>
        </w:rPr>
        <w:t xml:space="preserve"> El </w:t>
      </w:r>
      <w:ins w:id="73" w:author="Sinjania Natalia Martínez" w:date="2026-03-16T17:37:00Z" w16du:dateUtc="2026-03-16T16:37:00Z">
        <w:r w:rsidR="001B3D0B" w:rsidRPr="001B3D0B">
          <w:rPr>
            <w:rFonts w:ascii="Times New Roman" w:hAnsi="Times New Roman" w:cs="Times New Roman"/>
            <w:i/>
            <w:iCs/>
            <w:rPrChange w:id="74" w:author="Sinjania Natalia Martínez" w:date="2026-03-16T17:37:00Z" w16du:dateUtc="2026-03-16T16:37:00Z">
              <w:rPr>
                <w:rFonts w:ascii="Times New Roman" w:hAnsi="Times New Roman" w:cs="Times New Roman"/>
              </w:rPr>
            </w:rPrChange>
          </w:rPr>
          <w:t>c</w:t>
        </w:r>
      </w:ins>
      <w:del w:id="75" w:author="Sinjania Natalia Martínez" w:date="2026-03-16T17:37:00Z" w16du:dateUtc="2026-03-16T16:37:00Z">
        <w:r w:rsidR="00654A51" w:rsidRPr="001B3D0B" w:rsidDel="001B3D0B">
          <w:rPr>
            <w:rFonts w:ascii="Times New Roman" w:hAnsi="Times New Roman" w:cs="Times New Roman"/>
            <w:i/>
            <w:iCs/>
            <w:rPrChange w:id="76" w:author="Sinjania Natalia Martínez" w:date="2026-03-16T17:37:00Z" w16du:dateUtc="2026-03-16T16:37:00Z">
              <w:rPr>
                <w:rFonts w:ascii="Times New Roman" w:hAnsi="Times New Roman" w:cs="Times New Roman"/>
              </w:rPr>
            </w:rPrChange>
          </w:rPr>
          <w:delText>C</w:delText>
        </w:r>
      </w:del>
      <w:r w:rsidR="00654A51" w:rsidRPr="001B3D0B">
        <w:rPr>
          <w:rFonts w:ascii="Times New Roman" w:hAnsi="Times New Roman" w:cs="Times New Roman"/>
          <w:i/>
          <w:iCs/>
          <w:rPrChange w:id="77" w:author="Sinjania Natalia Martínez" w:date="2026-03-16T17:37:00Z" w16du:dateUtc="2026-03-16T16:37:00Z">
            <w:rPr>
              <w:rFonts w:ascii="Times New Roman" w:hAnsi="Times New Roman" w:cs="Times New Roman"/>
            </w:rPr>
          </w:rPrChange>
        </w:rPr>
        <w:t xml:space="preserve">arpe </w:t>
      </w:r>
      <w:ins w:id="78" w:author="Sinjania Natalia Martínez" w:date="2026-03-16T17:37:00Z" w16du:dateUtc="2026-03-16T16:37:00Z">
        <w:r w:rsidR="001B3D0B" w:rsidRPr="001B3D0B">
          <w:rPr>
            <w:rFonts w:ascii="Times New Roman" w:hAnsi="Times New Roman" w:cs="Times New Roman"/>
            <w:i/>
            <w:iCs/>
            <w:rPrChange w:id="79" w:author="Sinjania Natalia Martínez" w:date="2026-03-16T17:37:00Z" w16du:dateUtc="2026-03-16T16:37:00Z">
              <w:rPr>
                <w:rFonts w:ascii="Times New Roman" w:hAnsi="Times New Roman" w:cs="Times New Roman"/>
              </w:rPr>
            </w:rPrChange>
          </w:rPr>
          <w:t>d</w:t>
        </w:r>
      </w:ins>
      <w:del w:id="80" w:author="Sinjania Natalia Martínez" w:date="2026-03-16T17:37:00Z" w16du:dateUtc="2026-03-16T16:37:00Z">
        <w:r w:rsidR="00654A51" w:rsidRPr="001B3D0B" w:rsidDel="001B3D0B">
          <w:rPr>
            <w:rFonts w:ascii="Times New Roman" w:hAnsi="Times New Roman" w:cs="Times New Roman"/>
            <w:i/>
            <w:iCs/>
            <w:rPrChange w:id="81" w:author="Sinjania Natalia Martínez" w:date="2026-03-16T17:37:00Z" w16du:dateUtc="2026-03-16T16:37:00Z">
              <w:rPr>
                <w:rFonts w:ascii="Times New Roman" w:hAnsi="Times New Roman" w:cs="Times New Roman"/>
              </w:rPr>
            </w:rPrChange>
          </w:rPr>
          <w:delText>D</w:delText>
        </w:r>
      </w:del>
      <w:r w:rsidR="00654A51" w:rsidRPr="001B3D0B">
        <w:rPr>
          <w:rFonts w:ascii="Times New Roman" w:hAnsi="Times New Roman" w:cs="Times New Roman"/>
          <w:i/>
          <w:iCs/>
          <w:rPrChange w:id="82" w:author="Sinjania Natalia Martínez" w:date="2026-03-16T17:37:00Z" w16du:dateUtc="2026-03-16T16:37:00Z">
            <w:rPr>
              <w:rFonts w:ascii="Times New Roman" w:hAnsi="Times New Roman" w:cs="Times New Roman"/>
            </w:rPr>
          </w:rPrChange>
        </w:rPr>
        <w:t>iem</w:t>
      </w:r>
      <w:r w:rsidR="00654A51">
        <w:rPr>
          <w:rFonts w:ascii="Times New Roman" w:hAnsi="Times New Roman" w:cs="Times New Roman"/>
        </w:rPr>
        <w:t xml:space="preserve"> me saluda de nuevo desde la entrada.</w:t>
      </w:r>
    </w:p>
    <w:p w14:paraId="3FE1DEE1" w14:textId="20F8BD12" w:rsidR="00654A51" w:rsidRDefault="00654A51" w:rsidP="00343A88">
      <w:pPr>
        <w:spacing w:after="0"/>
        <w:ind w:firstLine="708"/>
        <w:jc w:val="both"/>
        <w:rPr>
          <w:rFonts w:ascii="Times New Roman" w:hAnsi="Times New Roman" w:cs="Times New Roman"/>
        </w:rPr>
      </w:pPr>
      <w:r>
        <w:rPr>
          <w:rFonts w:ascii="Times New Roman" w:hAnsi="Times New Roman" w:cs="Times New Roman"/>
        </w:rPr>
        <w:t xml:space="preserve">Este aire fresco me hace disfrutar del dulce olor de los pinos o </w:t>
      </w:r>
      <w:commentRangeStart w:id="83"/>
      <w:r>
        <w:rPr>
          <w:rFonts w:ascii="Times New Roman" w:hAnsi="Times New Roman" w:cs="Times New Roman"/>
        </w:rPr>
        <w:t xml:space="preserve">simplemente de un simple </w:t>
      </w:r>
      <w:commentRangeEnd w:id="83"/>
      <w:r w:rsidR="00C86CD3">
        <w:rPr>
          <w:rStyle w:val="Refdecomentario"/>
          <w:rFonts w:ascii="Times New Roman" w:hAnsi="Times New Roman" w:cs="Times New Roman"/>
          <w:sz w:val="24"/>
          <w:szCs w:val="24"/>
        </w:rPr>
        <w:commentReference w:id="83"/>
      </w:r>
      <w:r>
        <w:rPr>
          <w:rFonts w:ascii="Times New Roman" w:hAnsi="Times New Roman" w:cs="Times New Roman"/>
        </w:rPr>
        <w:t xml:space="preserve">beso al que yo antes no le daba </w:t>
      </w:r>
      <w:del w:id="84" w:author="Sinjania Natalia Martínez" w:date="2026-03-16T17:43:00Z" w16du:dateUtc="2026-03-16T16:43:00Z">
        <w:r w:rsidDel="00C86CD3">
          <w:rPr>
            <w:rFonts w:ascii="Times New Roman" w:hAnsi="Times New Roman" w:cs="Times New Roman"/>
          </w:rPr>
          <w:delText>importancia .Y</w:delText>
        </w:r>
      </w:del>
      <w:ins w:id="85" w:author="Sinjania Natalia Martínez" w:date="2026-03-16T17:43:00Z" w16du:dateUtc="2026-03-16T16:43:00Z">
        <w:r w:rsidR="00C86CD3">
          <w:rPr>
            <w:rFonts w:ascii="Times New Roman" w:hAnsi="Times New Roman" w:cs="Times New Roman"/>
          </w:rPr>
          <w:t>importancia. Y</w:t>
        </w:r>
      </w:ins>
      <w:r>
        <w:rPr>
          <w:rFonts w:ascii="Times New Roman" w:hAnsi="Times New Roman" w:cs="Times New Roman"/>
        </w:rPr>
        <w:t xml:space="preserve"> aquí estoy saboreando estos momentos </w:t>
      </w:r>
      <w:del w:id="86" w:author="Sinjania Natalia Martínez" w:date="2026-03-16T17:44:00Z" w16du:dateUtc="2026-03-16T16:44:00Z">
        <w:r w:rsidDel="00ED75C0">
          <w:rPr>
            <w:rFonts w:ascii="Times New Roman" w:hAnsi="Times New Roman" w:cs="Times New Roman"/>
          </w:rPr>
          <w:delText xml:space="preserve">donde </w:delText>
        </w:r>
      </w:del>
      <w:ins w:id="87" w:author="Sinjania Natalia Martínez" w:date="2026-03-16T17:44:00Z" w16du:dateUtc="2026-03-16T16:44:00Z">
        <w:r w:rsidR="00ED75C0">
          <w:rPr>
            <w:rFonts w:ascii="Times New Roman" w:hAnsi="Times New Roman" w:cs="Times New Roman"/>
          </w:rPr>
          <w:t>que</w:t>
        </w:r>
        <w:r w:rsidR="00ED75C0">
          <w:rPr>
            <w:rFonts w:ascii="Times New Roman" w:hAnsi="Times New Roman" w:cs="Times New Roman"/>
          </w:rPr>
          <w:t xml:space="preserve"> </w:t>
        </w:r>
      </w:ins>
      <w:r>
        <w:rPr>
          <w:rFonts w:ascii="Times New Roman" w:hAnsi="Times New Roman" w:cs="Times New Roman"/>
        </w:rPr>
        <w:t xml:space="preserve">hubo un tiempo que fueron amargos. Necesito </w:t>
      </w:r>
      <w:del w:id="88" w:author="Sinjania Natalia Martínez" w:date="2026-03-16T17:44:00Z" w16du:dateUtc="2026-03-16T16:44:00Z">
        <w:r w:rsidDel="00ED75C0">
          <w:rPr>
            <w:rFonts w:ascii="Times New Roman" w:hAnsi="Times New Roman" w:cs="Times New Roman"/>
          </w:rPr>
          <w:delText>tejer ,</w:delText>
        </w:r>
      </w:del>
      <w:ins w:id="89" w:author="Sinjania Natalia Martínez" w:date="2026-03-16T17:44:00Z" w16du:dateUtc="2026-03-16T16:44:00Z">
        <w:r w:rsidR="00ED75C0">
          <w:rPr>
            <w:rFonts w:ascii="Times New Roman" w:hAnsi="Times New Roman" w:cs="Times New Roman"/>
          </w:rPr>
          <w:t>tejer,</w:t>
        </w:r>
      </w:ins>
      <w:r>
        <w:rPr>
          <w:rFonts w:ascii="Times New Roman" w:hAnsi="Times New Roman" w:cs="Times New Roman"/>
        </w:rPr>
        <w:t xml:space="preserve"> crear y hablar</w:t>
      </w:r>
      <w:ins w:id="90" w:author="Sinjania Natalia Martínez" w:date="2026-03-16T17:44:00Z" w16du:dateUtc="2026-03-16T16:44:00Z">
        <w:r w:rsidR="001E0680">
          <w:rPr>
            <w:rFonts w:ascii="Times New Roman" w:hAnsi="Times New Roman" w:cs="Times New Roman"/>
          </w:rPr>
          <w:t>,</w:t>
        </w:r>
      </w:ins>
      <w:r>
        <w:rPr>
          <w:rFonts w:ascii="Times New Roman" w:hAnsi="Times New Roman" w:cs="Times New Roman"/>
        </w:rPr>
        <w:t xml:space="preserve"> aunque solo sea para mi y los </w:t>
      </w:r>
      <w:del w:id="91" w:author="Sinjania Natalia Martínez" w:date="2026-03-16T17:45:00Z" w16du:dateUtc="2026-03-16T16:45:00Z">
        <w:r w:rsidDel="001E0680">
          <w:rPr>
            <w:rFonts w:ascii="Times New Roman" w:hAnsi="Times New Roman" w:cs="Times New Roman"/>
          </w:rPr>
          <w:delText>míos ,</w:delText>
        </w:r>
      </w:del>
      <w:ins w:id="92" w:author="Sinjania Natalia Martínez" w:date="2026-03-16T17:45:00Z" w16du:dateUtc="2026-03-16T16:45:00Z">
        <w:r w:rsidR="001E0680">
          <w:rPr>
            <w:rFonts w:ascii="Times New Roman" w:hAnsi="Times New Roman" w:cs="Times New Roman"/>
          </w:rPr>
          <w:t>míos,</w:t>
        </w:r>
      </w:ins>
      <w:r>
        <w:rPr>
          <w:rFonts w:ascii="Times New Roman" w:hAnsi="Times New Roman" w:cs="Times New Roman"/>
        </w:rPr>
        <w:t xml:space="preserve"> </w:t>
      </w:r>
      <w:del w:id="93" w:author="Sinjania Natalia Martínez" w:date="2026-03-16T17:45:00Z" w16du:dateUtc="2026-03-16T16:45:00Z">
        <w:r w:rsidDel="001E0680">
          <w:rPr>
            <w:rFonts w:ascii="Times New Roman" w:hAnsi="Times New Roman" w:cs="Times New Roman"/>
          </w:rPr>
          <w:delText xml:space="preserve">que </w:delText>
        </w:r>
      </w:del>
      <w:ins w:id="94" w:author="Sinjania Natalia Martínez" w:date="2026-03-16T17:45:00Z" w16du:dateUtc="2026-03-16T16:45:00Z">
        <w:r w:rsidR="001E0680">
          <w:rPr>
            <w:rFonts w:ascii="Times New Roman" w:hAnsi="Times New Roman" w:cs="Times New Roman"/>
          </w:rPr>
          <w:t>quienes</w:t>
        </w:r>
        <w:r w:rsidR="001E0680">
          <w:rPr>
            <w:rFonts w:ascii="Times New Roman" w:hAnsi="Times New Roman" w:cs="Times New Roman"/>
          </w:rPr>
          <w:t xml:space="preserve"> </w:t>
        </w:r>
      </w:ins>
      <w:r>
        <w:rPr>
          <w:rFonts w:ascii="Times New Roman" w:hAnsi="Times New Roman" w:cs="Times New Roman"/>
        </w:rPr>
        <w:t xml:space="preserve">tanto tiempo </w:t>
      </w:r>
      <w:r w:rsidR="00406422">
        <w:rPr>
          <w:rFonts w:ascii="Times New Roman" w:hAnsi="Times New Roman" w:cs="Times New Roman"/>
        </w:rPr>
        <w:t>h</w:t>
      </w:r>
      <w:r>
        <w:rPr>
          <w:rFonts w:ascii="Times New Roman" w:hAnsi="Times New Roman" w:cs="Times New Roman"/>
        </w:rPr>
        <w:t>a</w:t>
      </w:r>
      <w:r w:rsidR="00406422">
        <w:rPr>
          <w:rFonts w:ascii="Times New Roman" w:hAnsi="Times New Roman" w:cs="Times New Roman"/>
        </w:rPr>
        <w:t>n</w:t>
      </w:r>
      <w:r>
        <w:rPr>
          <w:rFonts w:ascii="Times New Roman" w:hAnsi="Times New Roman" w:cs="Times New Roman"/>
        </w:rPr>
        <w:t xml:space="preserve"> estado conmigo en esas cuevas y ni </w:t>
      </w:r>
      <w:r w:rsidR="00406422">
        <w:rPr>
          <w:rFonts w:ascii="Times New Roman" w:hAnsi="Times New Roman" w:cs="Times New Roman"/>
        </w:rPr>
        <w:t xml:space="preserve">tan </w:t>
      </w:r>
      <w:r>
        <w:rPr>
          <w:rFonts w:ascii="Times New Roman" w:hAnsi="Times New Roman" w:cs="Times New Roman"/>
        </w:rPr>
        <w:t>siquiera los había visto.</w:t>
      </w:r>
    </w:p>
    <w:p w14:paraId="667A8DA3" w14:textId="69D46054" w:rsidR="00654A51" w:rsidRDefault="00654A51" w:rsidP="00343A88">
      <w:pPr>
        <w:spacing w:after="0"/>
        <w:jc w:val="both"/>
        <w:rPr>
          <w:rFonts w:ascii="Times New Roman" w:hAnsi="Times New Roman" w:cs="Times New Roman"/>
        </w:rPr>
      </w:pPr>
      <w:r>
        <w:rPr>
          <w:rFonts w:ascii="Times New Roman" w:hAnsi="Times New Roman" w:cs="Times New Roman"/>
        </w:rPr>
        <w:tab/>
        <w:t xml:space="preserve">Probablemente no tenga el talento de muchos </w:t>
      </w:r>
      <w:del w:id="95" w:author="Sinjania Natalia Martínez" w:date="2026-03-16T17:45:00Z" w16du:dateUtc="2026-03-16T16:45:00Z">
        <w:r w:rsidDel="001E0680">
          <w:rPr>
            <w:rFonts w:ascii="Times New Roman" w:hAnsi="Times New Roman" w:cs="Times New Roman"/>
          </w:rPr>
          <w:delText>otros ,</w:delText>
        </w:r>
      </w:del>
      <w:ins w:id="96" w:author="Sinjania Natalia Martínez" w:date="2026-03-16T17:45:00Z" w16du:dateUtc="2026-03-16T16:45:00Z">
        <w:r w:rsidR="001E0680">
          <w:rPr>
            <w:rFonts w:ascii="Times New Roman" w:hAnsi="Times New Roman" w:cs="Times New Roman"/>
          </w:rPr>
          <w:t>otros,</w:t>
        </w:r>
      </w:ins>
      <w:r>
        <w:rPr>
          <w:rFonts w:ascii="Times New Roman" w:hAnsi="Times New Roman" w:cs="Times New Roman"/>
        </w:rPr>
        <w:t xml:space="preserve"> ni siquiera me comparo como antes solía hacer. En este momento soy yo. Una persona que por fin se ha decido a trepar aquella cresta que una vez v</w:t>
      </w:r>
      <w:r w:rsidR="00E3445F">
        <w:rPr>
          <w:rFonts w:ascii="Times New Roman" w:hAnsi="Times New Roman" w:cs="Times New Roman"/>
        </w:rPr>
        <w:t xml:space="preserve">i </w:t>
      </w:r>
      <w:r>
        <w:rPr>
          <w:rFonts w:ascii="Times New Roman" w:hAnsi="Times New Roman" w:cs="Times New Roman"/>
        </w:rPr>
        <w:t xml:space="preserve">imposible. Ya no tengo </w:t>
      </w:r>
      <w:del w:id="97" w:author="Sinjania Natalia Martínez" w:date="2026-03-16T17:45:00Z" w16du:dateUtc="2026-03-16T16:45:00Z">
        <w:r w:rsidDel="0057659F">
          <w:rPr>
            <w:rFonts w:ascii="Times New Roman" w:hAnsi="Times New Roman" w:cs="Times New Roman"/>
          </w:rPr>
          <w:delText>miedo .</w:delText>
        </w:r>
      </w:del>
      <w:ins w:id="98" w:author="Sinjania Natalia Martínez" w:date="2026-03-16T17:45:00Z" w16du:dateUtc="2026-03-16T16:45:00Z">
        <w:r w:rsidR="0057659F">
          <w:rPr>
            <w:rFonts w:ascii="Times New Roman" w:hAnsi="Times New Roman" w:cs="Times New Roman"/>
          </w:rPr>
          <w:t>miedo.</w:t>
        </w:r>
      </w:ins>
      <w:r>
        <w:rPr>
          <w:rFonts w:ascii="Times New Roman" w:hAnsi="Times New Roman" w:cs="Times New Roman"/>
        </w:rPr>
        <w:t xml:space="preserve"> Sentado ahora mismo en esta roca observo el camino que tengo que recorrer sabiendo que siempre hay posibilidad de cruzar el río y explorar esos nuevos </w:t>
      </w:r>
      <w:del w:id="99" w:author="Sinjania Natalia Martínez" w:date="2026-03-16T17:45:00Z" w16du:dateUtc="2026-03-16T16:45:00Z">
        <w:r w:rsidDel="0057659F">
          <w:rPr>
            <w:rFonts w:ascii="Times New Roman" w:hAnsi="Times New Roman" w:cs="Times New Roman"/>
          </w:rPr>
          <w:delText>mundos .</w:delText>
        </w:r>
      </w:del>
      <w:ins w:id="100" w:author="Sinjania Natalia Martínez" w:date="2026-03-16T17:45:00Z" w16du:dateUtc="2026-03-16T16:45:00Z">
        <w:r w:rsidR="0057659F">
          <w:rPr>
            <w:rFonts w:ascii="Times New Roman" w:hAnsi="Times New Roman" w:cs="Times New Roman"/>
          </w:rPr>
          <w:t>mundos.</w:t>
        </w:r>
      </w:ins>
      <w:r>
        <w:rPr>
          <w:rFonts w:ascii="Times New Roman" w:hAnsi="Times New Roman" w:cs="Times New Roman"/>
        </w:rPr>
        <w:t xml:space="preserve"> Esos mundos que habitaban en mi infancia y que quiero mostrar a lo que más quiero en la </w:t>
      </w:r>
      <w:del w:id="101" w:author="Sinjania Natalia Martínez" w:date="2026-03-16T17:45:00Z" w16du:dateUtc="2026-03-16T16:45:00Z">
        <w:r w:rsidDel="0057659F">
          <w:rPr>
            <w:rFonts w:ascii="Times New Roman" w:hAnsi="Times New Roman" w:cs="Times New Roman"/>
          </w:rPr>
          <w:delText>vida .</w:delText>
        </w:r>
      </w:del>
      <w:ins w:id="102" w:author="Sinjania Natalia Martínez" w:date="2026-03-16T17:45:00Z" w16du:dateUtc="2026-03-16T16:45:00Z">
        <w:r w:rsidR="0057659F">
          <w:rPr>
            <w:rFonts w:ascii="Times New Roman" w:hAnsi="Times New Roman" w:cs="Times New Roman"/>
          </w:rPr>
          <w:t>vida.</w:t>
        </w:r>
      </w:ins>
      <w:r>
        <w:rPr>
          <w:rFonts w:ascii="Times New Roman" w:hAnsi="Times New Roman" w:cs="Times New Roman"/>
        </w:rPr>
        <w:t xml:space="preserve"> Esa </w:t>
      </w:r>
      <w:ins w:id="103" w:author="Sinjania Natalia Martínez" w:date="2026-03-16T17:56:00Z" w16du:dateUtc="2026-03-16T16:56:00Z">
        <w:r w:rsidR="005E15F7">
          <w:rPr>
            <w:rFonts w:ascii="Times New Roman" w:hAnsi="Times New Roman" w:cs="Times New Roman"/>
          </w:rPr>
          <w:t>l</w:t>
        </w:r>
      </w:ins>
      <w:del w:id="104" w:author="Sinjania Natalia Martínez" w:date="2026-03-16T17:56:00Z" w16du:dateUtc="2026-03-16T16:56:00Z">
        <w:r w:rsidDel="005E15F7">
          <w:rPr>
            <w:rFonts w:ascii="Times New Roman" w:hAnsi="Times New Roman" w:cs="Times New Roman"/>
          </w:rPr>
          <w:delText>L</w:delText>
        </w:r>
      </w:del>
      <w:r>
        <w:rPr>
          <w:rFonts w:ascii="Times New Roman" w:hAnsi="Times New Roman" w:cs="Times New Roman"/>
        </w:rPr>
        <w:t>uz que me sacó de la c</w:t>
      </w:r>
      <w:r w:rsidR="00406422">
        <w:rPr>
          <w:rFonts w:ascii="Times New Roman" w:hAnsi="Times New Roman" w:cs="Times New Roman"/>
        </w:rPr>
        <w:t>ueva</w:t>
      </w:r>
      <w:r>
        <w:rPr>
          <w:rFonts w:ascii="Times New Roman" w:hAnsi="Times New Roman" w:cs="Times New Roman"/>
        </w:rPr>
        <w:t>.</w:t>
      </w:r>
    </w:p>
    <w:p w14:paraId="5C8759FF" w14:textId="36CD3213" w:rsidR="00C93207" w:rsidRDefault="00C93207" w:rsidP="00343A88">
      <w:pPr>
        <w:spacing w:after="0"/>
        <w:jc w:val="both"/>
        <w:rPr>
          <w:rFonts w:ascii="Times New Roman" w:hAnsi="Times New Roman" w:cs="Times New Roman"/>
        </w:rPr>
      </w:pPr>
      <w:r>
        <w:rPr>
          <w:rFonts w:ascii="Times New Roman" w:hAnsi="Times New Roman" w:cs="Times New Roman"/>
        </w:rPr>
        <w:tab/>
        <w:t>Espero que este camino y esta nueva aventura me lleve</w:t>
      </w:r>
      <w:ins w:id="105" w:author="Sinjania Natalia Martínez" w:date="2026-03-16T17:56:00Z" w16du:dateUtc="2026-03-16T16:56:00Z">
        <w:r w:rsidR="00D030BA">
          <w:rPr>
            <w:rFonts w:ascii="Times New Roman" w:hAnsi="Times New Roman" w:cs="Times New Roman"/>
          </w:rPr>
          <w:t>n</w:t>
        </w:r>
      </w:ins>
      <w:r>
        <w:rPr>
          <w:rFonts w:ascii="Times New Roman" w:hAnsi="Times New Roman" w:cs="Times New Roman"/>
        </w:rPr>
        <w:t xml:space="preserve"> al final feliz que siempre he querido. Por el momento veo a lo lejos la</w:t>
      </w:r>
      <w:ins w:id="106" w:author="Sinjania Natalia Martínez" w:date="2026-03-16T17:57:00Z" w16du:dateUtc="2026-03-16T16:57:00Z">
        <w:r w:rsidR="00D030BA">
          <w:rPr>
            <w:rFonts w:ascii="Times New Roman" w:hAnsi="Times New Roman" w:cs="Times New Roman"/>
          </w:rPr>
          <w:t>s</w:t>
        </w:r>
      </w:ins>
      <w:r>
        <w:rPr>
          <w:rFonts w:ascii="Times New Roman" w:hAnsi="Times New Roman" w:cs="Times New Roman"/>
        </w:rPr>
        <w:t xml:space="preserve"> puntas de los pinos que hay detrás de aquellas accidentadas </w:t>
      </w:r>
      <w:del w:id="107" w:author="Sinjania Natalia Martínez" w:date="2026-03-16T17:57:00Z" w16du:dateUtc="2026-03-16T16:57:00Z">
        <w:r w:rsidDel="00D030BA">
          <w:rPr>
            <w:rFonts w:ascii="Times New Roman" w:hAnsi="Times New Roman" w:cs="Times New Roman"/>
          </w:rPr>
          <w:delText>montañas .</w:delText>
        </w:r>
      </w:del>
      <w:ins w:id="108" w:author="Sinjania Natalia Martínez" w:date="2026-03-16T17:57:00Z" w16du:dateUtc="2026-03-16T16:57:00Z">
        <w:r w:rsidR="00D030BA">
          <w:rPr>
            <w:rFonts w:ascii="Times New Roman" w:hAnsi="Times New Roman" w:cs="Times New Roman"/>
          </w:rPr>
          <w:t>montañas.</w:t>
        </w:r>
      </w:ins>
      <w:r>
        <w:rPr>
          <w:rFonts w:ascii="Times New Roman" w:hAnsi="Times New Roman" w:cs="Times New Roman"/>
        </w:rPr>
        <w:t xml:space="preserve"> Así que por lo </w:t>
      </w:r>
      <w:del w:id="109" w:author="Sinjania Natalia Martínez" w:date="2026-03-16T17:57:00Z" w16du:dateUtc="2026-03-16T16:57:00Z">
        <w:r w:rsidDel="009A0B14">
          <w:rPr>
            <w:rFonts w:ascii="Times New Roman" w:hAnsi="Times New Roman" w:cs="Times New Roman"/>
          </w:rPr>
          <w:delText xml:space="preserve">de </w:delText>
        </w:r>
      </w:del>
      <w:r>
        <w:rPr>
          <w:rFonts w:ascii="Times New Roman" w:hAnsi="Times New Roman" w:cs="Times New Roman"/>
        </w:rPr>
        <w:t>pronto me propong</w:t>
      </w:r>
      <w:r w:rsidR="00406422">
        <w:rPr>
          <w:rFonts w:ascii="Times New Roman" w:hAnsi="Times New Roman" w:cs="Times New Roman"/>
        </w:rPr>
        <w:t xml:space="preserve">o </w:t>
      </w:r>
      <w:del w:id="110" w:author="Sinjania Natalia Martínez" w:date="2026-03-16T17:57:00Z" w16du:dateUtc="2026-03-16T16:57:00Z">
        <w:r w:rsidR="00406422" w:rsidDel="009A0B14">
          <w:rPr>
            <w:rFonts w:ascii="Times New Roman" w:hAnsi="Times New Roman" w:cs="Times New Roman"/>
          </w:rPr>
          <w:delText xml:space="preserve">a </w:delText>
        </w:r>
      </w:del>
      <w:r w:rsidR="00406422">
        <w:rPr>
          <w:rFonts w:ascii="Times New Roman" w:hAnsi="Times New Roman" w:cs="Times New Roman"/>
        </w:rPr>
        <w:t>dar mis primeros pasos</w:t>
      </w:r>
      <w:r>
        <w:rPr>
          <w:rFonts w:ascii="Times New Roman" w:hAnsi="Times New Roman" w:cs="Times New Roman"/>
        </w:rPr>
        <w:t>.</w:t>
      </w:r>
    </w:p>
    <w:p w14:paraId="48282D7F" w14:textId="18DE0916" w:rsidR="00C93207" w:rsidRDefault="00C93207" w:rsidP="00343A88">
      <w:pPr>
        <w:spacing w:after="0"/>
        <w:jc w:val="both"/>
        <w:rPr>
          <w:rFonts w:ascii="Times New Roman" w:hAnsi="Times New Roman" w:cs="Times New Roman"/>
        </w:rPr>
      </w:pPr>
      <w:r>
        <w:rPr>
          <w:rFonts w:ascii="Times New Roman" w:hAnsi="Times New Roman" w:cs="Times New Roman"/>
        </w:rPr>
        <w:tab/>
      </w:r>
      <w:ins w:id="111" w:author="Sinjania Natalia Martínez" w:date="2026-03-16T17:57:00Z" w16du:dateUtc="2026-03-16T16:57:00Z">
        <w:r w:rsidR="009A0B14">
          <w:rPr>
            <w:rFonts w:ascii="Times New Roman" w:hAnsi="Times New Roman" w:cs="Times New Roman"/>
          </w:rPr>
          <w:t>«</w:t>
        </w:r>
      </w:ins>
      <w:del w:id="112" w:author="Sinjania Natalia Martínez" w:date="2026-03-16T17:57:00Z" w16du:dateUtc="2026-03-16T16:57:00Z">
        <w:r w:rsidDel="009A0B14">
          <w:rPr>
            <w:rFonts w:ascii="Times New Roman" w:hAnsi="Times New Roman" w:cs="Times New Roman"/>
          </w:rPr>
          <w:delText>“</w:delText>
        </w:r>
      </w:del>
      <w:r>
        <w:rPr>
          <w:rFonts w:ascii="Times New Roman" w:hAnsi="Times New Roman" w:cs="Times New Roman"/>
        </w:rPr>
        <w:t xml:space="preserve">En una esquina, bajo la casi extinta luz de una </w:t>
      </w:r>
      <w:del w:id="113" w:author="Sinjania Natalia Martínez" w:date="2026-03-16T17:57:00Z" w16du:dateUtc="2026-03-16T16:57:00Z">
        <w:r w:rsidDel="009A0B14">
          <w:rPr>
            <w:rFonts w:ascii="Times New Roman" w:hAnsi="Times New Roman" w:cs="Times New Roman"/>
          </w:rPr>
          <w:delText>vela ,</w:delText>
        </w:r>
      </w:del>
      <w:ins w:id="114" w:author="Sinjania Natalia Martínez" w:date="2026-03-16T17:57:00Z" w16du:dateUtc="2026-03-16T16:57:00Z">
        <w:r w:rsidR="009A0B14">
          <w:rPr>
            <w:rFonts w:ascii="Times New Roman" w:hAnsi="Times New Roman" w:cs="Times New Roman"/>
          </w:rPr>
          <w:t>vela,</w:t>
        </w:r>
      </w:ins>
      <w:r>
        <w:rPr>
          <w:rFonts w:ascii="Times New Roman" w:hAnsi="Times New Roman" w:cs="Times New Roman"/>
        </w:rPr>
        <w:t xml:space="preserve"> se puede apreciar la silueta del que una vez debió </w:t>
      </w:r>
      <w:ins w:id="115" w:author="Sinjania Natalia Martínez" w:date="2026-03-16T17:57:00Z" w16du:dateUtc="2026-03-16T16:57:00Z">
        <w:r w:rsidR="009A0B14">
          <w:rPr>
            <w:rFonts w:ascii="Times New Roman" w:hAnsi="Times New Roman" w:cs="Times New Roman"/>
          </w:rPr>
          <w:t xml:space="preserve">de </w:t>
        </w:r>
      </w:ins>
      <w:r>
        <w:rPr>
          <w:rFonts w:ascii="Times New Roman" w:hAnsi="Times New Roman" w:cs="Times New Roman"/>
        </w:rPr>
        <w:t xml:space="preserve">ser un hombre. No mostraba ningún interés por aquello que le </w:t>
      </w:r>
      <w:del w:id="116" w:author="Sinjania Natalia Martínez" w:date="2026-03-16T17:57:00Z" w16du:dateUtc="2026-03-16T16:57:00Z">
        <w:r w:rsidDel="009D60DB">
          <w:rPr>
            <w:rFonts w:ascii="Times New Roman" w:hAnsi="Times New Roman" w:cs="Times New Roman"/>
          </w:rPr>
          <w:delText>rodeaba ,</w:delText>
        </w:r>
      </w:del>
      <w:ins w:id="117" w:author="Sinjania Natalia Martínez" w:date="2026-03-16T17:57:00Z" w16du:dateUtc="2026-03-16T16:57:00Z">
        <w:r w:rsidR="009D60DB">
          <w:rPr>
            <w:rFonts w:ascii="Times New Roman" w:hAnsi="Times New Roman" w:cs="Times New Roman"/>
          </w:rPr>
          <w:t>rodeaba,</w:t>
        </w:r>
      </w:ins>
      <w:r>
        <w:rPr>
          <w:rFonts w:ascii="Times New Roman" w:hAnsi="Times New Roman" w:cs="Times New Roman"/>
        </w:rPr>
        <w:t xml:space="preserve"> simplemente estaba allí mirando a la nada</w:t>
      </w:r>
      <w:commentRangeStart w:id="118"/>
      <w:r>
        <w:rPr>
          <w:rFonts w:ascii="Times New Roman" w:hAnsi="Times New Roman" w:cs="Times New Roman"/>
        </w:rPr>
        <w:t>….</w:t>
      </w:r>
      <w:commentRangeEnd w:id="118"/>
      <w:r w:rsidR="009D60DB">
        <w:rPr>
          <w:rStyle w:val="Refdecomentario"/>
          <w:rFonts w:ascii="Times New Roman" w:hAnsi="Times New Roman" w:cs="Times New Roman"/>
          <w:sz w:val="24"/>
          <w:szCs w:val="24"/>
        </w:rPr>
        <w:commentReference w:id="118"/>
      </w:r>
      <w:ins w:id="119" w:author="Sinjania Natalia Martínez" w:date="2026-03-16T17:58:00Z" w16du:dateUtc="2026-03-16T16:58:00Z">
        <w:r w:rsidR="009D60DB">
          <w:rPr>
            <w:rFonts w:ascii="Times New Roman" w:hAnsi="Times New Roman" w:cs="Times New Roman"/>
          </w:rPr>
          <w:t>».</w:t>
        </w:r>
      </w:ins>
      <w:del w:id="120" w:author="Sinjania Natalia Martínez" w:date="2026-03-16T17:58:00Z" w16du:dateUtc="2026-03-16T16:58:00Z">
        <w:r w:rsidDel="009D60DB">
          <w:rPr>
            <w:rFonts w:ascii="Times New Roman" w:hAnsi="Times New Roman" w:cs="Times New Roman"/>
          </w:rPr>
          <w:delText>”</w:delText>
        </w:r>
      </w:del>
    </w:p>
    <w:p w14:paraId="3B6A69E9" w14:textId="3D83DFC4" w:rsidR="00C93207" w:rsidRDefault="00C93207" w:rsidP="00343A88">
      <w:pPr>
        <w:spacing w:after="0"/>
        <w:jc w:val="both"/>
        <w:rPr>
          <w:rFonts w:ascii="Times New Roman" w:hAnsi="Times New Roman" w:cs="Times New Roman"/>
        </w:rPr>
      </w:pPr>
      <w:r>
        <w:rPr>
          <w:rFonts w:ascii="Times New Roman" w:hAnsi="Times New Roman" w:cs="Times New Roman"/>
        </w:rPr>
        <w:tab/>
        <w:t>No sé si esto es escribir</w:t>
      </w:r>
      <w:ins w:id="121" w:author="Sinjania Natalia Martínez" w:date="2026-03-16T17:58:00Z" w16du:dateUtc="2026-03-16T16:58:00Z">
        <w:r w:rsidR="009D60DB">
          <w:rPr>
            <w:rFonts w:ascii="Times New Roman" w:hAnsi="Times New Roman" w:cs="Times New Roman"/>
          </w:rPr>
          <w:t>,</w:t>
        </w:r>
      </w:ins>
      <w:r>
        <w:rPr>
          <w:rFonts w:ascii="Times New Roman" w:hAnsi="Times New Roman" w:cs="Times New Roman"/>
        </w:rPr>
        <w:t xml:space="preserve"> pero he disfrutado mucho escribiendo estas pocas </w:t>
      </w:r>
      <w:del w:id="122" w:author="Sinjania Natalia Martínez" w:date="2026-03-16T17:58:00Z" w16du:dateUtc="2026-03-16T16:58:00Z">
        <w:r w:rsidDel="009D60DB">
          <w:rPr>
            <w:rFonts w:ascii="Times New Roman" w:hAnsi="Times New Roman" w:cs="Times New Roman"/>
          </w:rPr>
          <w:delText>líneas .</w:delText>
        </w:r>
      </w:del>
      <w:ins w:id="123" w:author="Sinjania Natalia Martínez" w:date="2026-03-16T17:58:00Z" w16du:dateUtc="2026-03-16T16:58:00Z">
        <w:r w:rsidR="009D60DB">
          <w:rPr>
            <w:rFonts w:ascii="Times New Roman" w:hAnsi="Times New Roman" w:cs="Times New Roman"/>
          </w:rPr>
          <w:t>líneas.</w:t>
        </w:r>
      </w:ins>
      <w:r>
        <w:rPr>
          <w:rFonts w:ascii="Times New Roman" w:hAnsi="Times New Roman" w:cs="Times New Roman"/>
        </w:rPr>
        <w:t xml:space="preserve"> Espero que esto se convierta en párrafo, luego en capítulo y quien sabe</w:t>
      </w:r>
      <w:ins w:id="124" w:author="Sinjania Natalia Martínez" w:date="2026-03-16T17:58:00Z" w16du:dateUtc="2026-03-16T16:58:00Z">
        <w:r w:rsidR="007D197D">
          <w:rPr>
            <w:rFonts w:ascii="Times New Roman" w:hAnsi="Times New Roman" w:cs="Times New Roman"/>
          </w:rPr>
          <w:t>…</w:t>
        </w:r>
      </w:ins>
      <w:del w:id="125" w:author="Sinjania Natalia Martínez" w:date="2026-03-16T17:58:00Z" w16du:dateUtc="2026-03-16T16:58:00Z">
        <w:r w:rsidDel="007D197D">
          <w:rPr>
            <w:rFonts w:ascii="Times New Roman" w:hAnsi="Times New Roman" w:cs="Times New Roman"/>
          </w:rPr>
          <w:delText xml:space="preserve"> .</w:delText>
        </w:r>
      </w:del>
      <w:r>
        <w:rPr>
          <w:rFonts w:ascii="Times New Roman" w:hAnsi="Times New Roman" w:cs="Times New Roman"/>
        </w:rPr>
        <w:t xml:space="preserve"> Lo que sí s</w:t>
      </w:r>
      <w:ins w:id="126" w:author="Sinjania Natalia Martínez" w:date="2026-03-16T17:59:00Z" w16du:dateUtc="2026-03-16T16:59:00Z">
        <w:r w:rsidR="007D197D">
          <w:rPr>
            <w:rFonts w:ascii="Times New Roman" w:hAnsi="Times New Roman" w:cs="Times New Roman"/>
          </w:rPr>
          <w:t>é es</w:t>
        </w:r>
      </w:ins>
      <w:del w:id="127" w:author="Sinjania Natalia Martínez" w:date="2026-03-16T17:59:00Z" w16du:dateUtc="2026-03-16T16:59:00Z">
        <w:r w:rsidDel="007D197D">
          <w:rPr>
            <w:rFonts w:ascii="Times New Roman" w:hAnsi="Times New Roman" w:cs="Times New Roman"/>
          </w:rPr>
          <w:delText>e</w:delText>
        </w:r>
      </w:del>
      <w:r>
        <w:rPr>
          <w:rFonts w:ascii="Times New Roman" w:hAnsi="Times New Roman" w:cs="Times New Roman"/>
        </w:rPr>
        <w:t xml:space="preserve"> que </w:t>
      </w:r>
      <w:r>
        <w:rPr>
          <w:rFonts w:ascii="Times New Roman" w:hAnsi="Times New Roman" w:cs="Times New Roman"/>
        </w:rPr>
        <w:lastRenderedPageBreak/>
        <w:t>me ha dado paz</w:t>
      </w:r>
      <w:r w:rsidR="00B75119">
        <w:rPr>
          <w:rFonts w:ascii="Times New Roman" w:hAnsi="Times New Roman" w:cs="Times New Roman"/>
        </w:rPr>
        <w:t>. Una meta que quiero cruzar y nunca más abandonar, como lo he estado haciendo hasta hace poco.</w:t>
      </w:r>
    </w:p>
    <w:p w14:paraId="76102250" w14:textId="61EE72D4" w:rsidR="00FC6ACA" w:rsidRDefault="00B75119" w:rsidP="00343A88">
      <w:pPr>
        <w:spacing w:after="0"/>
        <w:jc w:val="both"/>
        <w:rPr>
          <w:rFonts w:ascii="Times New Roman" w:hAnsi="Times New Roman" w:cs="Times New Roman"/>
        </w:rPr>
      </w:pPr>
      <w:r>
        <w:rPr>
          <w:rFonts w:ascii="Times New Roman" w:hAnsi="Times New Roman" w:cs="Times New Roman"/>
        </w:rPr>
        <w:tab/>
        <w:t xml:space="preserve">Para </w:t>
      </w:r>
      <w:del w:id="128" w:author="Sinjania Natalia Martínez" w:date="2026-03-16T17:59:00Z" w16du:dateUtc="2026-03-16T16:59:00Z">
        <w:r w:rsidDel="007D197D">
          <w:rPr>
            <w:rFonts w:ascii="Times New Roman" w:hAnsi="Times New Roman" w:cs="Times New Roman"/>
          </w:rPr>
          <w:delText>terminar</w:delText>
        </w:r>
      </w:del>
      <w:ins w:id="129" w:author="Sinjania Natalia Martínez" w:date="2026-03-16T17:59:00Z" w16du:dateUtc="2026-03-16T16:59:00Z">
        <w:r w:rsidR="007D197D">
          <w:rPr>
            <w:rFonts w:ascii="Times New Roman" w:hAnsi="Times New Roman" w:cs="Times New Roman"/>
          </w:rPr>
          <w:t>terminar,</w:t>
        </w:r>
      </w:ins>
      <w:r>
        <w:rPr>
          <w:rFonts w:ascii="Times New Roman" w:hAnsi="Times New Roman" w:cs="Times New Roman"/>
        </w:rPr>
        <w:t xml:space="preserve"> no quería marcharme sin deciros que </w:t>
      </w:r>
      <w:ins w:id="130" w:author="Sinjania Natalia Martínez" w:date="2026-03-16T17:59:00Z" w16du:dateUtc="2026-03-16T16:59:00Z">
        <w:r w:rsidR="007D197D">
          <w:rPr>
            <w:rFonts w:ascii="Times New Roman" w:hAnsi="Times New Roman" w:cs="Times New Roman"/>
          </w:rPr>
          <w:t>«</w:t>
        </w:r>
      </w:ins>
      <w:del w:id="131" w:author="Sinjania Natalia Martínez" w:date="2026-03-16T17:59:00Z" w16du:dateUtc="2026-03-16T16:59:00Z">
        <w:r w:rsidDel="007D197D">
          <w:rPr>
            <w:rFonts w:ascii="Times New Roman" w:hAnsi="Times New Roman" w:cs="Times New Roman"/>
          </w:rPr>
          <w:delText xml:space="preserve">“ </w:delText>
        </w:r>
      </w:del>
      <w:r>
        <w:rPr>
          <w:rFonts w:ascii="Times New Roman" w:hAnsi="Times New Roman" w:cs="Times New Roman"/>
        </w:rPr>
        <w:t>Solo sé que no sé nada</w:t>
      </w:r>
      <w:ins w:id="132" w:author="Sinjania Natalia Martínez" w:date="2026-03-16T17:59:00Z" w16du:dateUtc="2026-03-16T16:59:00Z">
        <w:r w:rsidR="007D197D">
          <w:rPr>
            <w:rFonts w:ascii="Times New Roman" w:hAnsi="Times New Roman" w:cs="Times New Roman"/>
          </w:rPr>
          <w:t>».</w:t>
        </w:r>
      </w:ins>
      <w:del w:id="133" w:author="Sinjania Natalia Martínez" w:date="2026-03-16T17:59:00Z" w16du:dateUtc="2026-03-16T16:59:00Z">
        <w:r w:rsidDel="007D197D">
          <w:rPr>
            <w:rFonts w:ascii="Times New Roman" w:hAnsi="Times New Roman" w:cs="Times New Roman"/>
          </w:rPr>
          <w:delText>”</w:delText>
        </w:r>
      </w:del>
    </w:p>
    <w:p w14:paraId="62DD7373" w14:textId="77777777" w:rsidR="00066F92" w:rsidRDefault="00066F92" w:rsidP="00343A88">
      <w:pPr>
        <w:spacing w:after="0"/>
        <w:jc w:val="both"/>
        <w:rPr>
          <w:rFonts w:ascii="Times New Roman" w:hAnsi="Times New Roman" w:cs="Times New Roman"/>
        </w:rPr>
      </w:pPr>
    </w:p>
    <w:p w14:paraId="107984CF" w14:textId="77777777" w:rsidR="00066F92" w:rsidRDefault="00066F92" w:rsidP="00343A88">
      <w:pPr>
        <w:spacing w:after="0"/>
        <w:jc w:val="both"/>
        <w:rPr>
          <w:rFonts w:ascii="Times New Roman" w:hAnsi="Times New Roman" w:cs="Times New Roman"/>
        </w:rPr>
      </w:pPr>
    </w:p>
    <w:p w14:paraId="2A97B67A" w14:textId="77777777" w:rsidR="00066F92" w:rsidRPr="00066F92" w:rsidRDefault="00066F92" w:rsidP="00066F92">
      <w:pPr>
        <w:spacing w:after="0" w:line="259" w:lineRule="auto"/>
        <w:jc w:val="both"/>
        <w:rPr>
          <w:rFonts w:ascii="Aptos" w:eastAsia="Aptos" w:hAnsi="Aptos" w:cs="Times New Roman"/>
          <w:color w:val="002060"/>
        </w:rPr>
      </w:pPr>
      <w:r w:rsidRPr="00066F92">
        <w:rPr>
          <w:rFonts w:ascii="Aptos" w:eastAsia="Aptos" w:hAnsi="Aptos" w:cs="Times New Roman"/>
          <w:color w:val="002060"/>
        </w:rPr>
        <w:t>Has escrito un texto con diversos puntos interesantes. No podemos decir que sea un relato como tal, sino que más bien corresponde a las reflexiones íntimas (pero con vocación de ser compartidas) de un hombre que se acerca, después de mucho tiempo postergándolo a la escritura.</w:t>
      </w:r>
    </w:p>
    <w:p w14:paraId="19404196" w14:textId="77777777" w:rsidR="00066F92" w:rsidRPr="00066F92" w:rsidRDefault="00066F92" w:rsidP="00066F92">
      <w:pPr>
        <w:spacing w:after="0" w:line="259" w:lineRule="auto"/>
        <w:jc w:val="both"/>
        <w:rPr>
          <w:rFonts w:ascii="Aptos" w:eastAsia="Aptos" w:hAnsi="Aptos" w:cs="Times New Roman"/>
          <w:color w:val="002060"/>
        </w:rPr>
      </w:pPr>
      <w:r w:rsidRPr="00066F92">
        <w:rPr>
          <w:rFonts w:ascii="Aptos" w:eastAsia="Aptos" w:hAnsi="Aptos" w:cs="Times New Roman"/>
          <w:color w:val="002060"/>
        </w:rPr>
        <w:tab/>
        <w:t>El tema le da al texto un talante metaliterario. Esa es la definición para los textos que se ocupan del acto de escribir y crear, reflexionando sobre el proceso de escritura, el impulso creador y el trabajo de escribir. En este caso el narrador (y protagonista), que podemos identificar fácilmente con el autor, reflexiona sobre ese prurito de escribir aplazado durante demasiado tiempo por mor de atender otras obligaciones. El texto nos dice: «La idea de escribir siempre estuvo presente en mi vida, a la que poco a poco fui dejando de como a aquel pasajero que te acompaña en el metro y no vuelves a ver».</w:t>
      </w:r>
    </w:p>
    <w:p w14:paraId="5120D41C" w14:textId="77777777" w:rsidR="00066F92" w:rsidRPr="00066F92" w:rsidRDefault="00066F92" w:rsidP="00066F92">
      <w:pPr>
        <w:spacing w:after="0" w:line="259" w:lineRule="auto"/>
        <w:jc w:val="both"/>
        <w:rPr>
          <w:rFonts w:ascii="Aptos" w:eastAsia="Aptos" w:hAnsi="Aptos" w:cs="Times New Roman"/>
          <w:color w:val="002060"/>
        </w:rPr>
      </w:pPr>
      <w:r w:rsidRPr="00066F92">
        <w:rPr>
          <w:rFonts w:ascii="Aptos" w:eastAsia="Aptos" w:hAnsi="Aptos" w:cs="Times New Roman"/>
          <w:color w:val="002060"/>
        </w:rPr>
        <w:tab/>
        <w:t>Ahora el narrador está dispuesto a llevar a cabo su propósito de escribir. Y esa idea poco a poca va llevando la narración por otros caminos, se vuelve más íntima e incorpora el recuerdo de una infancia ligada a los libros, los sueños de entonces y los obstáculos que lo fueron apartando de ellos. Esos obstáculos son, como es habitual, los de la vida adulta. Pero el narrador se declara ahora libre y dispuesto a cumplir ese sueño tanto tiempo postergado, y a hacerlo en parte por su familia, quien lo acompañó en esos años menos luminosos de la edad adulta.</w:t>
      </w:r>
    </w:p>
    <w:p w14:paraId="73760DFC" w14:textId="77777777" w:rsidR="00066F92" w:rsidRPr="00066F92" w:rsidRDefault="00066F92" w:rsidP="00066F92">
      <w:pPr>
        <w:spacing w:after="0" w:line="259" w:lineRule="auto"/>
        <w:jc w:val="both"/>
        <w:rPr>
          <w:rFonts w:ascii="Aptos" w:eastAsia="Aptos" w:hAnsi="Aptos" w:cs="Times New Roman"/>
          <w:color w:val="002060"/>
        </w:rPr>
      </w:pPr>
      <w:r w:rsidRPr="00066F92">
        <w:rPr>
          <w:rFonts w:ascii="Aptos" w:eastAsia="Aptos" w:hAnsi="Aptos" w:cs="Times New Roman"/>
          <w:color w:val="002060"/>
        </w:rPr>
        <w:tab/>
        <w:t>Valoro cómo has usado la alegoría del camino hacia la cumbre como un modo de expresar ese viaje hacia una meta que tenemos presente como si del pico más alto de una cordillera se tratase: está en nuestro horizonte y nos dirigimos hacia él. Has usado además otras metáforas y comparaciones para expresar muchas de las ideas del texto: la niebla y la cueva, que simbolizan el periodo en que el narrador se confesó «perdido», en el sentido de que se alejó de su anhelo entregado a otras labores. El aire fresco y la luz, como símbolo de un nuevo renacer: el narrador ya no está en la cueva ni entre la niebla, ha retomado el rumbo y se dirige hacia esa cresta a la que siempre quiso trepar.</w:t>
      </w:r>
    </w:p>
    <w:p w14:paraId="13037842" w14:textId="77777777" w:rsidR="00066F92" w:rsidRPr="00066F92" w:rsidRDefault="00066F92" w:rsidP="00066F92">
      <w:pPr>
        <w:spacing w:after="0" w:line="259" w:lineRule="auto"/>
        <w:jc w:val="both"/>
        <w:rPr>
          <w:rFonts w:ascii="Aptos" w:eastAsia="Aptos" w:hAnsi="Aptos" w:cs="Times New Roman"/>
          <w:color w:val="002060"/>
        </w:rPr>
      </w:pPr>
      <w:r w:rsidRPr="00066F92">
        <w:rPr>
          <w:rFonts w:ascii="Aptos" w:eastAsia="Aptos" w:hAnsi="Aptos" w:cs="Times New Roman"/>
          <w:color w:val="002060"/>
        </w:rPr>
        <w:tab/>
        <w:t>El uso de metáforas no solo ayuda a volver más comprensibles ciertas ideas que de otro modo podrían resultar abstractas, sino que también contribuye a volver el texto más expresivo, a darle «literaturidad», una cualidad indispensable en un texto literario.</w:t>
      </w:r>
    </w:p>
    <w:p w14:paraId="07292B43" w14:textId="77777777" w:rsidR="00066F92" w:rsidRPr="00066F92" w:rsidRDefault="00066F92" w:rsidP="00066F92">
      <w:pPr>
        <w:spacing w:after="0" w:line="259" w:lineRule="auto"/>
        <w:jc w:val="both"/>
        <w:rPr>
          <w:rFonts w:ascii="Aptos" w:eastAsia="Aptos" w:hAnsi="Aptos" w:cs="Times New Roman"/>
          <w:color w:val="002060"/>
        </w:rPr>
      </w:pPr>
      <w:r w:rsidRPr="00066F92">
        <w:rPr>
          <w:rFonts w:ascii="Aptos" w:eastAsia="Aptos" w:hAnsi="Aptos" w:cs="Times New Roman"/>
          <w:color w:val="002060"/>
        </w:rPr>
        <w:tab/>
        <w:t xml:space="preserve">Es necesario, en otro orden de cosas, prestar atención exquisita al lenguaje, que en este texto está algo descuidado. Las palabras son las herramientas del escritor y debe cuidarlas con mimo. Pero eso es algo que iremos trabajando a lo largo del curso y un trabajo que, en realidad, no termina nunca para el escritor. </w:t>
      </w:r>
    </w:p>
    <w:p w14:paraId="516D4E0E" w14:textId="77777777" w:rsidR="00066F92" w:rsidRPr="00066F92" w:rsidRDefault="00066F92" w:rsidP="00066F92">
      <w:pPr>
        <w:spacing w:line="259" w:lineRule="auto"/>
        <w:jc w:val="both"/>
        <w:rPr>
          <w:rFonts w:ascii="Aptos" w:eastAsia="Aptos" w:hAnsi="Aptos" w:cs="Times New Roman"/>
          <w:color w:val="002060"/>
        </w:rPr>
      </w:pPr>
      <w:r w:rsidRPr="00066F92">
        <w:rPr>
          <w:rFonts w:ascii="Aptos" w:eastAsia="Aptos" w:hAnsi="Aptos" w:cs="Times New Roman"/>
          <w:color w:val="002060"/>
        </w:rPr>
        <w:tab/>
        <w:t xml:space="preserve">Me gusta también saber que has disfrutado escribiendo este texto, de acuerdo con lo que apunta tu narrador: </w:t>
      </w:r>
    </w:p>
    <w:p w14:paraId="69584913" w14:textId="77777777" w:rsidR="00066F92" w:rsidRPr="00066F92" w:rsidRDefault="00066F92" w:rsidP="00066F92">
      <w:pPr>
        <w:spacing w:line="259" w:lineRule="auto"/>
        <w:ind w:left="708"/>
        <w:jc w:val="both"/>
        <w:rPr>
          <w:rFonts w:ascii="Aptos" w:eastAsia="Aptos" w:hAnsi="Aptos" w:cs="Times New Roman"/>
          <w:color w:val="002060"/>
          <w:sz w:val="22"/>
          <w:szCs w:val="22"/>
        </w:rPr>
      </w:pPr>
      <w:r w:rsidRPr="00066F92">
        <w:rPr>
          <w:rFonts w:ascii="Aptos" w:eastAsia="Aptos" w:hAnsi="Aptos" w:cs="Times New Roman"/>
          <w:color w:val="002060"/>
          <w:sz w:val="22"/>
          <w:szCs w:val="22"/>
        </w:rPr>
        <w:lastRenderedPageBreak/>
        <w:t>No sé si esto es escribir, pero he disfrutado mucho escribiendo estas pocas líneas. Espero que esto se convierta en párrafo, luego en capítulo y quien sabe… Lo que sí sé es que me ha dado paz.</w:t>
      </w:r>
    </w:p>
    <w:p w14:paraId="7AF83D82" w14:textId="77777777" w:rsidR="00066F92" w:rsidRPr="00066F92" w:rsidRDefault="00066F92" w:rsidP="00066F92">
      <w:pPr>
        <w:spacing w:after="0" w:line="259" w:lineRule="auto"/>
        <w:jc w:val="both"/>
        <w:rPr>
          <w:rFonts w:ascii="Aptos" w:eastAsia="Aptos" w:hAnsi="Aptos" w:cs="Times New Roman"/>
          <w:color w:val="002060"/>
        </w:rPr>
      </w:pPr>
      <w:r w:rsidRPr="00066F92">
        <w:rPr>
          <w:rFonts w:ascii="Aptos" w:eastAsia="Aptos" w:hAnsi="Aptos" w:cs="Times New Roman"/>
          <w:color w:val="002060"/>
        </w:rPr>
        <w:t>Es importante tener claro que el disfrute del escritor no es (por desgracia) un valor literario. No es algo que el lector pueda percibir, como sí puede hacer con otros valores: el uso del lenguaje, la voz del narrador, el argumento y la trama… Pero me parece importante que, sobre todo en los primeros acercamientos a la escritura, el escritor neófito disfrute. De no hacerlo es probable que abandone, como sucedería con cualquier otra actividad que deseamos hacer de manera voluntaria si no nos proporciona algún grado de disfrute.</w:t>
      </w:r>
    </w:p>
    <w:p w14:paraId="205C9BBD" w14:textId="77777777" w:rsidR="00066F92" w:rsidRPr="00066F92" w:rsidRDefault="00066F92" w:rsidP="00066F92">
      <w:pPr>
        <w:spacing w:after="0" w:line="259" w:lineRule="auto"/>
        <w:ind w:firstLine="708"/>
        <w:jc w:val="both"/>
        <w:rPr>
          <w:rFonts w:ascii="Aptos" w:eastAsia="Aptos" w:hAnsi="Aptos" w:cs="Times New Roman"/>
          <w:color w:val="002060"/>
        </w:rPr>
      </w:pPr>
      <w:r w:rsidRPr="00066F92">
        <w:rPr>
          <w:rFonts w:ascii="Aptos" w:eastAsia="Aptos" w:hAnsi="Aptos" w:cs="Times New Roman"/>
          <w:color w:val="002060"/>
        </w:rPr>
        <w:t>De manera que confío en que sigas disfrutando con el resto de las propuestas del curso y, al tiempo, aprendiendo sobre el modo en que se construye un texto literario.</w:t>
      </w:r>
    </w:p>
    <w:p w14:paraId="1BCF70B6" w14:textId="77777777" w:rsidR="00066F92" w:rsidRPr="00066F92" w:rsidRDefault="00066F92" w:rsidP="00066F92">
      <w:pPr>
        <w:spacing w:after="0" w:line="259" w:lineRule="auto"/>
        <w:jc w:val="both"/>
        <w:rPr>
          <w:rFonts w:ascii="Aptos" w:eastAsia="Aptos" w:hAnsi="Aptos" w:cs="Times New Roman"/>
          <w:color w:val="002060"/>
        </w:rPr>
      </w:pPr>
    </w:p>
    <w:p w14:paraId="0023C1CD" w14:textId="77777777" w:rsidR="00066F92" w:rsidRPr="00066F92" w:rsidRDefault="00066F92" w:rsidP="00066F92">
      <w:pPr>
        <w:spacing w:after="0" w:line="259" w:lineRule="auto"/>
        <w:jc w:val="both"/>
        <w:rPr>
          <w:rFonts w:ascii="Aptos" w:eastAsia="Aptos" w:hAnsi="Aptos" w:cs="Times New Roman"/>
          <w:color w:val="002060"/>
        </w:rPr>
      </w:pPr>
    </w:p>
    <w:p w14:paraId="76CE741E" w14:textId="77777777" w:rsidR="00066F92" w:rsidRPr="00066F92" w:rsidRDefault="00066F92" w:rsidP="00066F92">
      <w:pPr>
        <w:spacing w:after="0" w:line="259" w:lineRule="auto"/>
        <w:jc w:val="both"/>
        <w:rPr>
          <w:rFonts w:ascii="Aptos" w:eastAsia="Aptos" w:hAnsi="Aptos" w:cs="Times New Roman"/>
          <w:color w:val="002060"/>
        </w:rPr>
      </w:pPr>
    </w:p>
    <w:p w14:paraId="2A9E605D" w14:textId="77777777" w:rsidR="00066F92" w:rsidRDefault="00066F92" w:rsidP="00343A88">
      <w:pPr>
        <w:spacing w:after="0"/>
        <w:jc w:val="both"/>
        <w:rPr>
          <w:rFonts w:ascii="Times New Roman" w:hAnsi="Times New Roman" w:cs="Times New Roman"/>
        </w:rPr>
      </w:pPr>
    </w:p>
    <w:p w14:paraId="5DF904EF" w14:textId="77777777" w:rsidR="00654A51" w:rsidRDefault="00654A51" w:rsidP="006E2D70">
      <w:pPr>
        <w:jc w:val="both"/>
        <w:rPr>
          <w:rFonts w:ascii="Times New Roman" w:hAnsi="Times New Roman" w:cs="Times New Roman"/>
        </w:rPr>
      </w:pPr>
    </w:p>
    <w:p w14:paraId="555C6554" w14:textId="77777777" w:rsidR="00654A51" w:rsidRDefault="00654A51" w:rsidP="00DF7940">
      <w:pPr>
        <w:rPr>
          <w:rFonts w:ascii="Times New Roman" w:hAnsi="Times New Roman" w:cs="Times New Roman"/>
        </w:rPr>
      </w:pPr>
    </w:p>
    <w:p w14:paraId="53227A10" w14:textId="6CB19E50" w:rsidR="00654A51" w:rsidRDefault="00654A51" w:rsidP="00DF7940">
      <w:pPr>
        <w:rPr>
          <w:rFonts w:ascii="Times New Roman" w:hAnsi="Times New Roman" w:cs="Times New Roman"/>
        </w:rPr>
      </w:pPr>
      <w:r>
        <w:rPr>
          <w:rFonts w:ascii="Times New Roman" w:hAnsi="Times New Roman" w:cs="Times New Roman"/>
        </w:rPr>
        <w:tab/>
      </w:r>
    </w:p>
    <w:p w14:paraId="2ADBA6BB" w14:textId="77777777" w:rsidR="00DF7940" w:rsidRDefault="00DF7940" w:rsidP="00DF7940">
      <w:pPr>
        <w:rPr>
          <w:rFonts w:ascii="Times New Roman" w:hAnsi="Times New Roman" w:cs="Times New Roman"/>
        </w:rPr>
      </w:pPr>
    </w:p>
    <w:p w14:paraId="33C4DABE" w14:textId="77777777" w:rsidR="00DF7940" w:rsidRDefault="00DF7940" w:rsidP="00DF7940">
      <w:pPr>
        <w:rPr>
          <w:rFonts w:ascii="Times New Roman" w:hAnsi="Times New Roman" w:cs="Times New Roman"/>
        </w:rPr>
      </w:pPr>
    </w:p>
    <w:p w14:paraId="3890C9FB" w14:textId="77777777" w:rsidR="00DF7940" w:rsidRDefault="00DF7940" w:rsidP="00DF7940">
      <w:pPr>
        <w:rPr>
          <w:rFonts w:ascii="Times New Roman" w:hAnsi="Times New Roman" w:cs="Times New Roman"/>
        </w:rPr>
      </w:pPr>
    </w:p>
    <w:p w14:paraId="3CA7604E" w14:textId="7C265BA3" w:rsidR="00DF7940" w:rsidRDefault="00DF7940" w:rsidP="00DF7940">
      <w:pPr>
        <w:rPr>
          <w:rFonts w:ascii="Times New Roman" w:hAnsi="Times New Roman" w:cs="Times New Roman"/>
        </w:rPr>
      </w:pPr>
      <w:r>
        <w:rPr>
          <w:rFonts w:ascii="Times New Roman" w:hAnsi="Times New Roman" w:cs="Times New Roman"/>
        </w:rPr>
        <w:tab/>
      </w:r>
    </w:p>
    <w:p w14:paraId="3D6FDB88" w14:textId="207CF966" w:rsidR="00DF7940" w:rsidRPr="0088342E" w:rsidRDefault="00DF7940" w:rsidP="00DF7940">
      <w:pPr>
        <w:rPr>
          <w:rFonts w:ascii="Times New Roman" w:hAnsi="Times New Roman" w:cs="Times New Roman"/>
        </w:rPr>
      </w:pPr>
    </w:p>
    <w:p w14:paraId="5842802D" w14:textId="688E1F89" w:rsidR="00DF7940" w:rsidRPr="0088342E" w:rsidRDefault="00DF7940">
      <w:pPr>
        <w:rPr>
          <w:rFonts w:ascii="Times New Roman" w:hAnsi="Times New Roman" w:cs="Times New Roman"/>
        </w:rPr>
      </w:pPr>
      <w:r>
        <w:rPr>
          <w:rFonts w:ascii="Times New Roman" w:hAnsi="Times New Roman" w:cs="Times New Roman"/>
        </w:rPr>
        <w:tab/>
        <w:t xml:space="preserve"> </w:t>
      </w:r>
    </w:p>
    <w:sectPr w:rsidR="00DF7940" w:rsidRPr="0088342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Sinjania Natalia Martínez" w:date="2026-03-16T17:24:00Z" w:initials="SNM">
    <w:p w14:paraId="3456AC0C" w14:textId="77777777" w:rsidR="00343A88" w:rsidRDefault="00343A88" w:rsidP="00343A88">
      <w:pPr>
        <w:pStyle w:val="Textocomentario"/>
      </w:pPr>
      <w:r>
        <w:rPr>
          <w:rStyle w:val="Refdecomentario"/>
        </w:rPr>
        <w:annotationRef/>
      </w:r>
      <w:r>
        <w:t>Has dejado un espacio entre ambos párrafos. Sin embargo, también has usado la sangría en todo el documento. Ambas marcas (la sangría y el espacio entre párrafos) sirven para lo mismo: indicarle al lector que comienza un nuevo párrafo. Por eso, basta con usar una de las dos. En español, se usa preferentemente la sangría. Lo cambio en adelante.</w:t>
      </w:r>
    </w:p>
  </w:comment>
  <w:comment w:id="5" w:author="Sinjania Natalia Martínez" w:date="2026-03-16T17:26:00Z" w:initials="SNM">
    <w:p w14:paraId="1E2269C2" w14:textId="77777777" w:rsidR="009A3CB5" w:rsidRDefault="009A3CB5" w:rsidP="009A3CB5">
      <w:pPr>
        <w:pStyle w:val="Textocomentario"/>
      </w:pPr>
      <w:r>
        <w:rPr>
          <w:rStyle w:val="Refdecomentario"/>
        </w:rPr>
        <w:annotationRef/>
      </w:r>
      <w:r>
        <w:t>Después del signo de cierre de interrogación no se pone nunca punto (tampoco del signo de exclamación). Se entiende que el punto que llevan los signos actúa como tal. Sí se ponen otros signos de puntuación (coma, dos puntos, punto y coma, etc.).</w:t>
      </w:r>
    </w:p>
  </w:comment>
  <w:comment w:id="13" w:author="Sinjania Natalia Martínez" w:date="2026-03-16T17:30:00Z" w:initials="SNM">
    <w:p w14:paraId="106399BD" w14:textId="77777777" w:rsidR="00121C79" w:rsidRDefault="00121C79" w:rsidP="00121C79">
      <w:pPr>
        <w:pStyle w:val="Textocomentario"/>
      </w:pPr>
      <w:r>
        <w:rPr>
          <w:rStyle w:val="Refdecomentario"/>
        </w:rPr>
        <w:annotationRef/>
      </w:r>
      <w:r>
        <w:t>El punto se escribe siempre pegado a la palabra a que sigue. En este caso: “fantásticos.”</w:t>
      </w:r>
    </w:p>
  </w:comment>
  <w:comment w:id="14" w:author="Sinjania Natalia Martínez" w:date="2026-03-16T17:30:00Z" w:initials="SNM">
    <w:p w14:paraId="537E432A" w14:textId="77777777" w:rsidR="00121C79" w:rsidRDefault="00121C79" w:rsidP="00121C79">
      <w:pPr>
        <w:pStyle w:val="Textocomentario"/>
      </w:pPr>
      <w:r>
        <w:rPr>
          <w:rStyle w:val="Refdecomentario"/>
        </w:rPr>
        <w:annotationRef/>
      </w:r>
      <w:r>
        <w:t>En español se usan preferentemente las comillas bajas.</w:t>
      </w:r>
    </w:p>
  </w:comment>
  <w:comment w:id="25" w:author="Sinjania Natalia Martínez" w:date="2026-03-16T17:32:00Z" w:initials="SNM">
    <w:p w14:paraId="5AC0B827" w14:textId="77777777" w:rsidR="00E44FBD" w:rsidRDefault="00E44FBD" w:rsidP="00E44FBD">
      <w:pPr>
        <w:pStyle w:val="Textocomentario"/>
      </w:pPr>
      <w:r>
        <w:rPr>
          <w:rStyle w:val="Refdecomentario"/>
        </w:rPr>
        <w:annotationRef/>
      </w:r>
      <w:r>
        <w:t>Sin mayúsculas iniciales, pero en cursiva, como locución latina.</w:t>
      </w:r>
    </w:p>
  </w:comment>
  <w:comment w:id="38" w:author="Sinjania Natalia Martínez" w:date="2026-03-16T17:32:00Z" w:initials="SNM">
    <w:p w14:paraId="0744644F" w14:textId="77777777" w:rsidR="00E44FBD" w:rsidRDefault="00E44FBD" w:rsidP="00E44FBD">
      <w:pPr>
        <w:pStyle w:val="Textocomentario"/>
      </w:pPr>
      <w:r>
        <w:rPr>
          <w:rStyle w:val="Refdecomentario"/>
        </w:rPr>
        <w:annotationRef/>
      </w:r>
      <w:r>
        <w:t>Lo mismo sucede con las comas: se escriben siempre pegadas a la palabra a la que siguen.</w:t>
      </w:r>
    </w:p>
  </w:comment>
  <w:comment w:id="48" w:author="Sinjania Natalia Martínez" w:date="2026-03-16T17:35:00Z" w:initials="SNM">
    <w:p w14:paraId="5FB01B87" w14:textId="77777777" w:rsidR="00913CCE" w:rsidRDefault="00913CCE" w:rsidP="00913CCE">
      <w:pPr>
        <w:pStyle w:val="Textocomentario"/>
      </w:pPr>
      <w:r>
        <w:rPr>
          <w:rStyle w:val="Refdecomentario"/>
        </w:rPr>
        <w:annotationRef/>
      </w:r>
      <w:r>
        <w:t>Entiendo que este son corresponde a ·el trabajo y el estrés” mencionados poco antes, pero resulta ambiguo. Reformularía la frase.</w:t>
      </w:r>
    </w:p>
  </w:comment>
  <w:comment w:id="83" w:author="Sinjania Natalia Martínez" w:date="2026-03-16T17:44:00Z" w:initials="SNM">
    <w:p w14:paraId="45F37DFB" w14:textId="77777777" w:rsidR="00C86CD3" w:rsidRDefault="00C86CD3" w:rsidP="00C86CD3">
      <w:pPr>
        <w:pStyle w:val="Textocomentario"/>
      </w:pPr>
      <w:r>
        <w:rPr>
          <w:rStyle w:val="Refdecomentario"/>
        </w:rPr>
        <w:annotationRef/>
      </w:r>
      <w:r>
        <w:t>Cuidado con la repetición: simplemente/simple.</w:t>
      </w:r>
    </w:p>
  </w:comment>
  <w:comment w:id="118" w:author="Sinjania Natalia Martínez" w:date="2026-03-16T17:58:00Z" w:initials="SNM">
    <w:p w14:paraId="30839C2D" w14:textId="77777777" w:rsidR="009D60DB" w:rsidRDefault="009D60DB" w:rsidP="009D60DB">
      <w:pPr>
        <w:pStyle w:val="Textocomentario"/>
      </w:pPr>
      <w:r>
        <w:rPr>
          <w:rStyle w:val="Refdecomentario"/>
        </w:rPr>
        <w:annotationRef/>
      </w:r>
      <w:r>
        <w:t>Los puntos suspensivos son solo tres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56AC0C" w15:done="0"/>
  <w15:commentEx w15:paraId="1E2269C2" w15:done="0"/>
  <w15:commentEx w15:paraId="106399BD" w15:done="0"/>
  <w15:commentEx w15:paraId="537E432A" w15:done="0"/>
  <w15:commentEx w15:paraId="5AC0B827" w15:done="0"/>
  <w15:commentEx w15:paraId="0744644F" w15:done="0"/>
  <w15:commentEx w15:paraId="5FB01B87" w15:done="0"/>
  <w15:commentEx w15:paraId="45F37DFB" w15:done="0"/>
  <w15:commentEx w15:paraId="30839C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8EF909" w16cex:dateUtc="2026-03-16T16:24:00Z"/>
  <w16cex:commentExtensible w16cex:durableId="32A8F64B" w16cex:dateUtc="2026-03-16T16:26:00Z"/>
  <w16cex:commentExtensible w16cex:durableId="060A385A" w16cex:dateUtc="2026-03-16T16:30:00Z"/>
  <w16cex:commentExtensible w16cex:durableId="55738E16" w16cex:dateUtc="2026-03-16T16:30:00Z"/>
  <w16cex:commentExtensible w16cex:durableId="035B7F24" w16cex:dateUtc="2026-03-16T16:32:00Z"/>
  <w16cex:commentExtensible w16cex:durableId="1E264CB8" w16cex:dateUtc="2026-03-16T16:32:00Z"/>
  <w16cex:commentExtensible w16cex:durableId="7FCC115D" w16cex:dateUtc="2026-03-16T16:35:00Z"/>
  <w16cex:commentExtensible w16cex:durableId="6F037F1F" w16cex:dateUtc="2026-03-16T16:44:00Z"/>
  <w16cex:commentExtensible w16cex:durableId="62A0B9D2" w16cex:dateUtc="2026-03-16T1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56AC0C" w16cid:durableId="598EF909"/>
  <w16cid:commentId w16cid:paraId="1E2269C2" w16cid:durableId="32A8F64B"/>
  <w16cid:commentId w16cid:paraId="106399BD" w16cid:durableId="060A385A"/>
  <w16cid:commentId w16cid:paraId="537E432A" w16cid:durableId="55738E16"/>
  <w16cid:commentId w16cid:paraId="5AC0B827" w16cid:durableId="035B7F24"/>
  <w16cid:commentId w16cid:paraId="0744644F" w16cid:durableId="1E264CB8"/>
  <w16cid:commentId w16cid:paraId="5FB01B87" w16cid:durableId="7FCC115D"/>
  <w16cid:commentId w16cid:paraId="45F37DFB" w16cid:durableId="6F037F1F"/>
  <w16cid:commentId w16cid:paraId="30839C2D" w16cid:durableId="62A0B9D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jania Natalia Martínez">
    <w15:presenceInfo w15:providerId="None" w15:userId="Sinjania Natalia Martín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42E"/>
    <w:rsid w:val="00047CFB"/>
    <w:rsid w:val="00066F92"/>
    <w:rsid w:val="00121C79"/>
    <w:rsid w:val="00171D03"/>
    <w:rsid w:val="001B3D0B"/>
    <w:rsid w:val="001E0680"/>
    <w:rsid w:val="002E1147"/>
    <w:rsid w:val="00301BBD"/>
    <w:rsid w:val="0032120C"/>
    <w:rsid w:val="00326358"/>
    <w:rsid w:val="00343A88"/>
    <w:rsid w:val="003C0CA1"/>
    <w:rsid w:val="00406422"/>
    <w:rsid w:val="00435CD7"/>
    <w:rsid w:val="004B38F2"/>
    <w:rsid w:val="0057659F"/>
    <w:rsid w:val="005E15F7"/>
    <w:rsid w:val="00654A51"/>
    <w:rsid w:val="006E2D70"/>
    <w:rsid w:val="007D197D"/>
    <w:rsid w:val="008640E4"/>
    <w:rsid w:val="0088342E"/>
    <w:rsid w:val="00913CCE"/>
    <w:rsid w:val="0094113F"/>
    <w:rsid w:val="009A0B14"/>
    <w:rsid w:val="009A3CB5"/>
    <w:rsid w:val="009D60DB"/>
    <w:rsid w:val="00A22FDA"/>
    <w:rsid w:val="00AF0864"/>
    <w:rsid w:val="00B2583C"/>
    <w:rsid w:val="00B75119"/>
    <w:rsid w:val="00C15F5E"/>
    <w:rsid w:val="00C86CD3"/>
    <w:rsid w:val="00C93207"/>
    <w:rsid w:val="00D030BA"/>
    <w:rsid w:val="00D2135C"/>
    <w:rsid w:val="00D524FC"/>
    <w:rsid w:val="00DF7940"/>
    <w:rsid w:val="00E3445F"/>
    <w:rsid w:val="00E44FBD"/>
    <w:rsid w:val="00E55CBA"/>
    <w:rsid w:val="00E9657E"/>
    <w:rsid w:val="00EA7772"/>
    <w:rsid w:val="00ED75C0"/>
    <w:rsid w:val="00F44038"/>
    <w:rsid w:val="00FC6A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6AE77"/>
  <w15:chartTrackingRefBased/>
  <w15:docId w15:val="{36B39F1E-B921-4893-A4F2-B9191718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834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834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8342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8342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8342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8342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8342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8342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8342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342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8342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8342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8342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8342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8342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8342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8342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8342E"/>
    <w:rPr>
      <w:rFonts w:eastAsiaTheme="majorEastAsia" w:cstheme="majorBidi"/>
      <w:color w:val="272727" w:themeColor="text1" w:themeTint="D8"/>
    </w:rPr>
  </w:style>
  <w:style w:type="paragraph" w:styleId="Ttulo">
    <w:name w:val="Title"/>
    <w:basedOn w:val="Normal"/>
    <w:next w:val="Normal"/>
    <w:link w:val="TtuloCar"/>
    <w:uiPriority w:val="10"/>
    <w:qFormat/>
    <w:rsid w:val="008834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8342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8342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8342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8342E"/>
    <w:pPr>
      <w:spacing w:before="160"/>
      <w:jc w:val="center"/>
    </w:pPr>
    <w:rPr>
      <w:i/>
      <w:iCs/>
      <w:color w:val="404040" w:themeColor="text1" w:themeTint="BF"/>
    </w:rPr>
  </w:style>
  <w:style w:type="character" w:customStyle="1" w:styleId="CitaCar">
    <w:name w:val="Cita Car"/>
    <w:basedOn w:val="Fuentedeprrafopredeter"/>
    <w:link w:val="Cita"/>
    <w:uiPriority w:val="29"/>
    <w:rsid w:val="0088342E"/>
    <w:rPr>
      <w:i/>
      <w:iCs/>
      <w:color w:val="404040" w:themeColor="text1" w:themeTint="BF"/>
    </w:rPr>
  </w:style>
  <w:style w:type="paragraph" w:styleId="Prrafodelista">
    <w:name w:val="List Paragraph"/>
    <w:basedOn w:val="Normal"/>
    <w:uiPriority w:val="34"/>
    <w:qFormat/>
    <w:rsid w:val="0088342E"/>
    <w:pPr>
      <w:ind w:left="720"/>
      <w:contextualSpacing/>
    </w:pPr>
  </w:style>
  <w:style w:type="character" w:styleId="nfasisintenso">
    <w:name w:val="Intense Emphasis"/>
    <w:basedOn w:val="Fuentedeprrafopredeter"/>
    <w:uiPriority w:val="21"/>
    <w:qFormat/>
    <w:rsid w:val="0088342E"/>
    <w:rPr>
      <w:i/>
      <w:iCs/>
      <w:color w:val="2F5496" w:themeColor="accent1" w:themeShade="BF"/>
    </w:rPr>
  </w:style>
  <w:style w:type="paragraph" w:styleId="Citadestacada">
    <w:name w:val="Intense Quote"/>
    <w:basedOn w:val="Normal"/>
    <w:next w:val="Normal"/>
    <w:link w:val="CitadestacadaCar"/>
    <w:uiPriority w:val="30"/>
    <w:qFormat/>
    <w:rsid w:val="008834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8342E"/>
    <w:rPr>
      <w:i/>
      <w:iCs/>
      <w:color w:val="2F5496" w:themeColor="accent1" w:themeShade="BF"/>
    </w:rPr>
  </w:style>
  <w:style w:type="character" w:styleId="Referenciaintensa">
    <w:name w:val="Intense Reference"/>
    <w:basedOn w:val="Fuentedeprrafopredeter"/>
    <w:uiPriority w:val="32"/>
    <w:qFormat/>
    <w:rsid w:val="0088342E"/>
    <w:rPr>
      <w:b/>
      <w:bCs/>
      <w:smallCaps/>
      <w:color w:val="2F5496" w:themeColor="accent1" w:themeShade="BF"/>
      <w:spacing w:val="5"/>
    </w:rPr>
  </w:style>
  <w:style w:type="character" w:styleId="Refdecomentario">
    <w:name w:val="annotation reference"/>
    <w:basedOn w:val="Fuentedeprrafopredeter"/>
    <w:uiPriority w:val="99"/>
    <w:semiHidden/>
    <w:unhideWhenUsed/>
    <w:rsid w:val="00343A88"/>
    <w:rPr>
      <w:sz w:val="16"/>
      <w:szCs w:val="16"/>
    </w:rPr>
  </w:style>
  <w:style w:type="paragraph" w:styleId="Textocomentario">
    <w:name w:val="annotation text"/>
    <w:basedOn w:val="Normal"/>
    <w:link w:val="TextocomentarioCar"/>
    <w:uiPriority w:val="99"/>
    <w:unhideWhenUsed/>
    <w:rsid w:val="00343A88"/>
    <w:pPr>
      <w:spacing w:line="240" w:lineRule="auto"/>
    </w:pPr>
    <w:rPr>
      <w:sz w:val="20"/>
      <w:szCs w:val="20"/>
    </w:rPr>
  </w:style>
  <w:style w:type="character" w:customStyle="1" w:styleId="TextocomentarioCar">
    <w:name w:val="Texto comentario Car"/>
    <w:basedOn w:val="Fuentedeprrafopredeter"/>
    <w:link w:val="Textocomentario"/>
    <w:uiPriority w:val="99"/>
    <w:rsid w:val="00343A88"/>
    <w:rPr>
      <w:sz w:val="20"/>
      <w:szCs w:val="20"/>
    </w:rPr>
  </w:style>
  <w:style w:type="paragraph" w:styleId="Asuntodelcomentario">
    <w:name w:val="annotation subject"/>
    <w:basedOn w:val="Textocomentario"/>
    <w:next w:val="Textocomentario"/>
    <w:link w:val="AsuntodelcomentarioCar"/>
    <w:uiPriority w:val="99"/>
    <w:semiHidden/>
    <w:unhideWhenUsed/>
    <w:rsid w:val="00343A88"/>
    <w:rPr>
      <w:b/>
      <w:bCs/>
    </w:rPr>
  </w:style>
  <w:style w:type="character" w:customStyle="1" w:styleId="AsuntodelcomentarioCar">
    <w:name w:val="Asunto del comentario Car"/>
    <w:basedOn w:val="TextocomentarioCar"/>
    <w:link w:val="Asuntodelcomentario"/>
    <w:uiPriority w:val="99"/>
    <w:semiHidden/>
    <w:rsid w:val="00343A88"/>
    <w:rPr>
      <w:b/>
      <w:bCs/>
      <w:sz w:val="20"/>
      <w:szCs w:val="20"/>
    </w:rPr>
  </w:style>
  <w:style w:type="paragraph" w:styleId="Revisin">
    <w:name w:val="Revision"/>
    <w:hidden/>
    <w:uiPriority w:val="99"/>
    <w:semiHidden/>
    <w:rsid w:val="00EA77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1231</Words>
  <Characters>6894</Characters>
  <Application>Microsoft Office Word</Application>
  <DocSecurity>0</DocSecurity>
  <Lines>246</Lines>
  <Paragraphs>280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Freiria de la Calle</dc:creator>
  <cp:keywords/>
  <dc:description/>
  <cp:lastModifiedBy>Sinjania Natalia Martínez</cp:lastModifiedBy>
  <cp:revision>37</cp:revision>
  <dcterms:created xsi:type="dcterms:W3CDTF">2026-03-12T08:49:00Z</dcterms:created>
  <dcterms:modified xsi:type="dcterms:W3CDTF">2026-03-16T17:49:00Z</dcterms:modified>
</cp:coreProperties>
</file>