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D89E" w14:textId="4A481E9D"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Aunque tenía los ojos clavados en la tira de cuero rota de mi sandalia que descansaba sobre el pavimento de granito, veía en realidad unos pies más pequeños, desnudos, hundidos en la suave y húmeda arena que en aquel momento </w:t>
      </w:r>
      <w:commentRangeStart w:id="0"/>
      <w:r w:rsidRPr="005826F8">
        <w:rPr>
          <w:rFonts w:ascii="Times New Roman" w:hAnsi="Times New Roman"/>
          <w:lang w:val="es-ES"/>
        </w:rPr>
        <w:t>debían</w:t>
      </w:r>
      <w:ins w:id="1" w:author="Sinjania Natalia Martínez" w:date="2025-12-23T17:19:00Z">
        <w:r w:rsidR="006143A7">
          <w:rPr>
            <w:rFonts w:ascii="Times New Roman" w:hAnsi="Times New Roman"/>
            <w:lang w:val="es-ES"/>
          </w:rPr>
          <w:t xml:space="preserve"> de</w:t>
        </w:r>
      </w:ins>
      <w:r w:rsidRPr="005826F8">
        <w:rPr>
          <w:rFonts w:ascii="Times New Roman" w:hAnsi="Times New Roman"/>
          <w:lang w:val="es-ES"/>
        </w:rPr>
        <w:t xml:space="preserve"> lamer </w:t>
      </w:r>
      <w:commentRangeEnd w:id="0"/>
      <w:r w:rsidR="006143A7">
        <w:rPr>
          <w:rStyle w:val="Refdecomentario"/>
        </w:rPr>
        <w:commentReference w:id="0"/>
      </w:r>
      <w:r w:rsidRPr="005826F8">
        <w:rPr>
          <w:rFonts w:ascii="Times New Roman" w:hAnsi="Times New Roman"/>
          <w:lang w:val="es-ES"/>
        </w:rPr>
        <w:t xml:space="preserve">las olas a muchos kilómetros de allí. A mi alrededor podía escuchar a </w:t>
      </w:r>
      <w:commentRangeStart w:id="2"/>
      <w:r w:rsidRPr="005826F8">
        <w:rPr>
          <w:rFonts w:ascii="Times New Roman" w:hAnsi="Times New Roman"/>
          <w:lang w:val="es-ES"/>
        </w:rPr>
        <w:t xml:space="preserve">los grillos, por cientos, afilando el cálido aire de la noche </w:t>
      </w:r>
      <w:commentRangeEnd w:id="2"/>
      <w:r w:rsidR="005627DB">
        <w:rPr>
          <w:rStyle w:val="Refdecomentario"/>
        </w:rPr>
        <w:commentReference w:id="2"/>
      </w:r>
      <w:r w:rsidRPr="005826F8">
        <w:rPr>
          <w:rFonts w:ascii="Times New Roman" w:hAnsi="Times New Roman"/>
          <w:lang w:val="es-ES"/>
        </w:rPr>
        <w:t xml:space="preserve">con sus chirriantes cánticos. Y sobre mi cabeza podía sentir la reconfortante presencia de miles de estrellas que nos iluminaban desde las alturas tan inconmensurables y a la vez tan cercanas. Sabía que allí, en aquella plaza, entre sus callejuelas y edificios de granito apretados, no había </w:t>
      </w:r>
      <w:commentRangeStart w:id="3"/>
      <w:r w:rsidRPr="005826F8">
        <w:rPr>
          <w:rFonts w:ascii="Times New Roman" w:hAnsi="Times New Roman"/>
          <w:lang w:val="es-ES"/>
        </w:rPr>
        <w:t>ni rastro de los grillos. Los sustituían las silenciosas y laboriosas cucarachas,</w:t>
      </w:r>
      <w:commentRangeEnd w:id="3"/>
      <w:r w:rsidR="0002244B">
        <w:rPr>
          <w:rStyle w:val="Refdecomentario"/>
        </w:rPr>
        <w:commentReference w:id="3"/>
      </w:r>
      <w:r w:rsidRPr="005826F8">
        <w:rPr>
          <w:rFonts w:ascii="Times New Roman" w:hAnsi="Times New Roman"/>
          <w:lang w:val="es-ES"/>
        </w:rPr>
        <w:t xml:space="preserve"> con su amenaza perpetua de alzar el vuelo. También sabía que sobre mí no podían verse las miles de estrellas, sino el manto negro-dorado opacado por las farolas que mantenían alejada, eficientemente, la oscuridad de la noche sin luna.</w:t>
      </w:r>
    </w:p>
    <w:p w14:paraId="5D24D89F" w14:textId="50901678"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Eran en cambio tan vívidos </w:t>
      </w:r>
      <w:commentRangeStart w:id="4"/>
      <w:r w:rsidRPr="005826F8">
        <w:rPr>
          <w:rFonts w:ascii="Times New Roman" w:hAnsi="Times New Roman"/>
          <w:lang w:val="es-ES"/>
        </w:rPr>
        <w:t xml:space="preserve">aquellos chirridos, aquellas cálidas radiaciones estelares, aquellos granos de arena </w:t>
      </w:r>
      <w:commentRangeEnd w:id="4"/>
      <w:r w:rsidR="00AF0B80">
        <w:rPr>
          <w:rStyle w:val="Refdecomentario"/>
        </w:rPr>
        <w:commentReference w:id="4"/>
      </w:r>
      <w:r w:rsidRPr="005826F8">
        <w:rPr>
          <w:rFonts w:ascii="Times New Roman" w:hAnsi="Times New Roman"/>
          <w:lang w:val="es-ES"/>
        </w:rPr>
        <w:t xml:space="preserve">que acariciaban los resquicios de mis pies infantiles que por un momento estuve allí, en la playa, sentada junto a mi abuela sobre la salada toalla </w:t>
      </w:r>
      <w:del w:id="5" w:author="Sinjania Natalia Martínez" w:date="2025-12-23T17:23:00Z">
        <w:r w:rsidRPr="005826F8" w:rsidDel="00256DB1">
          <w:rPr>
            <w:rFonts w:ascii="Times New Roman" w:hAnsi="Times New Roman"/>
            <w:lang w:val="es-ES"/>
          </w:rPr>
          <w:delText xml:space="preserve">a </w:delText>
        </w:r>
      </w:del>
      <w:r w:rsidRPr="005826F8">
        <w:rPr>
          <w:rFonts w:ascii="Times New Roman" w:hAnsi="Times New Roman"/>
          <w:lang w:val="es-ES"/>
        </w:rPr>
        <w:t>de rayas azules y blancas. Podía sentir su brazo de piel tostada sobre mis hombros, la rítmica oscilación de su aliento a mi costado</w:t>
      </w:r>
      <w:commentRangeStart w:id="6"/>
      <w:r w:rsidRPr="005826F8">
        <w:rPr>
          <w:rFonts w:ascii="Times New Roman" w:hAnsi="Times New Roman"/>
          <w:lang w:val="es-ES"/>
        </w:rPr>
        <w:t>, las húmedas cerdas de los pinceles de sus cabellos pintándome el cuello con agua de mar.</w:t>
      </w:r>
      <w:commentRangeEnd w:id="6"/>
      <w:r w:rsidR="00022826">
        <w:rPr>
          <w:rStyle w:val="Refdecomentario"/>
        </w:rPr>
        <w:commentReference w:id="6"/>
      </w:r>
      <w:r w:rsidRPr="005826F8">
        <w:rPr>
          <w:rFonts w:ascii="Times New Roman" w:hAnsi="Times New Roman"/>
          <w:lang w:val="es-ES"/>
        </w:rPr>
        <w:t xml:space="preserve"> Nuestra mutua y algo culpable complicidad al permanecer allí ya caída la noche, sabiendo que el abuelo nos esperaba en casa. La firme convicción de ambas de no querer por nada del mundo romper el embrujo de aquel precioso cuadro en el que las dos </w:t>
      </w:r>
      <w:ins w:id="7" w:author="Sinjania Natalia Martínez" w:date="2025-12-23T17:25:00Z">
        <w:r w:rsidR="00022826">
          <w:rPr>
            <w:rFonts w:ascii="Times New Roman" w:hAnsi="Times New Roman"/>
            <w:lang w:val="es-ES"/>
          </w:rPr>
          <w:t>é</w:t>
        </w:r>
      </w:ins>
      <w:del w:id="8" w:author="Sinjania Natalia Martínez" w:date="2025-12-23T17:25:00Z">
        <w:r w:rsidRPr="005826F8" w:rsidDel="00022826">
          <w:rPr>
            <w:rFonts w:ascii="Times New Roman" w:hAnsi="Times New Roman"/>
            <w:lang w:val="es-ES"/>
          </w:rPr>
          <w:delText>e</w:delText>
        </w:r>
      </w:del>
      <w:r w:rsidRPr="005826F8">
        <w:rPr>
          <w:rFonts w:ascii="Times New Roman" w:hAnsi="Times New Roman"/>
          <w:lang w:val="es-ES"/>
        </w:rPr>
        <w:t>ramos las protagonistas.</w:t>
      </w:r>
    </w:p>
    <w:p w14:paraId="5D24D8A0"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El granito no era arena de playa, </w:t>
      </w:r>
      <w:commentRangeStart w:id="9"/>
      <w:r w:rsidRPr="005826F8">
        <w:rPr>
          <w:rFonts w:ascii="Times New Roman" w:hAnsi="Times New Roman"/>
          <w:lang w:val="es-ES"/>
        </w:rPr>
        <w:t>los grillos no bruñían el aire</w:t>
      </w:r>
      <w:commentRangeEnd w:id="9"/>
      <w:r w:rsidR="004E6DD5">
        <w:rPr>
          <w:rStyle w:val="Refdecomentario"/>
        </w:rPr>
        <w:commentReference w:id="9"/>
      </w:r>
      <w:r w:rsidRPr="005826F8">
        <w:rPr>
          <w:rFonts w:ascii="Times New Roman" w:hAnsi="Times New Roman"/>
          <w:lang w:val="es-ES"/>
        </w:rPr>
        <w:t xml:space="preserve">, las estrellas se habían extinguido. El cuerpo tembloroso, inquieto, tenso como la cuerda de un violín, que estaba a mi lado no era el de mi abuela, sino el de Fer, que </w:t>
      </w:r>
      <w:commentRangeStart w:id="10"/>
      <w:r w:rsidRPr="005826F8">
        <w:rPr>
          <w:rFonts w:ascii="Times New Roman" w:hAnsi="Times New Roman"/>
          <w:lang w:val="es-ES"/>
        </w:rPr>
        <w:t xml:space="preserve">se agitaba en espasmos irregulares como un instrumento que había perdido el ritmo. </w:t>
      </w:r>
      <w:commentRangeEnd w:id="10"/>
      <w:r w:rsidR="008D6F40">
        <w:rPr>
          <w:rStyle w:val="Refdecomentario"/>
        </w:rPr>
        <w:commentReference w:id="10"/>
      </w:r>
      <w:r w:rsidRPr="005826F8">
        <w:rPr>
          <w:rFonts w:ascii="Times New Roman" w:hAnsi="Times New Roman"/>
          <w:lang w:val="es-ES"/>
        </w:rPr>
        <w:t>Sabía que debía intentar consolarlo de alguna manera. Así que traté de trasmitirle, a través del contacto de la piel de nuestros brazos desnudos, aquellos sentimientos de calma y de totalidad con los que me arropaban mis recuerdos.</w:t>
      </w:r>
    </w:p>
    <w:p w14:paraId="5D24D8A1" w14:textId="1B7CA21F" w:rsidR="00966137" w:rsidRPr="005826F8" w:rsidRDefault="00FC4ED0">
      <w:pPr>
        <w:widowControl w:val="0"/>
        <w:autoSpaceDE w:val="0"/>
        <w:autoSpaceDN w:val="0"/>
        <w:adjustRightInd w:val="0"/>
        <w:spacing w:line="360" w:lineRule="auto"/>
        <w:ind w:firstLine="360"/>
        <w:rPr>
          <w:rFonts w:ascii="Sitka Text" w:hAnsi="Sitka Text" w:cs="Sitka Text"/>
          <w:lang w:val="es-ES"/>
        </w:rPr>
      </w:pPr>
      <w:commentRangeStart w:id="11"/>
      <w:r w:rsidRPr="005826F8">
        <w:rPr>
          <w:rFonts w:ascii="Times New Roman" w:hAnsi="Times New Roman"/>
          <w:lang w:val="es-ES"/>
        </w:rPr>
        <w:t>Pero no había arena, ni grillos, ni estrellas</w:t>
      </w:r>
      <w:commentRangeEnd w:id="11"/>
      <w:r w:rsidR="005E40EF">
        <w:rPr>
          <w:rStyle w:val="Refdecomentario"/>
        </w:rPr>
        <w:commentReference w:id="11"/>
      </w:r>
      <w:r w:rsidRPr="005826F8">
        <w:rPr>
          <w:rFonts w:ascii="Times New Roman" w:hAnsi="Times New Roman"/>
          <w:lang w:val="es-ES"/>
        </w:rPr>
        <w:t xml:space="preserve">, y sabía que él no podría verlas, aunque me dijera que sí. Porque se suponía que era él </w:t>
      </w:r>
      <w:del w:id="12" w:author="Sinjania Natalia Martínez" w:date="2025-12-23T17:28:00Z">
        <w:r w:rsidRPr="005826F8" w:rsidDel="005F7E07">
          <w:rPr>
            <w:rFonts w:ascii="Times New Roman" w:hAnsi="Times New Roman"/>
            <w:lang w:val="es-ES"/>
          </w:rPr>
          <w:delText xml:space="preserve">que </w:delText>
        </w:r>
      </w:del>
      <w:ins w:id="13" w:author="Sinjania Natalia Martínez" w:date="2025-12-23T17:28:00Z">
        <w:r w:rsidR="005F7E07">
          <w:rPr>
            <w:rFonts w:ascii="Times New Roman" w:hAnsi="Times New Roman"/>
            <w:lang w:val="es-ES"/>
          </w:rPr>
          <w:t>quien</w:t>
        </w:r>
        <w:r w:rsidR="005F7E07" w:rsidRPr="005826F8">
          <w:rPr>
            <w:rFonts w:ascii="Times New Roman" w:hAnsi="Times New Roman"/>
            <w:lang w:val="es-ES"/>
          </w:rPr>
          <w:t xml:space="preserve"> </w:t>
        </w:r>
      </w:ins>
      <w:r w:rsidRPr="005826F8">
        <w:rPr>
          <w:rFonts w:ascii="Times New Roman" w:hAnsi="Times New Roman"/>
          <w:lang w:val="es-ES"/>
        </w:rPr>
        <w:t xml:space="preserve">debía calmarme y consolarme a mí. A nuestro alrededor la gente se había </w:t>
      </w:r>
      <w:commentRangeStart w:id="14"/>
      <w:r w:rsidRPr="005826F8">
        <w:rPr>
          <w:rFonts w:ascii="Times New Roman" w:hAnsi="Times New Roman"/>
          <w:lang w:val="es-ES"/>
        </w:rPr>
        <w:t xml:space="preserve">polimerizado </w:t>
      </w:r>
      <w:commentRangeEnd w:id="14"/>
      <w:r w:rsidR="00965159">
        <w:rPr>
          <w:rStyle w:val="Refdecomentario"/>
        </w:rPr>
        <w:commentReference w:id="14"/>
      </w:r>
      <w:r w:rsidRPr="005826F8">
        <w:rPr>
          <w:rFonts w:ascii="Times New Roman" w:hAnsi="Times New Roman"/>
          <w:lang w:val="es-ES"/>
        </w:rPr>
        <w:t xml:space="preserve">en distintos corros, algunos de pie, otros </w:t>
      </w:r>
      <w:r w:rsidRPr="005826F8">
        <w:rPr>
          <w:rFonts w:ascii="Times New Roman" w:hAnsi="Times New Roman"/>
          <w:lang w:val="es-ES"/>
        </w:rPr>
        <w:lastRenderedPageBreak/>
        <w:t xml:space="preserve">sentados, otros tirados en el suelo, todos </w:t>
      </w:r>
      <w:commentRangeStart w:id="15"/>
      <w:r w:rsidRPr="005826F8">
        <w:rPr>
          <w:rFonts w:ascii="Times New Roman" w:hAnsi="Times New Roman"/>
          <w:lang w:val="es-ES"/>
        </w:rPr>
        <w:t>inquietos, susceptibles, expectantes</w:t>
      </w:r>
      <w:commentRangeEnd w:id="15"/>
      <w:r w:rsidR="003F001B">
        <w:rPr>
          <w:rStyle w:val="Refdecomentario"/>
        </w:rPr>
        <w:commentReference w:id="15"/>
      </w:r>
      <w:r w:rsidRPr="005826F8">
        <w:rPr>
          <w:rFonts w:ascii="Times New Roman" w:hAnsi="Times New Roman"/>
          <w:lang w:val="es-ES"/>
        </w:rPr>
        <w:t xml:space="preserve">. El aire vago y espeso nos traía retazos de las conversaciones que mantenían, </w:t>
      </w:r>
      <w:commentRangeStart w:id="16"/>
      <w:r w:rsidRPr="005826F8">
        <w:rPr>
          <w:rFonts w:ascii="Times New Roman" w:hAnsi="Times New Roman"/>
          <w:lang w:val="es-ES"/>
        </w:rPr>
        <w:t>algunas exaltadas, otras temerosas, otras reaccionarias, otras vencidas, algunas beligerantes, otras subyugadas:</w:t>
      </w:r>
      <w:commentRangeEnd w:id="16"/>
      <w:r w:rsidR="00774786">
        <w:rPr>
          <w:rStyle w:val="Refdecomentario"/>
        </w:rPr>
        <w:commentReference w:id="16"/>
      </w:r>
    </w:p>
    <w:p w14:paraId="5D24D8A2"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—Les plantaremos cara.</w:t>
      </w:r>
    </w:p>
    <w:p w14:paraId="5D24D8A3"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—Nos cogerán a todos.</w:t>
      </w:r>
    </w:p>
    <w:p w14:paraId="5D24D8A4"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—Podremos con ellos, nos respalda la razón y la justicia.</w:t>
      </w:r>
    </w:p>
    <w:p w14:paraId="5D24D8A5"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—Nos detendrán, nos meterán en una celda, sin juicio, y tirarán la llave.</w:t>
      </w:r>
    </w:p>
    <w:p w14:paraId="5D24D8A6"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—No podrán con nosotros. </w:t>
      </w:r>
      <w:commentRangeStart w:id="17"/>
      <w:r w:rsidRPr="005826F8">
        <w:rPr>
          <w:rFonts w:ascii="Times New Roman" w:hAnsi="Times New Roman"/>
          <w:lang w:val="es-ES"/>
        </w:rPr>
        <w:t>Somos el pueblo, y como pueblo somos la sociedad, y como sociedad somos la expresión misma de la llana humanidad.</w:t>
      </w:r>
      <w:commentRangeEnd w:id="17"/>
      <w:r w:rsidR="00EC2956">
        <w:rPr>
          <w:rStyle w:val="Refdecomentario"/>
        </w:rPr>
        <w:commentReference w:id="17"/>
      </w:r>
    </w:p>
    <w:p w14:paraId="5D24D8A7"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—Nos golpearán, nos violarán, nos matarán y harán desaparecer nuestros cadáveres mancillados en una fosa común, mientras nuestra carne y nuestros huesos se disuelven bajo la mortaja de cal viva.</w:t>
      </w:r>
    </w:p>
    <w:p w14:paraId="5D24D8A8"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Las palabras me llegaban lejanas y ajenas, como si salieran de una televisión encendida, ignorada. Aunque todos estábamos allí, </w:t>
      </w:r>
      <w:commentRangeStart w:id="18"/>
      <w:r w:rsidRPr="005826F8">
        <w:rPr>
          <w:rFonts w:ascii="Times New Roman" w:hAnsi="Times New Roman"/>
          <w:lang w:val="es-ES"/>
        </w:rPr>
        <w:t xml:space="preserve">juntos y dispersos, unidos y separados, </w:t>
      </w:r>
      <w:commentRangeEnd w:id="18"/>
      <w:r w:rsidR="00932A10">
        <w:rPr>
          <w:rStyle w:val="Refdecomentario"/>
        </w:rPr>
        <w:commentReference w:id="18"/>
      </w:r>
      <w:r w:rsidRPr="005826F8">
        <w:rPr>
          <w:rFonts w:ascii="Times New Roman" w:hAnsi="Times New Roman"/>
          <w:lang w:val="es-ES"/>
        </w:rPr>
        <w:t xml:space="preserve">a bordo del mismo barco en aquella plaza tan lejos del mar, el sentido de irrealidad que me poseía me hacía creer que no tenía que ver con ellos, ni con lo que estaba sucediendo ni iba a suceder. Así que moví los pies en el aire cálido del verano y alcé la vista hacia el cielo sin estrellas imaginándome las constelaciones, recordando los nombres que me había enseñado mi abuela. Y podía verlas con tanta nitidez pintadas en aquel lienzo completamente negro que me estremecí al temer que comenzaba a perder la razón. </w:t>
      </w:r>
      <w:commentRangeStart w:id="19"/>
      <w:r w:rsidRPr="005826F8">
        <w:rPr>
          <w:rFonts w:ascii="Times New Roman" w:hAnsi="Times New Roman"/>
          <w:lang w:val="es-ES"/>
        </w:rPr>
        <w:t>Pero otro estremecimiento más fuerte me sacó de la ensoñación. A mi lado Fer continuaba temblando, disonante, en silencio. Yo le empujé cariñosamente con el hombro, y retorcí el cuello para intentar mirarle a los ojos, sonriendo. Pero él esquivaba mi mirada.</w:t>
      </w:r>
    </w:p>
    <w:p w14:paraId="5D24D8A9"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—No deberías haber venido —dijo, como respuesta a mis payasadas.</w:t>
      </w:r>
    </w:p>
    <w:p w14:paraId="5D24D8AA"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Tal vez en otro momento, aquellas palabras me habrían irritado. Pero no aquella noche, no en aquel lugar.</w:t>
      </w:r>
    </w:p>
    <w:p w14:paraId="5D24D8AB"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—Quería venir —dije, encogiéndome de hombros.</w:t>
      </w:r>
    </w:p>
    <w:p w14:paraId="5D24D8AC" w14:textId="3A149C8E"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Él agitó la cabeza y su barba y su melena de rizos compactos bailaron en todas direcciones. Me recordó más que nunca, a pesar de los labios apretados y las hondas arrugas entre sus cejas, a un perro de agua</w:t>
      </w:r>
      <w:ins w:id="20" w:author="Sinjania Natalia Martínez" w:date="2025-12-23T17:40:00Z">
        <w:r w:rsidR="00CB0A60">
          <w:rPr>
            <w:rFonts w:ascii="Times New Roman" w:hAnsi="Times New Roman"/>
            <w:lang w:val="es-ES"/>
          </w:rPr>
          <w:t>s</w:t>
        </w:r>
      </w:ins>
      <w:r w:rsidRPr="005826F8">
        <w:rPr>
          <w:rFonts w:ascii="Times New Roman" w:hAnsi="Times New Roman"/>
          <w:lang w:val="es-ES"/>
        </w:rPr>
        <w:t xml:space="preserve"> enorme y bonachón. Y en aquel momento, </w:t>
      </w:r>
      <w:r w:rsidRPr="005826F8">
        <w:rPr>
          <w:rFonts w:ascii="Times New Roman" w:hAnsi="Times New Roman"/>
          <w:lang w:val="es-ES"/>
        </w:rPr>
        <w:lastRenderedPageBreak/>
        <w:t>también muy enfadado.</w:t>
      </w:r>
    </w:p>
    <w:p w14:paraId="5D24D8AD"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—Te dije que no vinieras. Te lo dije.</w:t>
      </w:r>
    </w:p>
    <w:p w14:paraId="5D24D8AE"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Yo volví a encogerme de hombros, sin dejar de sonreír.</w:t>
      </w:r>
    </w:p>
    <w:p w14:paraId="5D24D8AF"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—Era una manifestación pacífica.</w:t>
      </w:r>
    </w:p>
    <w:p w14:paraId="5D24D8B0"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El soltó </w:t>
      </w:r>
      <w:commentRangeStart w:id="21"/>
      <w:r w:rsidRPr="005826F8">
        <w:rPr>
          <w:rFonts w:ascii="Times New Roman" w:hAnsi="Times New Roman"/>
          <w:lang w:val="es-ES"/>
        </w:rPr>
        <w:t xml:space="preserve">una carcajada aguda como golpe de violín </w:t>
      </w:r>
      <w:commentRangeEnd w:id="21"/>
      <w:r w:rsidR="00DD1735">
        <w:rPr>
          <w:rStyle w:val="Refdecomentario"/>
        </w:rPr>
        <w:commentReference w:id="21"/>
      </w:r>
      <w:r w:rsidRPr="005826F8">
        <w:rPr>
          <w:rFonts w:ascii="Times New Roman" w:hAnsi="Times New Roman"/>
          <w:lang w:val="es-ES"/>
        </w:rPr>
        <w:t>y sus labios se curvaron de sarcasmo.</w:t>
      </w:r>
    </w:p>
    <w:p w14:paraId="5D24D8B1"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—Siempre son pacíficas.</w:t>
      </w:r>
    </w:p>
    <w:p w14:paraId="5D24D8B2" w14:textId="1C745621"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Agitó de nuevo la cabeza; ahí volvía a estar el enorme y hermoso perro de agua</w:t>
      </w:r>
      <w:ins w:id="22" w:author="Sinjania Natalia Martínez" w:date="2025-12-23T17:40:00Z">
        <w:r w:rsidR="00CB0A60">
          <w:rPr>
            <w:rFonts w:ascii="Times New Roman" w:hAnsi="Times New Roman"/>
            <w:lang w:val="es-ES"/>
          </w:rPr>
          <w:t>s</w:t>
        </w:r>
      </w:ins>
      <w:r w:rsidRPr="005826F8">
        <w:rPr>
          <w:rFonts w:ascii="Times New Roman" w:hAnsi="Times New Roman"/>
          <w:lang w:val="es-ES"/>
        </w:rPr>
        <w:t>.</w:t>
      </w:r>
    </w:p>
    <w:p w14:paraId="5D24D8B3"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—Ya no podemos hacer nada —repuse.</w:t>
      </w:r>
    </w:p>
    <w:p w14:paraId="5D24D8B4"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commentRangeStart w:id="23"/>
      <w:r w:rsidRPr="005826F8">
        <w:rPr>
          <w:rFonts w:ascii="Times New Roman" w:hAnsi="Times New Roman"/>
          <w:lang w:val="es-ES"/>
        </w:rPr>
        <w:t>—Si me hubieras hecho caso…</w:t>
      </w:r>
      <w:commentRangeEnd w:id="23"/>
      <w:r w:rsidR="0066474B">
        <w:rPr>
          <w:rStyle w:val="Refdecomentario"/>
        </w:rPr>
        <w:commentReference w:id="23"/>
      </w:r>
      <w:commentRangeEnd w:id="19"/>
      <w:r w:rsidR="00DF6F4E">
        <w:rPr>
          <w:rStyle w:val="Refdecomentario"/>
        </w:rPr>
        <w:commentReference w:id="19"/>
      </w:r>
    </w:p>
    <w:p w14:paraId="5D24D8B5"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Fui la primera sorprendida al no reaccionar ante aquellas provocaciones. Realmente no me afectaban. ¿Por qué? ¿Por qué no estaba nerviosa, como todos los demás, que parecían temblorosas ovejas esperando el camión al matadero? Me sentía tan distinta a aquellos rebaños desperdigados por la plaza, tan ajena en general a la humanidad, </w:t>
      </w:r>
      <w:commentRangeStart w:id="24"/>
      <w:r w:rsidRPr="005826F8">
        <w:rPr>
          <w:rFonts w:ascii="Times New Roman" w:hAnsi="Times New Roman"/>
          <w:lang w:val="es-ES"/>
        </w:rPr>
        <w:t xml:space="preserve">al giro del mundo alrededor del sol y sobre su propio eje, al recorrido a vertiginosa velocidad en torno al centro de nuestra galaxia. </w:t>
      </w:r>
      <w:commentRangeEnd w:id="24"/>
      <w:r w:rsidR="00B906EC">
        <w:rPr>
          <w:rStyle w:val="Refdecomentario"/>
        </w:rPr>
        <w:commentReference w:id="24"/>
      </w:r>
      <w:r w:rsidRPr="005826F8">
        <w:rPr>
          <w:rFonts w:ascii="Times New Roman" w:hAnsi="Times New Roman"/>
          <w:lang w:val="es-ES"/>
        </w:rPr>
        <w:t xml:space="preserve">Tuvo que ser aquel cigarro de aspecto extraño. </w:t>
      </w:r>
      <w:commentRangeStart w:id="25"/>
      <w:r w:rsidRPr="005826F8">
        <w:rPr>
          <w:rFonts w:ascii="Times New Roman" w:hAnsi="Times New Roman"/>
          <w:lang w:val="es-ES"/>
        </w:rPr>
        <w:t>No debí fumármelo. O tal vez sí. Tal vez sí,</w:t>
      </w:r>
      <w:commentRangeEnd w:id="25"/>
      <w:r w:rsidR="000F5EFB">
        <w:rPr>
          <w:rStyle w:val="Refdecomentario"/>
        </w:rPr>
        <w:commentReference w:id="25"/>
      </w:r>
      <w:r w:rsidRPr="005826F8">
        <w:rPr>
          <w:rFonts w:ascii="Times New Roman" w:hAnsi="Times New Roman"/>
          <w:lang w:val="es-ES"/>
        </w:rPr>
        <w:t xml:space="preserve"> porque parecía que yo era la única entre todos ellos que veía las cosas con claridad.</w:t>
      </w:r>
    </w:p>
    <w:p w14:paraId="5D24D8B6" w14:textId="749DAED3"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No me había creído los lemas de las pancartas, que yacerían desmembradas y tumefactas, esparcidas sobre el asfalto a la espera de que el personal de limpieza municipal les diera cristiana sepultura antes de que saliera el sol. Yo misma había pintarrajeado el galimatías compuesto por letras abstractas que conformaban todas esas proclamas, </w:t>
      </w:r>
      <w:commentRangeStart w:id="26"/>
      <w:r w:rsidRPr="005826F8">
        <w:rPr>
          <w:rFonts w:ascii="Times New Roman" w:hAnsi="Times New Roman"/>
          <w:lang w:val="es-ES"/>
        </w:rPr>
        <w:t>y que henchían pulmones, inflamaban gargantas y contraían tendones de puños en alto. Yo las había gritado una y mil veces antes, con mis propios pulmones, garganta y puño</w:t>
      </w:r>
      <w:ins w:id="27" w:author="Sinjania Natalia Martínez" w:date="2025-12-23T17:47:00Z">
        <w:r w:rsidR="00191455">
          <w:rPr>
            <w:rFonts w:ascii="Times New Roman" w:hAnsi="Times New Roman"/>
            <w:lang w:val="es-ES"/>
          </w:rPr>
          <w:t>s</w:t>
        </w:r>
      </w:ins>
      <w:r w:rsidRPr="005826F8">
        <w:rPr>
          <w:rFonts w:ascii="Times New Roman" w:hAnsi="Times New Roman"/>
          <w:lang w:val="es-ES"/>
        </w:rPr>
        <w:t xml:space="preserve">. </w:t>
      </w:r>
      <w:commentRangeEnd w:id="26"/>
      <w:r w:rsidR="006D44C8">
        <w:rPr>
          <w:rStyle w:val="Refdecomentario"/>
        </w:rPr>
        <w:commentReference w:id="26"/>
      </w:r>
      <w:commentRangeStart w:id="28"/>
      <w:r w:rsidRPr="005826F8">
        <w:rPr>
          <w:rFonts w:ascii="Times New Roman" w:hAnsi="Times New Roman"/>
          <w:lang w:val="es-ES"/>
        </w:rPr>
        <w:t>Las había interiorizado hasta convertirl</w:t>
      </w:r>
      <w:ins w:id="29" w:author="Sinjania Natalia Martínez" w:date="2025-12-23T17:49:00Z">
        <w:r w:rsidR="00B644A6">
          <w:rPr>
            <w:rFonts w:ascii="Times New Roman" w:hAnsi="Times New Roman"/>
            <w:lang w:val="es-ES"/>
          </w:rPr>
          <w:t>a</w:t>
        </w:r>
      </w:ins>
      <w:del w:id="30" w:author="Sinjania Natalia Martínez" w:date="2025-12-23T17:49:00Z">
        <w:r w:rsidRPr="005826F8" w:rsidDel="00B644A6">
          <w:rPr>
            <w:rFonts w:ascii="Times New Roman" w:hAnsi="Times New Roman"/>
            <w:lang w:val="es-ES"/>
          </w:rPr>
          <w:delText>o</w:delText>
        </w:r>
      </w:del>
      <w:r w:rsidRPr="005826F8">
        <w:rPr>
          <w:rFonts w:ascii="Times New Roman" w:hAnsi="Times New Roman"/>
          <w:lang w:val="es-ES"/>
        </w:rPr>
        <w:t xml:space="preserve">s en mi identidad. Yo era aquellas ideas, que formaban parte indisoluble de mi ser. Aquellas ideas </w:t>
      </w:r>
      <w:r w:rsidRPr="005826F8">
        <w:rPr>
          <w:rFonts w:ascii="Times New Roman" w:hAnsi="Times New Roman"/>
          <w:i/>
          <w:lang w:val="es-ES"/>
        </w:rPr>
        <w:t>eran</w:t>
      </w:r>
      <w:r w:rsidRPr="005826F8">
        <w:rPr>
          <w:rFonts w:ascii="Times New Roman" w:hAnsi="Times New Roman"/>
          <w:lang w:val="es-ES"/>
        </w:rPr>
        <w:t xml:space="preserve"> yo.</w:t>
      </w:r>
      <w:commentRangeEnd w:id="28"/>
      <w:r w:rsidR="00A43E9B">
        <w:rPr>
          <w:rStyle w:val="Refdecomentario"/>
        </w:rPr>
        <w:commentReference w:id="28"/>
      </w:r>
      <w:r w:rsidRPr="005826F8">
        <w:rPr>
          <w:rFonts w:ascii="Times New Roman" w:hAnsi="Times New Roman"/>
          <w:lang w:val="es-ES"/>
        </w:rPr>
        <w:t xml:space="preserve"> Ahora no sabía lo que significaban. Tendría que haber estado aterrada y sin embargo solo tenía ganas de reír y de permanecer allí sentada toda la noche. No me preocupaba en absoluto que la droga hubiera sido capaz de disolver tan fácilmente mi identidad, dejando mi alma completamente en blanco. ¿Si yo no era mis ideas, qué demonios era? Nada, por supuesto. </w:t>
      </w:r>
      <w:commentRangeStart w:id="31"/>
      <w:r w:rsidRPr="005826F8">
        <w:rPr>
          <w:rFonts w:ascii="Times New Roman" w:hAnsi="Times New Roman"/>
          <w:lang w:val="es-ES"/>
        </w:rPr>
        <w:t xml:space="preserve">Un níveo copo en la ventisca, una cándida mota de polvo en una tormenta de </w:t>
      </w:r>
      <w:r w:rsidRPr="005826F8">
        <w:rPr>
          <w:rFonts w:ascii="Times New Roman" w:hAnsi="Times New Roman"/>
          <w:lang w:val="es-ES"/>
        </w:rPr>
        <w:lastRenderedPageBreak/>
        <w:t>arena, una pálida ave de litoral que pesca en un banco de niebla densa, una cana racha de aire en medio de un huracán.</w:t>
      </w:r>
      <w:commentRangeEnd w:id="31"/>
      <w:r w:rsidR="007F4DB3">
        <w:rPr>
          <w:rStyle w:val="Refdecomentario"/>
        </w:rPr>
        <w:commentReference w:id="31"/>
      </w:r>
      <w:r w:rsidRPr="005826F8">
        <w:rPr>
          <w:rFonts w:ascii="Times New Roman" w:hAnsi="Times New Roman"/>
          <w:lang w:val="es-ES"/>
        </w:rPr>
        <w:t xml:space="preserve"> Eso era yo. Un lienzo en blanco agitado por el viento. Era feliz, estaba alegre, y todo hubiese sido perfecto de no ser por aquel incipiente dolor que comenzaba a aguijonearme los globos oculares desde dentro de </w:t>
      </w:r>
      <w:del w:id="32" w:author="Sinjania Natalia Martínez" w:date="2025-12-23T17:51:00Z">
        <w:r w:rsidRPr="005826F8" w:rsidDel="007F4DB3">
          <w:rPr>
            <w:rFonts w:ascii="Times New Roman" w:hAnsi="Times New Roman"/>
            <w:lang w:val="es-ES"/>
          </w:rPr>
          <w:delText xml:space="preserve">mi </w:delText>
        </w:r>
      </w:del>
      <w:ins w:id="33" w:author="Sinjania Natalia Martínez" w:date="2025-12-23T17:51:00Z">
        <w:r w:rsidR="007F4DB3">
          <w:rPr>
            <w:rFonts w:ascii="Times New Roman" w:hAnsi="Times New Roman"/>
            <w:lang w:val="es-ES"/>
          </w:rPr>
          <w:t>la</w:t>
        </w:r>
        <w:r w:rsidR="007F4DB3" w:rsidRPr="005826F8">
          <w:rPr>
            <w:rFonts w:ascii="Times New Roman" w:hAnsi="Times New Roman"/>
            <w:lang w:val="es-ES"/>
          </w:rPr>
          <w:t xml:space="preserve"> </w:t>
        </w:r>
      </w:ins>
      <w:r w:rsidRPr="005826F8">
        <w:rPr>
          <w:rFonts w:ascii="Times New Roman" w:hAnsi="Times New Roman"/>
          <w:lang w:val="es-ES"/>
        </w:rPr>
        <w:t>cabeza.</w:t>
      </w:r>
    </w:p>
    <w:p w14:paraId="5D24D8B7" w14:textId="4FB78DE5"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Fuera de mi cabeza, a mi alrededor, la tensión parecía aumentar conforme la tórrida madrugada nos engullía. Las ovejas, más nerviosas, se apiñaban y giraban en danzas frenéticas. Las voces se alzaban, el agrio perfume del miedo podía olerse por encima del sudor. Ovejas esperando el matadero. Aquella imagen terrible me provocaba carcajadas que tenía que contenía con esfuerzo en mi garganta. No estaba bien, no estaba nada bien que en un momento como aquel solo pudiera reírme. Evitaba los ojos, algunos atemorizados, otros ardientes de ira ciega, que brillaban a mi alrededor. Sabía que, si me contemplaban, verían lo que había en mi interior y me destriparían allí mismo, convirtiéndome en sacrificio ritual para aplacar al temible dios del régimen, con sus </w:t>
      </w:r>
      <w:commentRangeStart w:id="34"/>
      <w:r w:rsidRPr="005826F8">
        <w:rPr>
          <w:rFonts w:ascii="Times New Roman" w:hAnsi="Times New Roman"/>
          <w:lang w:val="es-ES"/>
        </w:rPr>
        <w:t xml:space="preserve">hoplitas </w:t>
      </w:r>
      <w:commentRangeEnd w:id="34"/>
      <w:r w:rsidR="009A734C">
        <w:rPr>
          <w:rStyle w:val="Refdecomentario"/>
        </w:rPr>
        <w:commentReference w:id="34"/>
      </w:r>
      <w:r w:rsidRPr="005826F8">
        <w:rPr>
          <w:rFonts w:ascii="Times New Roman" w:hAnsi="Times New Roman"/>
          <w:lang w:val="es-ES"/>
        </w:rPr>
        <w:t xml:space="preserve">de traje gris y sus carros de gris carrocería. </w:t>
      </w:r>
      <w:commentRangeStart w:id="35"/>
      <w:r w:rsidRPr="005826F8">
        <w:rPr>
          <w:rFonts w:ascii="Times New Roman" w:hAnsi="Times New Roman"/>
          <w:lang w:val="es-ES"/>
        </w:rPr>
        <w:t xml:space="preserve">Porque si no era de los suyos era de los otros. </w:t>
      </w:r>
      <w:commentRangeEnd w:id="35"/>
      <w:r w:rsidR="00014733">
        <w:rPr>
          <w:rStyle w:val="Refdecomentario"/>
        </w:rPr>
        <w:commentReference w:id="35"/>
      </w:r>
      <w:r w:rsidRPr="005826F8">
        <w:rPr>
          <w:rFonts w:ascii="Times New Roman" w:hAnsi="Times New Roman"/>
          <w:lang w:val="es-ES"/>
        </w:rPr>
        <w:t xml:space="preserve">Los otros, el terrible enemigo. Fer tenía razón. No debería estar allí. ¿Qué demonios hacía yo en aquel matadero si no era una oveja? </w:t>
      </w:r>
      <w:commentRangeStart w:id="36"/>
      <w:r w:rsidRPr="005826F8">
        <w:rPr>
          <w:rFonts w:ascii="Times New Roman" w:hAnsi="Times New Roman"/>
          <w:lang w:val="es-ES"/>
        </w:rPr>
        <w:t xml:space="preserve">¿No era una oveja? ¿Podía elegir no serlo? Desde luego tampoco era el lobo. ¿Entonces qué demonios era? </w:t>
      </w:r>
      <w:commentRangeEnd w:id="36"/>
      <w:r w:rsidR="00F20079">
        <w:rPr>
          <w:rStyle w:val="Refdecomentario"/>
        </w:rPr>
        <w:commentReference w:id="36"/>
      </w:r>
      <w:commentRangeStart w:id="37"/>
      <w:r w:rsidRPr="005826F8">
        <w:rPr>
          <w:rFonts w:ascii="Times New Roman" w:hAnsi="Times New Roman"/>
          <w:lang w:val="es-ES"/>
        </w:rPr>
        <w:t xml:space="preserve">Una oveja trasmutada en </w:t>
      </w:r>
      <w:del w:id="38" w:author="Sinjania Natalia Martínez" w:date="2025-12-23T17:54:00Z">
        <w:r w:rsidRPr="005826F8" w:rsidDel="00F20079">
          <w:rPr>
            <w:rFonts w:ascii="Times New Roman" w:hAnsi="Times New Roman"/>
            <w:lang w:val="es-ES"/>
          </w:rPr>
          <w:delText xml:space="preserve">en </w:delText>
        </w:r>
      </w:del>
      <w:r w:rsidRPr="005826F8">
        <w:rPr>
          <w:rFonts w:ascii="Times New Roman" w:hAnsi="Times New Roman"/>
          <w:lang w:val="es-ES"/>
        </w:rPr>
        <w:t>cabra, una cabra trasmutada en vaca, una vaca trasmutada ciervo, un ciervo trasmutado en oso cavernario, un oso trasmutado en lobo.</w:t>
      </w:r>
      <w:commentRangeEnd w:id="37"/>
      <w:r w:rsidR="00355E6A">
        <w:rPr>
          <w:rStyle w:val="Refdecomentario"/>
        </w:rPr>
        <w:commentReference w:id="37"/>
      </w:r>
      <w:r w:rsidRPr="005826F8">
        <w:rPr>
          <w:rFonts w:ascii="Times New Roman" w:hAnsi="Times New Roman"/>
          <w:lang w:val="es-ES"/>
        </w:rPr>
        <w:t xml:space="preserve"> </w:t>
      </w:r>
      <w:commentRangeStart w:id="39"/>
      <w:r w:rsidRPr="005826F8">
        <w:rPr>
          <w:rFonts w:ascii="Times New Roman" w:hAnsi="Times New Roman"/>
          <w:lang w:val="es-ES"/>
        </w:rPr>
        <w:t xml:space="preserve">Todo y nada </w:t>
      </w:r>
      <w:ins w:id="40" w:author="Sinjania Natalia Martínez" w:date="2025-12-23T17:55:00Z">
        <w:r w:rsidR="00355E6A">
          <w:rPr>
            <w:rFonts w:ascii="Times New Roman" w:hAnsi="Times New Roman"/>
            <w:lang w:val="es-ES"/>
          </w:rPr>
          <w:t>al</w:t>
        </w:r>
      </w:ins>
      <w:del w:id="41" w:author="Sinjania Natalia Martínez" w:date="2025-12-23T17:55:00Z">
        <w:r w:rsidRPr="005826F8" w:rsidDel="00355E6A">
          <w:rPr>
            <w:rFonts w:ascii="Times New Roman" w:hAnsi="Times New Roman"/>
            <w:lang w:val="es-ES"/>
          </w:rPr>
          <w:delText>la</w:delText>
        </w:r>
      </w:del>
      <w:r w:rsidRPr="005826F8">
        <w:rPr>
          <w:rFonts w:ascii="Times New Roman" w:hAnsi="Times New Roman"/>
          <w:lang w:val="es-ES"/>
        </w:rPr>
        <w:t xml:space="preserve"> mismo tiempo. </w:t>
      </w:r>
      <w:commentRangeEnd w:id="39"/>
      <w:r w:rsidR="003C2C36">
        <w:rPr>
          <w:rStyle w:val="Refdecomentario"/>
        </w:rPr>
        <w:commentReference w:id="39"/>
      </w:r>
      <w:r w:rsidRPr="005826F8">
        <w:rPr>
          <w:rFonts w:ascii="Times New Roman" w:hAnsi="Times New Roman"/>
          <w:lang w:val="es-ES"/>
        </w:rPr>
        <w:t xml:space="preserve">Y todo gracias </w:t>
      </w:r>
      <w:commentRangeStart w:id="42"/>
      <w:r w:rsidRPr="005826F8">
        <w:rPr>
          <w:rFonts w:ascii="Times New Roman" w:hAnsi="Times New Roman"/>
          <w:lang w:val="es-ES"/>
        </w:rPr>
        <w:t xml:space="preserve">a la alquimia de la química </w:t>
      </w:r>
      <w:commentRangeEnd w:id="42"/>
      <w:r w:rsidR="004C47A5">
        <w:rPr>
          <w:rStyle w:val="Refdecomentario"/>
        </w:rPr>
        <w:commentReference w:id="42"/>
      </w:r>
      <w:r w:rsidRPr="005826F8">
        <w:rPr>
          <w:rFonts w:ascii="Times New Roman" w:hAnsi="Times New Roman"/>
          <w:lang w:val="es-ES"/>
        </w:rPr>
        <w:t xml:space="preserve">de una olorosa planta </w:t>
      </w:r>
      <w:commentRangeStart w:id="43"/>
      <w:del w:id="44" w:author="Sinjania Natalia Martínez" w:date="2025-12-23T17:56:00Z">
        <w:r w:rsidRPr="005826F8" w:rsidDel="00D1512B">
          <w:rPr>
            <w:rFonts w:ascii="Times New Roman" w:hAnsi="Times New Roman"/>
            <w:lang w:val="es-ES"/>
          </w:rPr>
          <w:delText xml:space="preserve">que </w:delText>
        </w:r>
      </w:del>
      <w:ins w:id="45" w:author="Sinjania Natalia Martínez" w:date="2025-12-23T17:56:00Z">
        <w:r w:rsidR="00D1512B">
          <w:rPr>
            <w:rFonts w:ascii="Times New Roman" w:hAnsi="Times New Roman"/>
            <w:lang w:val="es-ES"/>
          </w:rPr>
          <w:t>cuyo humo adivinatorio</w:t>
        </w:r>
      </w:ins>
      <w:commentRangeEnd w:id="43"/>
      <w:ins w:id="46" w:author="Sinjania Natalia Martínez" w:date="2025-12-23T18:02:00Z">
        <w:r w:rsidR="0062073C">
          <w:rPr>
            <w:rStyle w:val="Refdecomentario"/>
          </w:rPr>
          <w:commentReference w:id="43"/>
        </w:r>
      </w:ins>
      <w:ins w:id="47" w:author="Sinjania Natalia Martínez" w:date="2025-12-23T17:56:00Z">
        <w:r w:rsidR="00D1512B" w:rsidRPr="005826F8">
          <w:rPr>
            <w:rFonts w:ascii="Times New Roman" w:hAnsi="Times New Roman"/>
            <w:lang w:val="es-ES"/>
          </w:rPr>
          <w:t xml:space="preserve"> </w:t>
        </w:r>
      </w:ins>
      <w:r w:rsidRPr="005826F8">
        <w:rPr>
          <w:rFonts w:ascii="Times New Roman" w:hAnsi="Times New Roman"/>
          <w:lang w:val="es-ES"/>
        </w:rPr>
        <w:t>hace milenios alguien decidió quemar y aspirar, en mística fusión mental</w:t>
      </w:r>
      <w:del w:id="48" w:author="Sinjania Natalia Martínez" w:date="2025-12-23T17:56:00Z">
        <w:r w:rsidRPr="005826F8" w:rsidDel="003C2C36">
          <w:rPr>
            <w:rFonts w:ascii="Times New Roman" w:hAnsi="Times New Roman"/>
            <w:lang w:val="es-ES"/>
          </w:rPr>
          <w:delText>, su humo adivinatorio</w:delText>
        </w:r>
      </w:del>
      <w:r w:rsidRPr="005826F8">
        <w:rPr>
          <w:rFonts w:ascii="Times New Roman" w:hAnsi="Times New Roman"/>
          <w:lang w:val="es-ES"/>
        </w:rPr>
        <w:t>.</w:t>
      </w:r>
    </w:p>
    <w:p w14:paraId="5D24D8B8"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La noche avanzó.</w:t>
      </w:r>
    </w:p>
    <w:p w14:paraId="5D24D8B9" w14:textId="5E40FD5E"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Pero la ola, cuanto </w:t>
      </w:r>
      <w:commentRangeStart w:id="49"/>
      <w:r w:rsidRPr="005826F8">
        <w:rPr>
          <w:rFonts w:ascii="Times New Roman" w:hAnsi="Times New Roman"/>
          <w:lang w:val="es-ES"/>
        </w:rPr>
        <w:t xml:space="preserve">más alta es su cresta, más fuerte acaba rompiendo </w:t>
      </w:r>
      <w:commentRangeEnd w:id="49"/>
      <w:r w:rsidR="00D96E46">
        <w:rPr>
          <w:rStyle w:val="Refdecomentario"/>
        </w:rPr>
        <w:commentReference w:id="49"/>
      </w:r>
      <w:r w:rsidRPr="005826F8">
        <w:rPr>
          <w:rFonts w:ascii="Times New Roman" w:hAnsi="Times New Roman"/>
          <w:lang w:val="es-ES"/>
        </w:rPr>
        <w:t>contra las rocas. La marea se había retirado lentamente bajo nuestros pies sin que nos diésemos cuenta. La arena bajo las losas de granito se había</w:t>
      </w:r>
      <w:del w:id="50" w:author="Sinjania Natalia Martínez" w:date="2025-12-23T18:03:00Z">
        <w:r w:rsidRPr="005826F8" w:rsidDel="000D1E27">
          <w:rPr>
            <w:rFonts w:ascii="Times New Roman" w:hAnsi="Times New Roman"/>
            <w:lang w:val="es-ES"/>
          </w:rPr>
          <w:delText>n</w:delText>
        </w:r>
      </w:del>
      <w:r w:rsidRPr="005826F8">
        <w:rPr>
          <w:rFonts w:ascii="Times New Roman" w:hAnsi="Times New Roman"/>
          <w:lang w:val="es-ES"/>
        </w:rPr>
        <w:t xml:space="preserve"> deslizado en una danza alegre hacia el lecho marino. En aquel momento </w:t>
      </w:r>
      <w:commentRangeStart w:id="51"/>
      <w:r w:rsidRPr="005826F8">
        <w:rPr>
          <w:rFonts w:ascii="Times New Roman" w:hAnsi="Times New Roman"/>
          <w:lang w:val="es-ES"/>
        </w:rPr>
        <w:t xml:space="preserve">un gigantesco tsunami se alzaba sobre nuestras cabezas, </w:t>
      </w:r>
      <w:commentRangeEnd w:id="51"/>
      <w:r w:rsidR="00134EC6">
        <w:rPr>
          <w:rStyle w:val="Refdecomentario"/>
        </w:rPr>
        <w:commentReference w:id="51"/>
      </w:r>
      <w:r w:rsidRPr="005826F8">
        <w:rPr>
          <w:rFonts w:ascii="Times New Roman" w:hAnsi="Times New Roman"/>
          <w:lang w:val="es-ES"/>
        </w:rPr>
        <w:t xml:space="preserve">ocultando el brillo de las estrellas, apagando con su rugido el canto de los grillos, y pronto se desplomaría sobre nosotros. ¿A dónde huyen las ovejas cuando hay crecida? No había por allí tejados </w:t>
      </w:r>
      <w:commentRangeStart w:id="52"/>
      <w:r w:rsidRPr="005826F8">
        <w:rPr>
          <w:rFonts w:ascii="Times New Roman" w:hAnsi="Times New Roman"/>
          <w:lang w:val="es-ES"/>
        </w:rPr>
        <w:t xml:space="preserve">de graneros ni de granjas, ni colinas ni elevaciones </w:t>
      </w:r>
      <w:commentRangeEnd w:id="52"/>
      <w:r w:rsidR="00D96E46">
        <w:rPr>
          <w:rStyle w:val="Refdecomentario"/>
        </w:rPr>
        <w:commentReference w:id="52"/>
      </w:r>
      <w:r w:rsidRPr="005826F8">
        <w:rPr>
          <w:rFonts w:ascii="Times New Roman" w:hAnsi="Times New Roman"/>
          <w:lang w:val="es-ES"/>
        </w:rPr>
        <w:t xml:space="preserve">donde ponernos a salvo. Solo los vetustos edificios de piedra gris con diminutos balcones de barandillas de forja y destartaladas ventanas de madera y vidrio que ocultaban </w:t>
      </w:r>
      <w:commentRangeStart w:id="53"/>
      <w:r w:rsidRPr="005826F8">
        <w:rPr>
          <w:rFonts w:ascii="Times New Roman" w:hAnsi="Times New Roman"/>
          <w:lang w:val="es-ES"/>
        </w:rPr>
        <w:t xml:space="preserve">rostros furtivos, </w:t>
      </w:r>
      <w:r w:rsidRPr="005826F8">
        <w:rPr>
          <w:rFonts w:ascii="Times New Roman" w:hAnsi="Times New Roman"/>
          <w:lang w:val="es-ES"/>
        </w:rPr>
        <w:lastRenderedPageBreak/>
        <w:t>acechantes, llenos de morbosa curiosidad</w:t>
      </w:r>
      <w:commentRangeEnd w:id="53"/>
      <w:r w:rsidR="00BA3849">
        <w:rPr>
          <w:rStyle w:val="Refdecomentario"/>
        </w:rPr>
        <w:commentReference w:id="53"/>
      </w:r>
      <w:r w:rsidRPr="005826F8">
        <w:rPr>
          <w:rFonts w:ascii="Times New Roman" w:hAnsi="Times New Roman"/>
          <w:lang w:val="es-ES"/>
        </w:rPr>
        <w:t xml:space="preserve">. La misma curiosidad morbosa con la que se presencia </w:t>
      </w:r>
      <w:commentRangeStart w:id="54"/>
      <w:r w:rsidRPr="005826F8">
        <w:rPr>
          <w:rFonts w:ascii="Times New Roman" w:hAnsi="Times New Roman"/>
          <w:lang w:val="es-ES"/>
        </w:rPr>
        <w:t>un evento terrible, una tragedia inminente, un último acto dramático</w:t>
      </w:r>
      <w:commentRangeEnd w:id="54"/>
      <w:r w:rsidR="00F17D6B">
        <w:rPr>
          <w:rStyle w:val="Refdecomentario"/>
        </w:rPr>
        <w:commentReference w:id="54"/>
      </w:r>
      <w:r w:rsidRPr="005826F8">
        <w:rPr>
          <w:rFonts w:ascii="Times New Roman" w:hAnsi="Times New Roman"/>
          <w:lang w:val="es-ES"/>
        </w:rPr>
        <w:t xml:space="preserve">. Nuestra suerte estaba echada y solo </w:t>
      </w:r>
      <w:commentRangeStart w:id="55"/>
      <w:r w:rsidRPr="005826F8">
        <w:rPr>
          <w:rFonts w:ascii="Times New Roman" w:hAnsi="Times New Roman"/>
          <w:lang w:val="es-ES"/>
        </w:rPr>
        <w:t xml:space="preserve">unos pocos lo sabíamos. Puede que la mayoría aún tuviera esperanzas de salir bien parados. Pero ellos no sabían lo que yo sabía. </w:t>
      </w:r>
      <w:commentRangeEnd w:id="55"/>
      <w:r w:rsidR="003156B8">
        <w:rPr>
          <w:rStyle w:val="Refdecomentario"/>
        </w:rPr>
        <w:commentReference w:id="55"/>
      </w:r>
      <w:r w:rsidRPr="005826F8">
        <w:rPr>
          <w:rFonts w:ascii="Times New Roman" w:hAnsi="Times New Roman"/>
          <w:lang w:val="es-ES"/>
        </w:rPr>
        <w:t xml:space="preserve">Ellos no podían sentir la arena bajo los pies, ni </w:t>
      </w:r>
      <w:del w:id="56" w:author="Sinjania Natalia Martínez" w:date="2025-12-23T18:06:00Z">
        <w:r w:rsidRPr="005826F8" w:rsidDel="00E70A82">
          <w:rPr>
            <w:rFonts w:ascii="Times New Roman" w:hAnsi="Times New Roman"/>
            <w:lang w:val="es-ES"/>
          </w:rPr>
          <w:delText xml:space="preserve">en </w:delText>
        </w:r>
      </w:del>
      <w:ins w:id="57" w:author="Sinjania Natalia Martínez" w:date="2025-12-23T18:06:00Z">
        <w:r w:rsidR="00E70A82">
          <w:rPr>
            <w:rFonts w:ascii="Times New Roman" w:hAnsi="Times New Roman"/>
            <w:lang w:val="es-ES"/>
          </w:rPr>
          <w:t>el</w:t>
        </w:r>
        <w:r w:rsidR="00E70A82" w:rsidRPr="005826F8">
          <w:rPr>
            <w:rFonts w:ascii="Times New Roman" w:hAnsi="Times New Roman"/>
            <w:lang w:val="es-ES"/>
          </w:rPr>
          <w:t xml:space="preserve"> </w:t>
        </w:r>
      </w:ins>
      <w:r w:rsidRPr="005826F8">
        <w:rPr>
          <w:rFonts w:ascii="Times New Roman" w:hAnsi="Times New Roman"/>
          <w:lang w:val="es-ES"/>
        </w:rPr>
        <w:t>brillo de las estrellas en el vello de la nuca, ni el canto de los grillos serrando en sus oídos. Solo podían escuchar el ulular amenazador de las sirenas en movimiento, las luces rojas que teñían de sangre la ciudad, la reverberación de cientos de pares de tacones de botas de cuero militar que estremecían el suelo.</w:t>
      </w:r>
    </w:p>
    <w:p w14:paraId="5D24D8BA"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Noté como una clavija chirriante tensaba todos los tendones de Fer al mismo tiempo. Aquel movimiento me sobresaltó, haciendo que levitara, ingrávida por unas milésimas de segundo sobre el banco. Cuando aterricé me asusté por primera vez, como si algo se hubiera roto. Puede que el efecto del cigarro se estuviera pasando. Se me erizaron todos los poros de la piel, a mi alrededor las farolas se oscurecieron, mudando su brillo cálido en un azul mortecino, un verde de descomposición. Me vi de pronto </w:t>
      </w:r>
      <w:commentRangeStart w:id="58"/>
      <w:r w:rsidRPr="005826F8">
        <w:rPr>
          <w:rFonts w:ascii="Times New Roman" w:hAnsi="Times New Roman"/>
          <w:lang w:val="es-ES"/>
        </w:rPr>
        <w:t>rodeada de cadáveres, cadáveres andantes, cadáveres que aún no sabían que estaban muertos</w:t>
      </w:r>
      <w:commentRangeEnd w:id="58"/>
      <w:r w:rsidR="00586F31">
        <w:rPr>
          <w:rStyle w:val="Refdecomentario"/>
        </w:rPr>
        <w:commentReference w:id="58"/>
      </w:r>
      <w:r w:rsidRPr="005826F8">
        <w:rPr>
          <w:rFonts w:ascii="Times New Roman" w:hAnsi="Times New Roman"/>
          <w:lang w:val="es-ES"/>
        </w:rPr>
        <w:t xml:space="preserve">. Fer tenía razón. </w:t>
      </w:r>
      <w:commentRangeStart w:id="59"/>
      <w:r w:rsidRPr="005826F8">
        <w:rPr>
          <w:rFonts w:ascii="Times New Roman" w:hAnsi="Times New Roman"/>
          <w:lang w:val="es-ES"/>
        </w:rPr>
        <w:t xml:space="preserve">Yo no debería estar allí. Yo no debería haber fumado aquella mierda, yo no debería haber hecho tantas cosas. Tantas cosas </w:t>
      </w:r>
      <w:commentRangeEnd w:id="59"/>
      <w:r w:rsidR="004469A0">
        <w:rPr>
          <w:rStyle w:val="Refdecomentario"/>
        </w:rPr>
        <w:commentReference w:id="59"/>
      </w:r>
      <w:r w:rsidRPr="005826F8">
        <w:rPr>
          <w:rFonts w:ascii="Times New Roman" w:hAnsi="Times New Roman"/>
          <w:lang w:val="es-ES"/>
        </w:rPr>
        <w:t>que me habían arrastrado hasta aquel momento específico, de todas las posibilidades de los universos infinitos.</w:t>
      </w:r>
    </w:p>
    <w:p w14:paraId="5D24D8BB"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commentRangeStart w:id="60"/>
      <w:commentRangeStart w:id="61"/>
      <w:r w:rsidRPr="005826F8">
        <w:rPr>
          <w:rFonts w:ascii="Times New Roman" w:hAnsi="Times New Roman"/>
          <w:lang w:val="es-ES"/>
        </w:rPr>
        <w:t xml:space="preserve">El trompeteo agudo y giratorio estaba cada vez más cerca. </w:t>
      </w:r>
      <w:commentRangeEnd w:id="60"/>
      <w:r w:rsidR="0024527C">
        <w:rPr>
          <w:rStyle w:val="Refdecomentario"/>
        </w:rPr>
        <w:commentReference w:id="60"/>
      </w:r>
      <w:r w:rsidRPr="005826F8">
        <w:rPr>
          <w:rFonts w:ascii="Times New Roman" w:hAnsi="Times New Roman"/>
          <w:lang w:val="es-ES"/>
        </w:rPr>
        <w:t>Los tacones resonaban ya en toda la plaza: estaban sobre nosotros. Los rebaños, desquiciados, corrían despavoridos en todas direcciones. Fer se puso en pie y me agarró del brazo, levantándome de un tirón.</w:t>
      </w:r>
    </w:p>
    <w:p w14:paraId="5D24D8BC"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—Me haces daño —gemí.</w:t>
      </w:r>
    </w:p>
    <w:p w14:paraId="5D24D8BD"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—Tenemos que largarnos de aquí —dijo él, zarandeándome.</w:t>
      </w:r>
    </w:p>
    <w:p w14:paraId="5D24D8BE" w14:textId="3883E237" w:rsidR="00966137" w:rsidRPr="005826F8" w:rsidRDefault="00FC4ED0">
      <w:pPr>
        <w:widowControl w:val="0"/>
        <w:autoSpaceDE w:val="0"/>
        <w:autoSpaceDN w:val="0"/>
        <w:adjustRightInd w:val="0"/>
        <w:spacing w:line="360" w:lineRule="auto"/>
        <w:ind w:firstLine="360"/>
        <w:rPr>
          <w:rFonts w:ascii="Sitka Text" w:hAnsi="Sitka Text" w:cs="Sitka Text"/>
          <w:lang w:val="es-ES"/>
        </w:rPr>
      </w:pPr>
      <w:r w:rsidRPr="005826F8">
        <w:rPr>
          <w:rFonts w:ascii="Times New Roman" w:hAnsi="Times New Roman"/>
          <w:lang w:val="es-ES"/>
        </w:rPr>
        <w:t xml:space="preserve">—Estamos rodeados —gritaron </w:t>
      </w:r>
      <w:commentRangeStart w:id="62"/>
      <w:r w:rsidRPr="005826F8">
        <w:rPr>
          <w:rFonts w:ascii="Times New Roman" w:hAnsi="Times New Roman"/>
          <w:lang w:val="es-ES"/>
        </w:rPr>
        <w:t>las voces que corría</w:t>
      </w:r>
      <w:ins w:id="63" w:author="Sinjania Natalia Martínez" w:date="2025-12-23T18:12:00Z">
        <w:r w:rsidR="00E00EE6">
          <w:rPr>
            <w:rFonts w:ascii="Times New Roman" w:hAnsi="Times New Roman"/>
            <w:lang w:val="es-ES"/>
          </w:rPr>
          <w:t>n</w:t>
        </w:r>
      </w:ins>
      <w:r w:rsidRPr="005826F8">
        <w:rPr>
          <w:rFonts w:ascii="Times New Roman" w:hAnsi="Times New Roman"/>
          <w:lang w:val="es-ES"/>
        </w:rPr>
        <w:t xml:space="preserve"> </w:t>
      </w:r>
      <w:commentRangeEnd w:id="62"/>
      <w:r w:rsidR="00E00EE6">
        <w:rPr>
          <w:rStyle w:val="Refdecomentario"/>
        </w:rPr>
        <w:commentReference w:id="62"/>
      </w:r>
      <w:r w:rsidRPr="005826F8">
        <w:rPr>
          <w:rFonts w:ascii="Times New Roman" w:hAnsi="Times New Roman"/>
          <w:lang w:val="es-ES"/>
        </w:rPr>
        <w:t>a nuestro alrededor.</w:t>
      </w:r>
    </w:p>
    <w:p w14:paraId="5D24D8BF"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commentRangeStart w:id="64"/>
      <w:r w:rsidRPr="005826F8">
        <w:rPr>
          <w:rFonts w:ascii="Times New Roman" w:hAnsi="Times New Roman"/>
          <w:lang w:val="es-ES"/>
        </w:rPr>
        <w:t xml:space="preserve">Trescientos uniformes </w:t>
      </w:r>
      <w:commentRangeEnd w:id="64"/>
      <w:r w:rsidR="00020528">
        <w:rPr>
          <w:rStyle w:val="Refdecomentario"/>
        </w:rPr>
        <w:commentReference w:id="64"/>
      </w:r>
      <w:r w:rsidRPr="005826F8">
        <w:rPr>
          <w:rFonts w:ascii="Times New Roman" w:hAnsi="Times New Roman"/>
          <w:lang w:val="es-ES"/>
        </w:rPr>
        <w:t xml:space="preserve">grises, lustrosos y terribles, irrumpieron en la plaza como un tifón de aguanieve que nos congeló a todos a pesar del calor sofocante. </w:t>
      </w:r>
      <w:commentRangeEnd w:id="61"/>
      <w:r w:rsidR="000269EF">
        <w:rPr>
          <w:rStyle w:val="Refdecomentario"/>
        </w:rPr>
        <w:commentReference w:id="61"/>
      </w:r>
      <w:r w:rsidRPr="005826F8">
        <w:rPr>
          <w:rFonts w:ascii="Times New Roman" w:hAnsi="Times New Roman"/>
          <w:lang w:val="es-ES"/>
        </w:rPr>
        <w:t xml:space="preserve">El tiempo se detuvo. Silencio. Tensión. La alta ola del sunami se precipitó sobre nosotros con tanta contundencia que la onda expansiva me revolvió los huesos. Fer corrió, arrastrándome tras él en su frenética huida. </w:t>
      </w:r>
    </w:p>
    <w:p w14:paraId="5D24D8C0"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commentRangeStart w:id="65"/>
      <w:r w:rsidRPr="005826F8">
        <w:rPr>
          <w:rFonts w:ascii="Times New Roman" w:hAnsi="Times New Roman"/>
          <w:lang w:val="es-ES"/>
        </w:rPr>
        <w:t xml:space="preserve">Gritos golpes insultos gritos miedo gritos más golpes gritos no se resistan a la autoridad gritos fascistas asesinos cerdos hijos de puta disparos disparos disparos gritos </w:t>
      </w:r>
      <w:r w:rsidRPr="005826F8">
        <w:rPr>
          <w:rFonts w:ascii="Times New Roman" w:hAnsi="Times New Roman"/>
          <w:lang w:val="es-ES"/>
        </w:rPr>
        <w:lastRenderedPageBreak/>
        <w:t xml:space="preserve">carreras sollozos golpes golpes disparos gritos llanto. </w:t>
      </w:r>
      <w:commentRangeEnd w:id="65"/>
      <w:r w:rsidR="00140B74">
        <w:rPr>
          <w:rStyle w:val="Refdecomentario"/>
        </w:rPr>
        <w:commentReference w:id="65"/>
      </w:r>
      <w:commentRangeStart w:id="66"/>
      <w:r w:rsidRPr="005826F8">
        <w:rPr>
          <w:rFonts w:ascii="Times New Roman" w:hAnsi="Times New Roman"/>
          <w:lang w:val="es-ES"/>
        </w:rPr>
        <w:t>Olor a pólvora, olor a sangre, olor a muerte.</w:t>
      </w:r>
      <w:commentRangeEnd w:id="66"/>
      <w:r w:rsidR="00140B74">
        <w:rPr>
          <w:rStyle w:val="Refdecomentario"/>
        </w:rPr>
        <w:commentReference w:id="66"/>
      </w:r>
    </w:p>
    <w:p w14:paraId="5D24D8C1" w14:textId="77777777" w:rsidR="00966137" w:rsidRPr="005826F8" w:rsidRDefault="00FC4ED0">
      <w:pPr>
        <w:widowControl w:val="0"/>
        <w:autoSpaceDE w:val="0"/>
        <w:autoSpaceDN w:val="0"/>
        <w:adjustRightInd w:val="0"/>
        <w:spacing w:line="360" w:lineRule="auto"/>
        <w:ind w:firstLine="360"/>
        <w:rPr>
          <w:rFonts w:ascii="Sitka Text" w:hAnsi="Sitka Text" w:cs="Sitka Text"/>
          <w:lang w:val="es-ES"/>
        </w:rPr>
      </w:pPr>
      <w:commentRangeStart w:id="67"/>
      <w:r w:rsidRPr="005826F8">
        <w:rPr>
          <w:rFonts w:ascii="Times New Roman" w:hAnsi="Times New Roman"/>
          <w:lang w:val="es-ES"/>
        </w:rPr>
        <w:t>Silencio.</w:t>
      </w:r>
      <w:commentRangeEnd w:id="67"/>
      <w:r w:rsidR="00913F77">
        <w:rPr>
          <w:rStyle w:val="Refdecomentario"/>
        </w:rPr>
        <w:commentReference w:id="67"/>
      </w:r>
    </w:p>
    <w:p w14:paraId="5D24D8C2" w14:textId="75BC4428" w:rsidR="00966137" w:rsidRDefault="00FC4ED0">
      <w:pPr>
        <w:widowControl w:val="0"/>
        <w:autoSpaceDE w:val="0"/>
        <w:autoSpaceDN w:val="0"/>
        <w:adjustRightInd w:val="0"/>
        <w:spacing w:line="360" w:lineRule="auto"/>
        <w:ind w:firstLine="360"/>
        <w:rPr>
          <w:rFonts w:ascii="Times New Roman" w:hAnsi="Times New Roman"/>
          <w:lang w:val="es-ES"/>
        </w:rPr>
      </w:pPr>
      <w:r w:rsidRPr="005826F8">
        <w:rPr>
          <w:rFonts w:ascii="Times New Roman" w:hAnsi="Times New Roman"/>
          <w:lang w:val="es-ES"/>
        </w:rPr>
        <w:t>Las ovejas que no se ahogaron terminaron en la guarida del lobo. Yo, oveja trasmutada en lobo trasmutada en oveja, fui de esas. Fer, perro de agua</w:t>
      </w:r>
      <w:ins w:id="68" w:author="Sinjania Natalia Martínez" w:date="2025-12-23T18:15:00Z">
        <w:r w:rsidR="00913F77">
          <w:rPr>
            <w:rFonts w:ascii="Times New Roman" w:hAnsi="Times New Roman"/>
            <w:lang w:val="es-ES"/>
          </w:rPr>
          <w:t>s</w:t>
        </w:r>
      </w:ins>
      <w:r w:rsidRPr="005826F8">
        <w:rPr>
          <w:rFonts w:ascii="Times New Roman" w:hAnsi="Times New Roman"/>
          <w:lang w:val="es-ES"/>
        </w:rPr>
        <w:t xml:space="preserve"> trasmutado en oveja, no tuvo tanta suerte.</w:t>
      </w:r>
    </w:p>
    <w:p w14:paraId="11AF0F38" w14:textId="77777777" w:rsidR="003E745C" w:rsidRDefault="003E745C" w:rsidP="003E745C">
      <w:pPr>
        <w:widowControl w:val="0"/>
        <w:autoSpaceDE w:val="0"/>
        <w:autoSpaceDN w:val="0"/>
        <w:adjustRightInd w:val="0"/>
        <w:spacing w:line="360" w:lineRule="auto"/>
        <w:rPr>
          <w:rFonts w:ascii="Times New Roman" w:hAnsi="Times New Roman"/>
          <w:lang w:val="es-ES"/>
        </w:rPr>
      </w:pPr>
    </w:p>
    <w:p w14:paraId="67746D0D" w14:textId="77777777" w:rsidR="003E745C" w:rsidRDefault="003E745C" w:rsidP="003E745C">
      <w:pPr>
        <w:widowControl w:val="0"/>
        <w:autoSpaceDE w:val="0"/>
        <w:autoSpaceDN w:val="0"/>
        <w:adjustRightInd w:val="0"/>
        <w:spacing w:line="360" w:lineRule="auto"/>
        <w:rPr>
          <w:rFonts w:ascii="Times New Roman" w:hAnsi="Times New Roman"/>
          <w:lang w:val="es-ES"/>
        </w:rPr>
      </w:pPr>
    </w:p>
    <w:p w14:paraId="257BE22A" w14:textId="77777777" w:rsidR="003E745C" w:rsidRDefault="003E745C" w:rsidP="003E745C">
      <w:pPr>
        <w:widowControl w:val="0"/>
        <w:autoSpaceDE w:val="0"/>
        <w:autoSpaceDN w:val="0"/>
        <w:adjustRightInd w:val="0"/>
        <w:spacing w:line="360" w:lineRule="auto"/>
        <w:rPr>
          <w:rFonts w:ascii="Times New Roman" w:hAnsi="Times New Roman"/>
          <w:lang w:val="es-ES"/>
        </w:rPr>
      </w:pPr>
    </w:p>
    <w:p w14:paraId="5E156997" w14:textId="569752D2" w:rsidR="003E745C" w:rsidRPr="003E745C" w:rsidRDefault="003E745C" w:rsidP="003E745C">
      <w:pPr>
        <w:spacing w:line="259" w:lineRule="auto"/>
        <w:jc w:val="both"/>
        <w:rPr>
          <w:rFonts w:ascii="Aptos" w:eastAsia="Aptos" w:hAnsi="Aptos"/>
          <w:color w:val="002060"/>
          <w:kern w:val="2"/>
          <w:lang w:val="es-ES"/>
        </w:rPr>
      </w:pPr>
      <w:r w:rsidRPr="003E745C">
        <w:rPr>
          <w:rFonts w:ascii="Aptos" w:eastAsia="Aptos" w:hAnsi="Aptos"/>
          <w:color w:val="002060"/>
          <w:kern w:val="2"/>
          <w:lang w:val="es-ES"/>
        </w:rPr>
        <w:t xml:space="preserve">Has escrito de nuevo un relato excelente con el que poner el </w:t>
      </w:r>
      <w:r w:rsidR="00495CBD" w:rsidRPr="003E745C">
        <w:rPr>
          <w:rFonts w:ascii="Aptos" w:eastAsia="Aptos" w:hAnsi="Aptos"/>
          <w:color w:val="002060"/>
          <w:kern w:val="2"/>
          <w:lang w:val="es-ES"/>
        </w:rPr>
        <w:t>broche</w:t>
      </w:r>
      <w:r w:rsidRPr="003E745C">
        <w:rPr>
          <w:rFonts w:ascii="Aptos" w:eastAsia="Aptos" w:hAnsi="Aptos"/>
          <w:color w:val="002060"/>
          <w:kern w:val="2"/>
          <w:lang w:val="es-ES"/>
        </w:rPr>
        <w:t xml:space="preserve"> de oro a un curso en que has tenido un desempeño excepcional (lo que tiene mérito, dado el nivel de tus compañeros).</w:t>
      </w:r>
    </w:p>
    <w:p w14:paraId="7680B173" w14:textId="77777777" w:rsidR="003E745C" w:rsidRPr="003E745C" w:rsidRDefault="003E745C" w:rsidP="003E745C">
      <w:pPr>
        <w:spacing w:line="259" w:lineRule="auto"/>
        <w:ind w:firstLine="709"/>
        <w:jc w:val="both"/>
        <w:rPr>
          <w:rFonts w:ascii="Aptos" w:eastAsia="Aptos" w:hAnsi="Aptos"/>
          <w:color w:val="002060"/>
          <w:kern w:val="2"/>
          <w:lang w:val="es-ES"/>
        </w:rPr>
      </w:pPr>
      <w:r w:rsidRPr="003E745C">
        <w:rPr>
          <w:rFonts w:ascii="Aptos" w:eastAsia="Aptos" w:hAnsi="Aptos"/>
          <w:color w:val="002060"/>
          <w:kern w:val="2"/>
          <w:lang w:val="es-ES"/>
        </w:rPr>
        <w:t>Este relato presenta un momento de tensa espera, el momento antes de que suceda lo peor. Pero su narradora lo cuenta de una manera disociada: es como si ella estuviera y no estuviera en esa plaza donde un grupo de manifestantes aguardan la llegada de los soldados que los matarán o los capturarán. La narradora se siente aislada de todo, ajena a lo que sucede, separada incluso de Fer, su compañero. En medio del terror y la furia, ella permanece calmada. Luego sabremos que la narradora ha fumado la «olorosa planta cuyo humo adivinatorio hace milenios alguien decidió quemar y aspirar, en mística fusión mental».</w:t>
      </w:r>
    </w:p>
    <w:p w14:paraId="422482B0" w14:textId="77777777" w:rsidR="003E745C" w:rsidRPr="003E745C" w:rsidRDefault="003E745C" w:rsidP="003E745C">
      <w:pPr>
        <w:spacing w:line="259" w:lineRule="auto"/>
        <w:ind w:firstLine="709"/>
        <w:jc w:val="both"/>
        <w:rPr>
          <w:rFonts w:ascii="Aptos" w:eastAsia="Aptos" w:hAnsi="Aptos"/>
          <w:color w:val="002060"/>
          <w:kern w:val="2"/>
          <w:lang w:val="es-ES"/>
        </w:rPr>
      </w:pPr>
      <w:r w:rsidRPr="003E745C">
        <w:rPr>
          <w:rFonts w:ascii="Aptos" w:eastAsia="Aptos" w:hAnsi="Aptos"/>
          <w:color w:val="002060"/>
          <w:kern w:val="2"/>
          <w:lang w:val="es-ES"/>
        </w:rPr>
        <w:t>El hecho de que la narradora esté fumada explica esa disociación, su calma en medio del terror y, también, la fuerza del recuerdo que la lleva a una lejana noche de su niñez, en la playa, junto a su abuela. En su estado alucinado es capaz de ver las estrellas que entonces brillaban, de escuchar los grillos que entonces cantaban, de sentir la humedad del mar.</w:t>
      </w:r>
    </w:p>
    <w:p w14:paraId="0DB661CC" w14:textId="77777777" w:rsidR="003E745C" w:rsidRPr="003E745C" w:rsidRDefault="003E745C" w:rsidP="003E745C">
      <w:pPr>
        <w:spacing w:line="259" w:lineRule="auto"/>
        <w:ind w:firstLine="709"/>
        <w:jc w:val="both"/>
        <w:rPr>
          <w:rFonts w:ascii="Aptos" w:eastAsia="Aptos" w:hAnsi="Aptos"/>
          <w:color w:val="002060"/>
          <w:kern w:val="2"/>
          <w:lang w:val="es-ES"/>
        </w:rPr>
      </w:pPr>
      <w:r w:rsidRPr="003E745C">
        <w:rPr>
          <w:rFonts w:ascii="Aptos" w:eastAsia="Aptos" w:hAnsi="Aptos"/>
          <w:color w:val="002060"/>
          <w:kern w:val="2"/>
          <w:lang w:val="es-ES"/>
        </w:rPr>
        <w:t>Por desgracia, ese estado alterado finaliza justo cuando el horror empieza y trescientos militares irrumpen en la plaza a sangre y juego. La enumeración caótica, sin comas entre sus miembros, que da cuenta del momento de caos en la plaza me parece simplemente soberbia.</w:t>
      </w:r>
    </w:p>
    <w:p w14:paraId="28D28A01" w14:textId="77777777" w:rsidR="003E745C" w:rsidRPr="003E745C" w:rsidRDefault="003E745C" w:rsidP="003E745C">
      <w:pPr>
        <w:spacing w:after="160" w:line="259" w:lineRule="auto"/>
        <w:ind w:firstLine="708"/>
        <w:jc w:val="both"/>
        <w:rPr>
          <w:rFonts w:ascii="Aptos" w:eastAsia="Aptos" w:hAnsi="Aptos"/>
          <w:color w:val="002060"/>
          <w:kern w:val="2"/>
          <w:lang w:val="es-ES"/>
        </w:rPr>
      </w:pPr>
      <w:r w:rsidRPr="003E745C">
        <w:rPr>
          <w:rFonts w:ascii="Aptos" w:eastAsia="Aptos" w:hAnsi="Aptos"/>
          <w:color w:val="002060"/>
          <w:kern w:val="2"/>
          <w:lang w:val="es-ES"/>
        </w:rPr>
        <w:t>En cuanto a los requisitos de la propuesta, me apuntabas en tu correo lo siguiente</w:t>
      </w:r>
    </w:p>
    <w:p w14:paraId="3005195D" w14:textId="77777777" w:rsidR="003E745C" w:rsidRPr="003E745C" w:rsidRDefault="003E745C" w:rsidP="003E745C">
      <w:pPr>
        <w:spacing w:after="160" w:line="259" w:lineRule="auto"/>
        <w:ind w:left="708"/>
        <w:jc w:val="both"/>
        <w:rPr>
          <w:rFonts w:ascii="Aptos" w:eastAsia="Aptos" w:hAnsi="Aptos"/>
          <w:color w:val="002060"/>
          <w:kern w:val="2"/>
          <w:sz w:val="22"/>
          <w:szCs w:val="22"/>
          <w:lang w:val="es-ES"/>
        </w:rPr>
      </w:pPr>
      <w:r w:rsidRPr="003E745C">
        <w:rPr>
          <w:rFonts w:ascii="Aptos" w:eastAsia="Aptos" w:hAnsi="Aptos"/>
          <w:color w:val="002060"/>
          <w:kern w:val="2"/>
          <w:sz w:val="22"/>
          <w:szCs w:val="22"/>
          <w:lang w:val="es-ES"/>
        </w:rPr>
        <w:t>He tenido problemas con los requisitos de escena/resumen. Está claro que toda la acción transcurre en una sola escena (intercalada con un recuerdo), pero al hilvanar lo que sucede (que no es mucho) con los recuerdos y con las reflexiones de la protagonista, el paso del tiempo se vuelve muy subjetivo. He intentado solucionarlo de una manera bastante chapucera añadiendo un «La noche avanzó».</w:t>
      </w:r>
    </w:p>
    <w:p w14:paraId="4EAAC5D3" w14:textId="77777777" w:rsidR="003E745C" w:rsidRPr="003E745C" w:rsidRDefault="003E745C" w:rsidP="003E745C">
      <w:pPr>
        <w:spacing w:line="259" w:lineRule="auto"/>
        <w:ind w:firstLine="709"/>
        <w:jc w:val="both"/>
        <w:rPr>
          <w:rFonts w:ascii="Aptos" w:eastAsia="Aptos" w:hAnsi="Aptos"/>
          <w:color w:val="002060"/>
          <w:kern w:val="2"/>
          <w:lang w:val="es-ES"/>
        </w:rPr>
      </w:pPr>
      <w:r w:rsidRPr="003E745C">
        <w:rPr>
          <w:rFonts w:ascii="Aptos" w:eastAsia="Aptos" w:hAnsi="Aptos"/>
          <w:color w:val="002060"/>
          <w:kern w:val="2"/>
          <w:lang w:val="es-ES"/>
        </w:rPr>
        <w:lastRenderedPageBreak/>
        <w:t xml:space="preserve">Coincido contigo en que el relato tiene un tiempo propio, subjetivo. Diría que es un tiempo enlentecido, como suele percibirse (dicen) cuando uno está algo colocado. Y ese es uno de los aciertos de la narración, lograr transmitir de manera tan fidedigna el estado mental de la narradora en esos instantes, su disociación respecto a lo que le rodea, su olvido de que la situación es crítica. </w:t>
      </w:r>
    </w:p>
    <w:p w14:paraId="0873FC9B" w14:textId="77777777" w:rsidR="003E745C" w:rsidRPr="003E745C" w:rsidRDefault="003E745C" w:rsidP="003E745C">
      <w:pPr>
        <w:spacing w:after="160" w:line="259" w:lineRule="auto"/>
        <w:ind w:firstLine="709"/>
        <w:jc w:val="both"/>
        <w:rPr>
          <w:rFonts w:ascii="Aptos" w:eastAsia="Aptos" w:hAnsi="Aptos"/>
          <w:color w:val="002060"/>
          <w:kern w:val="2"/>
          <w:lang w:val="es-ES"/>
        </w:rPr>
      </w:pPr>
      <w:r w:rsidRPr="003E745C">
        <w:rPr>
          <w:rFonts w:ascii="Aptos" w:eastAsia="Aptos" w:hAnsi="Aptos"/>
          <w:color w:val="002060"/>
          <w:kern w:val="2"/>
          <w:lang w:val="es-ES"/>
        </w:rPr>
        <w:t>Pero no sé si decir que todo el relato es una escena. Es cierto que hay unidad de lugar (la plaza) y unidad de tiempo (la noche), dos de las características de las escenas. Pero no siempre hay descripción de los movimientos y acciones de los personajes porque gran parte de lo que sucede, sucede dentro del personaje. Recordemos la definición de escena que nos proporcionó Cris Chale en la última sesión y que me parece muy certera:</w:t>
      </w:r>
    </w:p>
    <w:p w14:paraId="64AE8EB0" w14:textId="77777777" w:rsidR="003E745C" w:rsidRPr="003E745C" w:rsidRDefault="003E745C" w:rsidP="003E745C">
      <w:pPr>
        <w:spacing w:after="160" w:line="259" w:lineRule="auto"/>
        <w:ind w:left="708"/>
        <w:jc w:val="both"/>
        <w:rPr>
          <w:rFonts w:ascii="Aptos" w:eastAsia="Aptos" w:hAnsi="Aptos"/>
          <w:color w:val="002060"/>
          <w:kern w:val="2"/>
          <w:sz w:val="22"/>
          <w:szCs w:val="22"/>
          <w:lang w:val="es-ES"/>
        </w:rPr>
      </w:pPr>
      <w:r w:rsidRPr="003E745C">
        <w:rPr>
          <w:rFonts w:ascii="Aptos" w:eastAsia="Aptos" w:hAnsi="Aptos"/>
          <w:color w:val="002060"/>
          <w:kern w:val="2"/>
          <w:sz w:val="22"/>
          <w:szCs w:val="22"/>
          <w:lang w:val="es-ES"/>
        </w:rPr>
        <w:t>¿Qué es una escena? Es un segmento de la acción de una historia, escrito momento a momento, sin resumen, presentado en un escenario en la historia «ahora». No es algo que ocurre dentro de la cabeza de un personaje; es algo físico. Podría representarse en un teatro.</w:t>
      </w:r>
    </w:p>
    <w:p w14:paraId="17A4E19D" w14:textId="77777777" w:rsidR="003E745C" w:rsidRPr="003E745C" w:rsidRDefault="003E745C" w:rsidP="003E745C">
      <w:pPr>
        <w:spacing w:line="259" w:lineRule="auto"/>
        <w:jc w:val="both"/>
        <w:rPr>
          <w:rFonts w:ascii="Aptos" w:eastAsia="Aptos" w:hAnsi="Aptos"/>
          <w:color w:val="002060"/>
          <w:kern w:val="2"/>
          <w:lang w:val="es-ES"/>
        </w:rPr>
      </w:pPr>
      <w:r w:rsidRPr="003E745C">
        <w:rPr>
          <w:rFonts w:ascii="Aptos" w:eastAsia="Aptos" w:hAnsi="Aptos"/>
          <w:color w:val="002060"/>
          <w:kern w:val="2"/>
          <w:lang w:val="es-ES"/>
        </w:rPr>
        <w:t>En esta narración tenemos no un resumen, pero sí una elipsis con la frase: «La noche avanzó». Y gran parte de lo que sucede pasa dentro de la mente del personaje, son sus reflexiones, dudas recuerdos… No podría representarse en un teatro.</w:t>
      </w:r>
    </w:p>
    <w:p w14:paraId="2B6FF830" w14:textId="77777777" w:rsidR="003E745C" w:rsidRPr="003E745C" w:rsidRDefault="003E745C" w:rsidP="003E745C">
      <w:pPr>
        <w:spacing w:line="259" w:lineRule="auto"/>
        <w:ind w:firstLine="709"/>
        <w:jc w:val="both"/>
        <w:rPr>
          <w:rFonts w:ascii="Aptos" w:eastAsia="Aptos" w:hAnsi="Aptos"/>
          <w:color w:val="002060"/>
          <w:kern w:val="2"/>
          <w:lang w:val="es-ES"/>
        </w:rPr>
      </w:pPr>
      <w:r w:rsidRPr="003E745C">
        <w:rPr>
          <w:rFonts w:ascii="Aptos" w:eastAsia="Aptos" w:hAnsi="Aptos"/>
          <w:color w:val="002060"/>
          <w:kern w:val="2"/>
          <w:lang w:val="es-ES"/>
        </w:rPr>
        <w:t>Pero en el relato sí que hay un par de momentos en que la narración está en el ahora, se narra momento a momento, sucede fuera del personaje y, además, hay diálogo (recordemos que esa es otra de las características de la escena). Te los he señalado sobre tu texto con comentario al margen.</w:t>
      </w:r>
    </w:p>
    <w:p w14:paraId="01910D1A" w14:textId="77777777" w:rsidR="003E745C" w:rsidRPr="003E745C" w:rsidRDefault="003E745C" w:rsidP="003E745C">
      <w:pPr>
        <w:spacing w:line="259" w:lineRule="auto"/>
        <w:ind w:firstLine="709"/>
        <w:jc w:val="both"/>
        <w:rPr>
          <w:rFonts w:ascii="Aptos" w:eastAsia="Aptos" w:hAnsi="Aptos"/>
          <w:color w:val="002060"/>
          <w:kern w:val="2"/>
          <w:lang w:val="es-ES"/>
        </w:rPr>
      </w:pPr>
      <w:r w:rsidRPr="003E745C">
        <w:rPr>
          <w:rFonts w:ascii="Aptos" w:eastAsia="Aptos" w:hAnsi="Aptos"/>
          <w:color w:val="002060"/>
          <w:kern w:val="2"/>
          <w:lang w:val="es-ES"/>
        </w:rPr>
        <w:t xml:space="preserve">Por otro lado, me comentabas que habías intentado solucionar lo subjetivo del paso del tiempo incluyendo la frase «La noche avanzó». Disiento contigo respecto a que es una solución chapucera, no me lo parece. Por un lado, está bien que el tiempo de este relato sea subjetivo, porque sucede en gran medida dentro de la narradora, porque cuenta un momento de espera y porque la narradora tiene sus sentidos alterados por la droga. Por eso me parece un acierto proporcionar, de manera tan breve y eficaz, el dato del paso del tiempo; creo que es como si, sumergidos como estamos en la mente de la narradora, sacáramos por un instante la cabeza al mundo real y nos ubicáramos en el tiempo. </w:t>
      </w:r>
    </w:p>
    <w:p w14:paraId="34B052BF" w14:textId="77777777" w:rsidR="003E745C" w:rsidRPr="003E745C" w:rsidRDefault="003E745C" w:rsidP="003E745C">
      <w:pPr>
        <w:spacing w:after="160" w:line="259" w:lineRule="auto"/>
        <w:ind w:firstLine="709"/>
        <w:jc w:val="both"/>
        <w:rPr>
          <w:rFonts w:ascii="Aptos" w:eastAsia="Aptos" w:hAnsi="Aptos"/>
          <w:color w:val="002060"/>
          <w:kern w:val="2"/>
          <w:lang w:val="es-ES"/>
        </w:rPr>
      </w:pPr>
      <w:r w:rsidRPr="003E745C">
        <w:rPr>
          <w:rFonts w:ascii="Aptos" w:eastAsia="Aptos" w:hAnsi="Aptos"/>
          <w:color w:val="002060"/>
          <w:kern w:val="2"/>
          <w:lang w:val="es-ES"/>
        </w:rPr>
        <w:t xml:space="preserve">Me señalabas también la posibilidad de que la enumeración caótica fuera tal vez demasiado caótica. </w:t>
      </w:r>
    </w:p>
    <w:p w14:paraId="6B633AFC" w14:textId="77777777" w:rsidR="003E745C" w:rsidRPr="003E745C" w:rsidRDefault="003E745C" w:rsidP="003E745C">
      <w:pPr>
        <w:spacing w:after="160" w:line="259" w:lineRule="auto"/>
        <w:ind w:left="708"/>
        <w:rPr>
          <w:rFonts w:ascii="Aptos" w:eastAsia="Aptos" w:hAnsi="Aptos"/>
          <w:color w:val="002060"/>
          <w:kern w:val="2"/>
          <w:lang w:val="es-ES"/>
        </w:rPr>
      </w:pPr>
      <w:r w:rsidRPr="003E745C">
        <w:rPr>
          <w:rFonts w:ascii="Aptos" w:eastAsia="Aptos" w:hAnsi="Aptos"/>
          <w:color w:val="002060"/>
          <w:kern w:val="2"/>
          <w:sz w:val="22"/>
          <w:szCs w:val="22"/>
          <w:lang w:val="es-ES"/>
        </w:rPr>
        <w:t>Gritos golpes insultos gritos miedo gritos más golpes gritos no se resistan a la autoridad gritos fascistas asesinos cerdos hijos de puta disparos disparos disparos gritos carreras sollozos golpes golpes disparos gritos llanto. Olor a pólvora, olor a sangre, olor a muerte.</w:t>
      </w:r>
    </w:p>
    <w:p w14:paraId="58DAB378" w14:textId="77777777" w:rsidR="003E745C" w:rsidRPr="003E745C" w:rsidRDefault="003E745C" w:rsidP="003E745C">
      <w:pPr>
        <w:spacing w:line="259" w:lineRule="auto"/>
        <w:jc w:val="both"/>
        <w:rPr>
          <w:rFonts w:ascii="Aptos" w:eastAsia="Aptos" w:hAnsi="Aptos"/>
          <w:color w:val="002060"/>
          <w:kern w:val="2"/>
          <w:lang w:val="es-ES"/>
        </w:rPr>
      </w:pPr>
      <w:r w:rsidRPr="003E745C">
        <w:rPr>
          <w:rFonts w:ascii="Aptos" w:eastAsia="Aptos" w:hAnsi="Aptos"/>
          <w:color w:val="002060"/>
          <w:kern w:val="2"/>
          <w:lang w:val="es-ES"/>
        </w:rPr>
        <w:lastRenderedPageBreak/>
        <w:t>Por el contrario, creo que es uno de los mayores aciertos del relato. Por un lado, es literatura en estado puro, un alarde de estilo. Pero además fíjate en que funciona como una descripción, a la que sustituye. En lugar de esa enumeración la narradora podría contarnos lo que vio: las carreras, los golpes, los disparos, los manifestantes huyendo, cayendo, forcejeando… Ese párrafo contiene, a mi entender, el clímax del relato.</w:t>
      </w:r>
    </w:p>
    <w:p w14:paraId="5923E3A0" w14:textId="77777777" w:rsidR="003E745C" w:rsidRPr="003E745C" w:rsidRDefault="003E745C" w:rsidP="003E745C">
      <w:pPr>
        <w:spacing w:line="259" w:lineRule="auto"/>
        <w:ind w:firstLine="708"/>
        <w:jc w:val="both"/>
        <w:rPr>
          <w:rFonts w:ascii="Aptos" w:eastAsia="Aptos" w:hAnsi="Aptos"/>
          <w:color w:val="002060"/>
          <w:kern w:val="2"/>
          <w:lang w:val="es-ES"/>
        </w:rPr>
      </w:pPr>
      <w:r w:rsidRPr="003E745C">
        <w:rPr>
          <w:rFonts w:ascii="Aptos" w:eastAsia="Aptos" w:hAnsi="Aptos"/>
          <w:color w:val="002060"/>
          <w:kern w:val="2"/>
          <w:lang w:val="es-ES"/>
        </w:rPr>
        <w:t>Todo eso está representado de manera diría que impresionista en esas pocas líneas, pero el efecto de horror que causa en el lector es el mismo (si no superior). Las reduplicaciones («disparos disparos disparos», «golpes golpes») y la diseminación de «gritos», «disparos» y «golpes» crean una imagen como de pesadilla. La enumeración acaba, por último, con una anáfora que es al tiempo un paralelismo trimembre, que suena en el texto como tres campanadas que vinieran a decir: todo está consumado. Y luego, en el párrafo siguiente, una sola palabra, «Silencio», que crea un contraste antitético con la algarabía de gritos, golpes y disparos del párrafo anterior.</w:t>
      </w:r>
    </w:p>
    <w:p w14:paraId="50E05394" w14:textId="77777777" w:rsidR="003E745C" w:rsidRPr="003E745C" w:rsidRDefault="003E745C" w:rsidP="003E745C">
      <w:pPr>
        <w:spacing w:line="259" w:lineRule="auto"/>
        <w:ind w:firstLine="708"/>
        <w:jc w:val="both"/>
        <w:rPr>
          <w:rFonts w:ascii="Aptos" w:eastAsia="Aptos" w:hAnsi="Aptos"/>
          <w:color w:val="002060"/>
          <w:kern w:val="2"/>
          <w:lang w:val="es-ES"/>
        </w:rPr>
      </w:pPr>
      <w:r w:rsidRPr="003E745C">
        <w:rPr>
          <w:rFonts w:ascii="Aptos" w:eastAsia="Aptos" w:hAnsi="Aptos"/>
          <w:color w:val="002060"/>
          <w:kern w:val="2"/>
          <w:lang w:val="es-ES"/>
        </w:rPr>
        <w:t>Por último, me comentabas: «Por algún motivo en este ejercicio lo que más me pedía el cuerpo era trabajar las metáforas y las comparaciones. Sobre todo las primeras, a las que he intentado darles consistencia desde el principio hasta el final del relato».</w:t>
      </w:r>
    </w:p>
    <w:p w14:paraId="48E107EE" w14:textId="48F34888" w:rsidR="003E745C" w:rsidRDefault="003E745C" w:rsidP="003E745C">
      <w:pPr>
        <w:spacing w:line="259" w:lineRule="auto"/>
        <w:ind w:firstLine="708"/>
        <w:jc w:val="both"/>
        <w:rPr>
          <w:rFonts w:ascii="Aptos" w:eastAsia="Aptos" w:hAnsi="Aptos"/>
          <w:color w:val="002060"/>
          <w:kern w:val="2"/>
          <w:lang w:val="es-ES"/>
        </w:rPr>
      </w:pPr>
      <w:r w:rsidRPr="003E745C">
        <w:rPr>
          <w:rFonts w:ascii="Aptos" w:eastAsia="Aptos" w:hAnsi="Aptos"/>
          <w:color w:val="002060"/>
          <w:kern w:val="2"/>
          <w:lang w:val="es-ES"/>
        </w:rPr>
        <w:t>También has hecho un buen trabajo en ese aspecto. Por ejemplo, con la metáfora que representa a los manifestantes como ovejas: un rebaño reunido en la plaza, un rebaño destinado (como finalmente lo está) al matadero.</w:t>
      </w:r>
    </w:p>
    <w:p w14:paraId="7C6E3D7D" w14:textId="2D9AB5B3" w:rsidR="003E745C" w:rsidRPr="003E745C" w:rsidRDefault="003E745C" w:rsidP="003E745C">
      <w:pPr>
        <w:spacing w:line="259" w:lineRule="auto"/>
        <w:ind w:firstLine="708"/>
        <w:jc w:val="both"/>
        <w:rPr>
          <w:rFonts w:ascii="Aptos" w:eastAsia="Aptos" w:hAnsi="Aptos"/>
          <w:color w:val="002060"/>
          <w:kern w:val="2"/>
          <w:lang w:val="es-ES"/>
        </w:rPr>
      </w:pPr>
      <w:r w:rsidRPr="003E745C">
        <w:rPr>
          <w:rFonts w:ascii="Aptos" w:eastAsia="Aptos" w:hAnsi="Aptos"/>
          <w:color w:val="002060"/>
          <w:kern w:val="2"/>
          <w:lang w:val="es-ES"/>
        </w:rPr>
        <w:t>No me resta más que darte la</w:t>
      </w:r>
      <w:r>
        <w:rPr>
          <w:rFonts w:ascii="Aptos" w:eastAsia="Aptos" w:hAnsi="Aptos"/>
          <w:color w:val="002060"/>
          <w:kern w:val="2"/>
          <w:lang w:val="es-ES"/>
        </w:rPr>
        <w:t xml:space="preserve"> enhorabuena por la calidad de tus textos</w:t>
      </w:r>
      <w:r w:rsidR="00CF397C">
        <w:rPr>
          <w:rFonts w:ascii="Aptos" w:eastAsia="Aptos" w:hAnsi="Aptos"/>
          <w:color w:val="002060"/>
          <w:kern w:val="2"/>
          <w:lang w:val="es-ES"/>
        </w:rPr>
        <w:t xml:space="preserve"> y rogarte que nunca dejes de escribir</w:t>
      </w:r>
      <w:r w:rsidR="00FC4ED0">
        <w:rPr>
          <w:rFonts w:ascii="Aptos" w:eastAsia="Aptos" w:hAnsi="Aptos"/>
          <w:color w:val="002060"/>
          <w:kern w:val="2"/>
          <w:lang w:val="es-ES"/>
        </w:rPr>
        <w:t>.</w:t>
      </w:r>
    </w:p>
    <w:sectPr w:rsidR="003E745C" w:rsidRPr="003E745C">
      <w:headerReference w:type="default" r:id="rId10"/>
      <w:footerReference w:type="default" r:id="rId11"/>
      <w:endnotePr>
        <w:numFmt w:val="decimal"/>
      </w:endnotePr>
      <w:pgSz w:w="12240" w:h="15840"/>
      <w:pgMar w:top="1440" w:right="1800" w:bottom="1440" w:left="1800"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12-23T17:20:00Z" w:initials="SNM">
    <w:p w14:paraId="1CB25F2B" w14:textId="77777777" w:rsidR="006143A7" w:rsidRDefault="006143A7" w:rsidP="006143A7">
      <w:pPr>
        <w:pStyle w:val="Textocomentario"/>
      </w:pPr>
      <w:r>
        <w:rPr>
          <w:rStyle w:val="Refdecomentario"/>
        </w:rPr>
        <w:annotationRef/>
      </w:r>
      <w:r>
        <w:t>Con “de” porque expresa suposición o posibilidad.</w:t>
      </w:r>
    </w:p>
  </w:comment>
  <w:comment w:id="2" w:author="Sinjania Natalia Martínez" w:date="2025-12-23T17:22:00Z" w:initials="SNM">
    <w:p w14:paraId="33717189" w14:textId="77777777" w:rsidR="005627DB" w:rsidRDefault="005627DB" w:rsidP="005627DB">
      <w:pPr>
        <w:pStyle w:val="Textocomentario"/>
      </w:pPr>
      <w:r>
        <w:rPr>
          <w:rStyle w:val="Refdecomentario"/>
        </w:rPr>
        <w:annotationRef/>
      </w:r>
      <w:r>
        <w:t>Personificación (los grillos afilan) y metáfora (el aire de la noche como algo que se puede afilar).</w:t>
      </w:r>
    </w:p>
  </w:comment>
  <w:comment w:id="3" w:author="Sinjania Natalia Martínez" w:date="2025-12-23T17:23:00Z" w:initials="SNM">
    <w:p w14:paraId="0DE7854C" w14:textId="77777777" w:rsidR="0002244B" w:rsidRDefault="0002244B" w:rsidP="0002244B">
      <w:pPr>
        <w:pStyle w:val="Textocomentario"/>
      </w:pPr>
      <w:r>
        <w:rPr>
          <w:rStyle w:val="Refdecomentario"/>
        </w:rPr>
        <w:annotationRef/>
      </w:r>
      <w:r>
        <w:t>Antítesis grillos-cucarachas.</w:t>
      </w:r>
    </w:p>
  </w:comment>
  <w:comment w:id="4" w:author="Sinjania Natalia Martínez" w:date="2025-12-23T17:24:00Z" w:initials="SNM">
    <w:p w14:paraId="512016C6" w14:textId="77777777" w:rsidR="00AF0B80" w:rsidRDefault="00AF0B80" w:rsidP="00AF0B80">
      <w:pPr>
        <w:pStyle w:val="Textocomentario"/>
      </w:pPr>
      <w:r>
        <w:rPr>
          <w:rStyle w:val="Refdecomentario"/>
        </w:rPr>
        <w:annotationRef/>
      </w:r>
      <w:r>
        <w:t>Anáfora y trimembración.</w:t>
      </w:r>
    </w:p>
  </w:comment>
  <w:comment w:id="6" w:author="Sinjania Natalia Martínez" w:date="2025-12-23T17:25:00Z" w:initials="SNM">
    <w:p w14:paraId="1BCB7EA0" w14:textId="77777777" w:rsidR="00022826" w:rsidRDefault="00022826" w:rsidP="00022826">
      <w:pPr>
        <w:pStyle w:val="Textocomentario"/>
      </w:pPr>
      <w:r>
        <w:rPr>
          <w:rStyle w:val="Refdecomentario"/>
        </w:rPr>
        <w:annotationRef/>
      </w:r>
      <w:r>
        <w:t>Metáfora.</w:t>
      </w:r>
    </w:p>
  </w:comment>
  <w:comment w:id="9" w:author="Sinjania Natalia Martínez" w:date="2025-12-23T17:26:00Z" w:initials="SNM">
    <w:p w14:paraId="5BE9D9B5" w14:textId="77777777" w:rsidR="004E6DD5" w:rsidRDefault="004E6DD5" w:rsidP="004E6DD5">
      <w:pPr>
        <w:pStyle w:val="Textocomentario"/>
      </w:pPr>
      <w:r>
        <w:rPr>
          <w:rStyle w:val="Refdecomentario"/>
        </w:rPr>
        <w:annotationRef/>
      </w:r>
      <w:r>
        <w:t>Personificación.</w:t>
      </w:r>
    </w:p>
  </w:comment>
  <w:comment w:id="10" w:author="Sinjania Natalia Martínez" w:date="2025-12-23T17:26:00Z" w:initials="SNM">
    <w:p w14:paraId="3E965743" w14:textId="7FA31005" w:rsidR="008D6F40" w:rsidRDefault="008D6F40" w:rsidP="008D6F40">
      <w:pPr>
        <w:pStyle w:val="Textocomentario"/>
      </w:pPr>
      <w:r>
        <w:rPr>
          <w:rStyle w:val="Refdecomentario"/>
        </w:rPr>
        <w:annotationRef/>
      </w:r>
      <w:r>
        <w:t>Comparación.</w:t>
      </w:r>
    </w:p>
  </w:comment>
  <w:comment w:id="11" w:author="Sinjania Natalia Martínez" w:date="2025-12-23T17:30:00Z" w:initials="SNM">
    <w:p w14:paraId="38CCECF5" w14:textId="77777777" w:rsidR="005E40EF" w:rsidRDefault="005E40EF" w:rsidP="005E40EF">
      <w:pPr>
        <w:pStyle w:val="Textocomentario"/>
      </w:pPr>
      <w:r>
        <w:rPr>
          <w:rStyle w:val="Refdecomentario"/>
        </w:rPr>
        <w:annotationRef/>
      </w:r>
      <w:r>
        <w:t>Podemos entender que aquí se recolectan los elementos que se han diseminado en los párrafos anteriores, formando así una correlación diseminativa recolectiva.</w:t>
      </w:r>
    </w:p>
  </w:comment>
  <w:comment w:id="14" w:author="Sinjania Natalia Martínez" w:date="2025-12-23T17:31:00Z" w:initials="SNM">
    <w:p w14:paraId="09CFFF1C" w14:textId="77777777" w:rsidR="00965159" w:rsidRDefault="00965159" w:rsidP="00965159">
      <w:pPr>
        <w:pStyle w:val="Textocomentario"/>
      </w:pPr>
      <w:r>
        <w:rPr>
          <w:rStyle w:val="Refdecomentario"/>
        </w:rPr>
        <w:annotationRef/>
      </w:r>
      <w:r>
        <w:t>Neologismo.</w:t>
      </w:r>
    </w:p>
  </w:comment>
  <w:comment w:id="15" w:author="Sinjania Natalia Martínez" w:date="2025-12-23T17:28:00Z" w:initials="SNM">
    <w:p w14:paraId="275E5E9C" w14:textId="03265C64" w:rsidR="003F001B" w:rsidRDefault="003F001B" w:rsidP="003F001B">
      <w:pPr>
        <w:pStyle w:val="Textocomentario"/>
      </w:pPr>
      <w:r>
        <w:rPr>
          <w:rStyle w:val="Refdecomentario"/>
        </w:rPr>
        <w:annotationRef/>
      </w:r>
      <w:r>
        <w:t>Sinonimia.</w:t>
      </w:r>
    </w:p>
  </w:comment>
  <w:comment w:id="16" w:author="Sinjania Natalia Martínez" w:date="2025-12-23T17:33:00Z" w:initials="SNM">
    <w:p w14:paraId="31BAA3FA" w14:textId="77777777" w:rsidR="00774786" w:rsidRDefault="00774786" w:rsidP="00774786">
      <w:pPr>
        <w:pStyle w:val="Textocomentario"/>
      </w:pPr>
      <w:r>
        <w:rPr>
          <w:rStyle w:val="Refdecomentario"/>
        </w:rPr>
        <w:annotationRef/>
      </w:r>
      <w:r>
        <w:t>Anáforas rotas para crear un efecto llamativo.</w:t>
      </w:r>
    </w:p>
  </w:comment>
  <w:comment w:id="17" w:author="Sinjania Natalia Martínez" w:date="2025-12-23T17:34:00Z" w:initials="SNM">
    <w:p w14:paraId="7EC0345D" w14:textId="77777777" w:rsidR="00EC2956" w:rsidRDefault="00EC2956" w:rsidP="00EC2956">
      <w:pPr>
        <w:pStyle w:val="Textocomentario"/>
      </w:pPr>
      <w:r>
        <w:rPr>
          <w:rStyle w:val="Refdecomentario"/>
        </w:rPr>
        <w:annotationRef/>
      </w:r>
      <w:r>
        <w:t>Concatenación.</w:t>
      </w:r>
    </w:p>
  </w:comment>
  <w:comment w:id="18" w:author="Sinjania Natalia Martínez" w:date="2025-12-23T17:35:00Z" w:initials="SNM">
    <w:p w14:paraId="6C759BCA" w14:textId="77777777" w:rsidR="00932A10" w:rsidRDefault="00932A10" w:rsidP="00932A10">
      <w:pPr>
        <w:pStyle w:val="Textocomentario"/>
      </w:pPr>
      <w:r>
        <w:rPr>
          <w:rStyle w:val="Refdecomentario"/>
        </w:rPr>
        <w:annotationRef/>
      </w:r>
      <w:r>
        <w:t>Dos antítesis que crean un paralelismo.</w:t>
      </w:r>
    </w:p>
  </w:comment>
  <w:comment w:id="21" w:author="Sinjania Natalia Martínez" w:date="2025-12-23T17:38:00Z" w:initials="SNM">
    <w:p w14:paraId="0DDE6B47" w14:textId="77777777" w:rsidR="00DD1735" w:rsidRDefault="00DD1735" w:rsidP="00DD1735">
      <w:pPr>
        <w:pStyle w:val="Textocomentario"/>
      </w:pPr>
      <w:r>
        <w:rPr>
          <w:rStyle w:val="Refdecomentario"/>
        </w:rPr>
        <w:annotationRef/>
      </w:r>
      <w:r>
        <w:t>Comparación.</w:t>
      </w:r>
    </w:p>
  </w:comment>
  <w:comment w:id="23" w:author="Sinjania Natalia Martínez" w:date="2025-12-23T17:41:00Z" w:initials="SNM">
    <w:p w14:paraId="7AF0C409" w14:textId="77777777" w:rsidR="0066474B" w:rsidRDefault="0066474B" w:rsidP="0066474B">
      <w:pPr>
        <w:pStyle w:val="Textocomentario"/>
      </w:pPr>
      <w:r>
        <w:rPr>
          <w:rStyle w:val="Refdecomentario"/>
        </w:rPr>
        <w:annotationRef/>
      </w:r>
      <w:r>
        <w:t>Reticencia.</w:t>
      </w:r>
    </w:p>
  </w:comment>
  <w:comment w:id="19" w:author="Sinjania Natalia Martínez" w:date="2025-12-24T10:36:00Z" w:initials="SNM">
    <w:p w14:paraId="1711B21A" w14:textId="77777777" w:rsidR="00DF6F4E" w:rsidRDefault="00DF6F4E" w:rsidP="00DF6F4E">
      <w:pPr>
        <w:pStyle w:val="Textocomentario"/>
      </w:pPr>
      <w:r>
        <w:rPr>
          <w:rStyle w:val="Refdecomentario"/>
        </w:rPr>
        <w:annotationRef/>
      </w:r>
      <w:r>
        <w:t>Escena.</w:t>
      </w:r>
    </w:p>
  </w:comment>
  <w:comment w:id="24" w:author="Sinjania Natalia Martínez" w:date="2025-12-23T17:43:00Z" w:initials="SNM">
    <w:p w14:paraId="2FDBAAAA" w14:textId="6CD9E81E" w:rsidR="00B906EC" w:rsidRDefault="00B906EC" w:rsidP="00B906EC">
      <w:pPr>
        <w:pStyle w:val="Textocomentario"/>
      </w:pPr>
      <w:r>
        <w:rPr>
          <w:rStyle w:val="Refdecomentario"/>
        </w:rPr>
        <w:annotationRef/>
      </w:r>
      <w:r>
        <w:t>Conmoración.</w:t>
      </w:r>
    </w:p>
  </w:comment>
  <w:comment w:id="25" w:author="Sinjania Natalia Martínez" w:date="2025-12-23T17:44:00Z" w:initials="SNM">
    <w:p w14:paraId="7E97F53D" w14:textId="77777777" w:rsidR="00A70841" w:rsidRDefault="000F5EFB" w:rsidP="00A70841">
      <w:pPr>
        <w:pStyle w:val="Textocomentario"/>
      </w:pPr>
      <w:r>
        <w:rPr>
          <w:rStyle w:val="Refdecomentario"/>
        </w:rPr>
        <w:annotationRef/>
      </w:r>
      <w:r w:rsidR="00A70841">
        <w:t>Corrección.</w:t>
      </w:r>
    </w:p>
  </w:comment>
  <w:comment w:id="26" w:author="Sinjania Natalia Martínez" w:date="2025-12-23T17:49:00Z" w:initials="SNM">
    <w:p w14:paraId="0EFADB89" w14:textId="77777777" w:rsidR="006D44C8" w:rsidRDefault="006D44C8" w:rsidP="006D44C8">
      <w:pPr>
        <w:pStyle w:val="Textocomentario"/>
      </w:pPr>
      <w:r>
        <w:rPr>
          <w:rStyle w:val="Refdecomentario"/>
        </w:rPr>
        <w:annotationRef/>
      </w:r>
      <w:r>
        <w:t>Correlación diseminativa recolectiva.</w:t>
      </w:r>
    </w:p>
  </w:comment>
  <w:comment w:id="28" w:author="Sinjania Natalia Martínez" w:date="2025-12-23T17:50:00Z" w:initials="SNM">
    <w:p w14:paraId="160257B5" w14:textId="77777777" w:rsidR="00A43E9B" w:rsidRDefault="00A43E9B" w:rsidP="00A43E9B">
      <w:pPr>
        <w:pStyle w:val="Textocomentario"/>
      </w:pPr>
      <w:r>
        <w:rPr>
          <w:rStyle w:val="Refdecomentario"/>
        </w:rPr>
        <w:annotationRef/>
      </w:r>
      <w:r>
        <w:t>Conmoración.</w:t>
      </w:r>
    </w:p>
  </w:comment>
  <w:comment w:id="31" w:author="Sinjania Natalia Martínez" w:date="2025-12-23T17:51:00Z" w:initials="SNM">
    <w:p w14:paraId="35A07FE8" w14:textId="77777777" w:rsidR="007F4DB3" w:rsidRDefault="007F4DB3" w:rsidP="007F4DB3">
      <w:pPr>
        <w:pStyle w:val="Textocomentario"/>
      </w:pPr>
      <w:r>
        <w:rPr>
          <w:rStyle w:val="Refdecomentario"/>
        </w:rPr>
        <w:annotationRef/>
      </w:r>
      <w:r>
        <w:t>Conmoración.</w:t>
      </w:r>
    </w:p>
  </w:comment>
  <w:comment w:id="34" w:author="Sinjania Natalia Martínez" w:date="2025-12-23T17:53:00Z" w:initials="SNM">
    <w:p w14:paraId="6ED7F6E0" w14:textId="77777777" w:rsidR="009A734C" w:rsidRDefault="009A734C" w:rsidP="009A734C">
      <w:pPr>
        <w:pStyle w:val="Textocomentario"/>
      </w:pPr>
      <w:r>
        <w:rPr>
          <w:rStyle w:val="Refdecomentario"/>
        </w:rPr>
        <w:annotationRef/>
      </w:r>
      <w:r>
        <w:t>Muy bien elegida la palabra.</w:t>
      </w:r>
    </w:p>
  </w:comment>
  <w:comment w:id="35" w:author="Sinjania Natalia Martínez" w:date="2025-12-23T17:53:00Z" w:initials="SNM">
    <w:p w14:paraId="3FACC08D" w14:textId="77777777" w:rsidR="00014733" w:rsidRDefault="00014733" w:rsidP="00014733">
      <w:pPr>
        <w:pStyle w:val="Textocomentario"/>
      </w:pPr>
      <w:r>
        <w:rPr>
          <w:rStyle w:val="Refdecomentario"/>
        </w:rPr>
        <w:annotationRef/>
      </w:r>
      <w:r>
        <w:t>Antítesis.</w:t>
      </w:r>
    </w:p>
  </w:comment>
  <w:comment w:id="36" w:author="Sinjania Natalia Martínez" w:date="2025-12-23T17:55:00Z" w:initials="SNM">
    <w:p w14:paraId="044D9E08" w14:textId="77777777" w:rsidR="00F20079" w:rsidRDefault="00F20079" w:rsidP="00F20079">
      <w:pPr>
        <w:pStyle w:val="Textocomentario"/>
      </w:pPr>
      <w:r>
        <w:rPr>
          <w:rStyle w:val="Refdecomentario"/>
        </w:rPr>
        <w:annotationRef/>
      </w:r>
      <w:r>
        <w:t>Aporía.</w:t>
      </w:r>
    </w:p>
  </w:comment>
  <w:comment w:id="37" w:author="Sinjania Natalia Martínez" w:date="2025-12-23T17:55:00Z" w:initials="SNM">
    <w:p w14:paraId="10BEB885" w14:textId="77777777" w:rsidR="00355E6A" w:rsidRDefault="00355E6A" w:rsidP="00355E6A">
      <w:pPr>
        <w:pStyle w:val="Textocomentario"/>
      </w:pPr>
      <w:r>
        <w:rPr>
          <w:rStyle w:val="Refdecomentario"/>
        </w:rPr>
        <w:annotationRef/>
      </w:r>
      <w:r>
        <w:t>Concatenacion.</w:t>
      </w:r>
    </w:p>
  </w:comment>
  <w:comment w:id="39" w:author="Sinjania Natalia Martínez" w:date="2025-12-23T17:56:00Z" w:initials="SNM">
    <w:p w14:paraId="0C5AF862" w14:textId="77777777" w:rsidR="003C2C36" w:rsidRDefault="003C2C36" w:rsidP="003C2C36">
      <w:pPr>
        <w:pStyle w:val="Textocomentario"/>
      </w:pPr>
      <w:r>
        <w:rPr>
          <w:rStyle w:val="Refdecomentario"/>
        </w:rPr>
        <w:annotationRef/>
      </w:r>
      <w:r>
        <w:t>Antítesis.</w:t>
      </w:r>
    </w:p>
  </w:comment>
  <w:comment w:id="42" w:author="Sinjania Natalia Martínez" w:date="2025-12-23T18:01:00Z" w:initials="SNM">
    <w:p w14:paraId="4F080DF6" w14:textId="77777777" w:rsidR="004C47A5" w:rsidRDefault="004C47A5" w:rsidP="004C47A5">
      <w:pPr>
        <w:pStyle w:val="Textocomentario"/>
      </w:pPr>
      <w:r>
        <w:rPr>
          <w:rStyle w:val="Refdecomentario"/>
        </w:rPr>
        <w:annotationRef/>
      </w:r>
      <w:r>
        <w:t>Aquí hay algo semejante a un polípote, en cuanto las dos palabas comparten etimología: del gr. χυμεία chymeía 'mezcla de líquidos'.</w:t>
      </w:r>
    </w:p>
  </w:comment>
  <w:comment w:id="43" w:author="Sinjania Natalia Martínez" w:date="2025-12-23T18:02:00Z" w:initials="SNM">
    <w:p w14:paraId="69A40252" w14:textId="77777777" w:rsidR="0062073C" w:rsidRDefault="0062073C" w:rsidP="0062073C">
      <w:pPr>
        <w:pStyle w:val="Textocomentario"/>
      </w:pPr>
      <w:r>
        <w:rPr>
          <w:rStyle w:val="Refdecomentario"/>
        </w:rPr>
        <w:annotationRef/>
      </w:r>
      <w:r>
        <w:t>Creo que con este pequeño cambio la frase funciona mejor.</w:t>
      </w:r>
    </w:p>
  </w:comment>
  <w:comment w:id="49" w:author="Sinjania Natalia Martínez" w:date="2025-12-23T18:03:00Z" w:initials="SNM">
    <w:p w14:paraId="12158394" w14:textId="77777777" w:rsidR="00D96E46" w:rsidRDefault="00D96E46" w:rsidP="00D96E46">
      <w:pPr>
        <w:pStyle w:val="Textocomentario"/>
      </w:pPr>
      <w:r>
        <w:rPr>
          <w:rStyle w:val="Refdecomentario"/>
        </w:rPr>
        <w:annotationRef/>
      </w:r>
      <w:r>
        <w:t>Anáfora.</w:t>
      </w:r>
    </w:p>
  </w:comment>
  <w:comment w:id="51" w:author="Sinjania Natalia Martínez" w:date="2025-12-23T18:04:00Z" w:initials="SNM">
    <w:p w14:paraId="381CF364" w14:textId="77777777" w:rsidR="00134EC6" w:rsidRDefault="00134EC6" w:rsidP="00134EC6">
      <w:pPr>
        <w:pStyle w:val="Textocomentario"/>
      </w:pPr>
      <w:r>
        <w:rPr>
          <w:rStyle w:val="Refdecomentario"/>
        </w:rPr>
        <w:annotationRef/>
      </w:r>
      <w:r>
        <w:t>Metáfora.</w:t>
      </w:r>
    </w:p>
  </w:comment>
  <w:comment w:id="52" w:author="Sinjania Natalia Martínez" w:date="2025-12-23T18:03:00Z" w:initials="SNM">
    <w:p w14:paraId="489DBAD2" w14:textId="615174C9" w:rsidR="00D96E46" w:rsidRDefault="00D96E46" w:rsidP="00D96E46">
      <w:pPr>
        <w:pStyle w:val="Textocomentario"/>
      </w:pPr>
      <w:r>
        <w:rPr>
          <w:rStyle w:val="Refdecomentario"/>
        </w:rPr>
        <w:annotationRef/>
      </w:r>
      <w:r>
        <w:t>Polisíndeton.</w:t>
      </w:r>
    </w:p>
  </w:comment>
  <w:comment w:id="53" w:author="Sinjania Natalia Martínez" w:date="2025-12-23T18:06:00Z" w:initials="SNM">
    <w:p w14:paraId="0C3B539A" w14:textId="77777777" w:rsidR="00BA3849" w:rsidRDefault="00BA3849" w:rsidP="00BA3849">
      <w:pPr>
        <w:pStyle w:val="Textocomentario"/>
      </w:pPr>
      <w:r>
        <w:rPr>
          <w:rStyle w:val="Refdecomentario"/>
        </w:rPr>
        <w:annotationRef/>
      </w:r>
      <w:r>
        <w:t>Sinonimia.</w:t>
      </w:r>
    </w:p>
  </w:comment>
  <w:comment w:id="54" w:author="Sinjania Natalia Martínez" w:date="2025-12-23T18:05:00Z" w:initials="SNM">
    <w:p w14:paraId="794AE194" w14:textId="421636F7" w:rsidR="00F17D6B" w:rsidRDefault="00F17D6B" w:rsidP="00F17D6B">
      <w:pPr>
        <w:pStyle w:val="Textocomentario"/>
      </w:pPr>
      <w:r>
        <w:rPr>
          <w:rStyle w:val="Refdecomentario"/>
        </w:rPr>
        <w:annotationRef/>
      </w:r>
      <w:r>
        <w:t>Sinonimia.</w:t>
      </w:r>
    </w:p>
  </w:comment>
  <w:comment w:id="55" w:author="Sinjania Natalia Martínez" w:date="2025-12-23T18:07:00Z" w:initials="SNM">
    <w:p w14:paraId="0CFF7525" w14:textId="77777777" w:rsidR="003156B8" w:rsidRDefault="003156B8" w:rsidP="003156B8">
      <w:pPr>
        <w:pStyle w:val="Textocomentario"/>
      </w:pPr>
      <w:r>
        <w:rPr>
          <w:rStyle w:val="Refdecomentario"/>
        </w:rPr>
        <w:annotationRef/>
      </w:r>
      <w:r>
        <w:t>Polípote.</w:t>
      </w:r>
    </w:p>
  </w:comment>
  <w:comment w:id="58" w:author="Sinjania Natalia Martínez" w:date="2025-12-23T18:09:00Z" w:initials="SNM">
    <w:p w14:paraId="04694566" w14:textId="77777777" w:rsidR="00586F31" w:rsidRDefault="00586F31" w:rsidP="00586F31">
      <w:pPr>
        <w:pStyle w:val="Textocomentario"/>
      </w:pPr>
      <w:r>
        <w:rPr>
          <w:rStyle w:val="Refdecomentario"/>
        </w:rPr>
        <w:annotationRef/>
      </w:r>
      <w:r>
        <w:t>Epífora y anáfora consecutivas.</w:t>
      </w:r>
    </w:p>
  </w:comment>
  <w:comment w:id="59" w:author="Sinjania Natalia Martínez" w:date="2025-12-23T18:10:00Z" w:initials="SNM">
    <w:p w14:paraId="5D9CE68D" w14:textId="77777777" w:rsidR="004469A0" w:rsidRDefault="004469A0" w:rsidP="004469A0">
      <w:pPr>
        <w:pStyle w:val="Textocomentario"/>
      </w:pPr>
      <w:r>
        <w:rPr>
          <w:rStyle w:val="Refdecomentario"/>
        </w:rPr>
        <w:annotationRef/>
      </w:r>
      <w:r>
        <w:t>Epífora seguida de anáfora.</w:t>
      </w:r>
    </w:p>
  </w:comment>
  <w:comment w:id="60" w:author="Sinjania Natalia Martínez" w:date="2025-12-23T18:11:00Z" w:initials="SNM">
    <w:p w14:paraId="38FE4353" w14:textId="77777777" w:rsidR="002B08B0" w:rsidRDefault="0024527C" w:rsidP="002B08B0">
      <w:pPr>
        <w:pStyle w:val="Textocomentario"/>
      </w:pPr>
      <w:r>
        <w:rPr>
          <w:rStyle w:val="Refdecomentario"/>
        </w:rPr>
        <w:annotationRef/>
      </w:r>
      <w:r w:rsidR="002B08B0">
        <w:t>Muy bien. Metáfora. Y “giratorio” sería una hipálage, pues no es un adjetivo que parezca apropiado para “trompeteo”.</w:t>
      </w:r>
    </w:p>
  </w:comment>
  <w:comment w:id="62" w:author="Sinjania Natalia Martínez" w:date="2025-12-23T18:13:00Z" w:initials="SNM">
    <w:p w14:paraId="529E7196" w14:textId="77777777" w:rsidR="00E00EE6" w:rsidRDefault="00E00EE6" w:rsidP="00E00EE6">
      <w:pPr>
        <w:pStyle w:val="Textocomentario"/>
      </w:pPr>
      <w:r>
        <w:rPr>
          <w:rStyle w:val="Refdecomentario"/>
        </w:rPr>
        <w:annotationRef/>
      </w:r>
      <w:r>
        <w:t>Metonimia.</w:t>
      </w:r>
    </w:p>
  </w:comment>
  <w:comment w:id="64" w:author="Sinjania Natalia Martínez" w:date="2025-12-23T18:13:00Z" w:initials="SNM">
    <w:p w14:paraId="74498374" w14:textId="77777777" w:rsidR="00020528" w:rsidRDefault="00020528" w:rsidP="00020528">
      <w:pPr>
        <w:pStyle w:val="Textocomentario"/>
      </w:pPr>
      <w:r>
        <w:rPr>
          <w:rStyle w:val="Refdecomentario"/>
        </w:rPr>
        <w:annotationRef/>
      </w:r>
      <w:r>
        <w:t>Y nueva metonimia.</w:t>
      </w:r>
    </w:p>
  </w:comment>
  <w:comment w:id="61" w:author="Sinjania Natalia Martínez" w:date="2025-12-24T10:41:00Z" w:initials="SNM">
    <w:p w14:paraId="7F6CFF10" w14:textId="77777777" w:rsidR="000269EF" w:rsidRDefault="000269EF" w:rsidP="000269EF">
      <w:pPr>
        <w:pStyle w:val="Textocomentario"/>
      </w:pPr>
      <w:r>
        <w:rPr>
          <w:rStyle w:val="Refdecomentario"/>
        </w:rPr>
        <w:annotationRef/>
      </w:r>
      <w:r>
        <w:t>Escena.</w:t>
      </w:r>
    </w:p>
  </w:comment>
  <w:comment w:id="65" w:author="Sinjania Natalia Martínez" w:date="2025-12-23T18:14:00Z" w:initials="SNM">
    <w:p w14:paraId="0B85B434" w14:textId="4F40E966" w:rsidR="00140B74" w:rsidRDefault="00140B74" w:rsidP="00140B74">
      <w:pPr>
        <w:pStyle w:val="Textocomentario"/>
      </w:pPr>
      <w:r>
        <w:rPr>
          <w:rStyle w:val="Refdecomentario"/>
        </w:rPr>
        <w:annotationRef/>
      </w:r>
      <w:r>
        <w:t>Enumeración caótica en asíndeton (de hecho, has prescindido de las comas que deberían separar las palabras).</w:t>
      </w:r>
    </w:p>
  </w:comment>
  <w:comment w:id="66" w:author="Sinjania Natalia Martínez" w:date="2025-12-23T18:15:00Z" w:initials="SNM">
    <w:p w14:paraId="5CD6EB06" w14:textId="77777777" w:rsidR="00140B74" w:rsidRDefault="00140B74" w:rsidP="00140B74">
      <w:pPr>
        <w:pStyle w:val="Textocomentario"/>
      </w:pPr>
      <w:r>
        <w:rPr>
          <w:rStyle w:val="Refdecomentario"/>
        </w:rPr>
        <w:annotationRef/>
      </w:r>
      <w:r>
        <w:t>Anáfora, paralelismo y trimembración.</w:t>
      </w:r>
    </w:p>
  </w:comment>
  <w:comment w:id="67" w:author="Sinjania Natalia Martínez" w:date="2025-12-23T18:16:00Z" w:initials="SNM">
    <w:p w14:paraId="0200763F" w14:textId="77777777" w:rsidR="00913F77" w:rsidRDefault="00913F77" w:rsidP="00913F77">
      <w:pPr>
        <w:pStyle w:val="Textocomentario"/>
      </w:pPr>
      <w:r>
        <w:rPr>
          <w:rStyle w:val="Refdecomentario"/>
        </w:rPr>
        <w:annotationRef/>
      </w:r>
      <w:r>
        <w:t>Muy bien. Esta sola palabra (con su significado) crea un fuerte contraste frente al párrafo anterior.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B25F2B" w15:done="0"/>
  <w15:commentEx w15:paraId="33717189" w15:done="0"/>
  <w15:commentEx w15:paraId="0DE7854C" w15:done="0"/>
  <w15:commentEx w15:paraId="512016C6" w15:done="0"/>
  <w15:commentEx w15:paraId="1BCB7EA0" w15:done="0"/>
  <w15:commentEx w15:paraId="5BE9D9B5" w15:done="0"/>
  <w15:commentEx w15:paraId="3E965743" w15:done="0"/>
  <w15:commentEx w15:paraId="38CCECF5" w15:done="0"/>
  <w15:commentEx w15:paraId="09CFFF1C" w15:done="0"/>
  <w15:commentEx w15:paraId="275E5E9C" w15:done="0"/>
  <w15:commentEx w15:paraId="31BAA3FA" w15:done="0"/>
  <w15:commentEx w15:paraId="7EC0345D" w15:done="0"/>
  <w15:commentEx w15:paraId="6C759BCA" w15:done="0"/>
  <w15:commentEx w15:paraId="0DDE6B47" w15:done="0"/>
  <w15:commentEx w15:paraId="7AF0C409" w15:done="0"/>
  <w15:commentEx w15:paraId="1711B21A" w15:done="0"/>
  <w15:commentEx w15:paraId="2FDBAAAA" w15:done="0"/>
  <w15:commentEx w15:paraId="7E97F53D" w15:done="0"/>
  <w15:commentEx w15:paraId="0EFADB89" w15:done="0"/>
  <w15:commentEx w15:paraId="160257B5" w15:done="0"/>
  <w15:commentEx w15:paraId="35A07FE8" w15:done="0"/>
  <w15:commentEx w15:paraId="6ED7F6E0" w15:done="0"/>
  <w15:commentEx w15:paraId="3FACC08D" w15:done="0"/>
  <w15:commentEx w15:paraId="044D9E08" w15:done="0"/>
  <w15:commentEx w15:paraId="10BEB885" w15:done="0"/>
  <w15:commentEx w15:paraId="0C5AF862" w15:done="0"/>
  <w15:commentEx w15:paraId="4F080DF6" w15:done="0"/>
  <w15:commentEx w15:paraId="69A40252" w15:done="0"/>
  <w15:commentEx w15:paraId="12158394" w15:done="0"/>
  <w15:commentEx w15:paraId="381CF364" w15:done="0"/>
  <w15:commentEx w15:paraId="489DBAD2" w15:done="0"/>
  <w15:commentEx w15:paraId="0C3B539A" w15:done="0"/>
  <w15:commentEx w15:paraId="794AE194" w15:done="0"/>
  <w15:commentEx w15:paraId="0CFF7525" w15:done="0"/>
  <w15:commentEx w15:paraId="04694566" w15:done="0"/>
  <w15:commentEx w15:paraId="5D9CE68D" w15:done="0"/>
  <w15:commentEx w15:paraId="38FE4353" w15:done="0"/>
  <w15:commentEx w15:paraId="529E7196" w15:done="0"/>
  <w15:commentEx w15:paraId="74498374" w15:done="0"/>
  <w15:commentEx w15:paraId="7F6CFF10" w15:done="0"/>
  <w15:commentEx w15:paraId="0B85B434" w15:done="0"/>
  <w15:commentEx w15:paraId="5CD6EB06" w15:done="0"/>
  <w15:commentEx w15:paraId="020076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BC26EC" w16cex:dateUtc="2025-12-23T16:20:00Z"/>
  <w16cex:commentExtensible w16cex:durableId="0611A487" w16cex:dateUtc="2025-12-23T16:22:00Z"/>
  <w16cex:commentExtensible w16cex:durableId="24814851" w16cex:dateUtc="2025-12-23T16:23:00Z"/>
  <w16cex:commentExtensible w16cex:durableId="7671C86E" w16cex:dateUtc="2025-12-23T16:24:00Z"/>
  <w16cex:commentExtensible w16cex:durableId="69B5921C" w16cex:dateUtc="2025-12-23T16:25:00Z"/>
  <w16cex:commentExtensible w16cex:durableId="20F11FA6" w16cex:dateUtc="2025-12-23T16:26:00Z"/>
  <w16cex:commentExtensible w16cex:durableId="07BF8138" w16cex:dateUtc="2025-12-23T16:26:00Z"/>
  <w16cex:commentExtensible w16cex:durableId="4BEC4969" w16cex:dateUtc="2025-12-23T16:30:00Z"/>
  <w16cex:commentExtensible w16cex:durableId="6C8B5C66" w16cex:dateUtc="2025-12-23T16:31:00Z"/>
  <w16cex:commentExtensible w16cex:durableId="09A980F2" w16cex:dateUtc="2025-12-23T16:28:00Z"/>
  <w16cex:commentExtensible w16cex:durableId="76C7DCB7" w16cex:dateUtc="2025-12-23T16:33:00Z"/>
  <w16cex:commentExtensible w16cex:durableId="6CE08C54" w16cex:dateUtc="2025-12-23T16:34:00Z"/>
  <w16cex:commentExtensible w16cex:durableId="5739C7F2" w16cex:dateUtc="2025-12-23T16:35:00Z"/>
  <w16cex:commentExtensible w16cex:durableId="2251ADDD" w16cex:dateUtc="2025-12-23T16:38:00Z"/>
  <w16cex:commentExtensible w16cex:durableId="07AFFCAA" w16cex:dateUtc="2025-12-23T16:41:00Z"/>
  <w16cex:commentExtensible w16cex:durableId="7B683962" w16cex:dateUtc="2025-12-24T09:36:00Z"/>
  <w16cex:commentExtensible w16cex:durableId="394C0477" w16cex:dateUtc="2025-12-23T16:43:00Z"/>
  <w16cex:commentExtensible w16cex:durableId="2B415917" w16cex:dateUtc="2025-12-23T16:44:00Z"/>
  <w16cex:commentExtensible w16cex:durableId="28768246" w16cex:dateUtc="2025-12-23T16:49:00Z"/>
  <w16cex:commentExtensible w16cex:durableId="737452B4" w16cex:dateUtc="2025-12-23T16:50:00Z"/>
  <w16cex:commentExtensible w16cex:durableId="0EF08A2C" w16cex:dateUtc="2025-12-23T16:51:00Z"/>
  <w16cex:commentExtensible w16cex:durableId="326C46E9" w16cex:dateUtc="2025-12-23T16:53:00Z"/>
  <w16cex:commentExtensible w16cex:durableId="0D490B2D" w16cex:dateUtc="2025-12-23T16:53:00Z"/>
  <w16cex:commentExtensible w16cex:durableId="0DF79C6C" w16cex:dateUtc="2025-12-23T16:55:00Z"/>
  <w16cex:commentExtensible w16cex:durableId="279E11B8" w16cex:dateUtc="2025-12-23T16:55:00Z"/>
  <w16cex:commentExtensible w16cex:durableId="6573813A" w16cex:dateUtc="2025-12-23T16:56:00Z"/>
  <w16cex:commentExtensible w16cex:durableId="74090CFA" w16cex:dateUtc="2025-12-23T17:01:00Z"/>
  <w16cex:commentExtensible w16cex:durableId="7916359B" w16cex:dateUtc="2025-12-23T17:02:00Z"/>
  <w16cex:commentExtensible w16cex:durableId="096A24D4" w16cex:dateUtc="2025-12-23T17:03:00Z"/>
  <w16cex:commentExtensible w16cex:durableId="3467C6B6" w16cex:dateUtc="2025-12-23T17:04:00Z"/>
  <w16cex:commentExtensible w16cex:durableId="029746F9" w16cex:dateUtc="2025-12-23T17:03:00Z"/>
  <w16cex:commentExtensible w16cex:durableId="3421E6E1" w16cex:dateUtc="2025-12-23T17:06:00Z"/>
  <w16cex:commentExtensible w16cex:durableId="3800141C" w16cex:dateUtc="2025-12-23T17:05:00Z"/>
  <w16cex:commentExtensible w16cex:durableId="3F7D50F6" w16cex:dateUtc="2025-12-23T17:07:00Z"/>
  <w16cex:commentExtensible w16cex:durableId="5B903BBE" w16cex:dateUtc="2025-12-23T17:09:00Z"/>
  <w16cex:commentExtensible w16cex:durableId="76E5FD6B" w16cex:dateUtc="2025-12-23T17:10:00Z"/>
  <w16cex:commentExtensible w16cex:durableId="703B1CBC" w16cex:dateUtc="2025-12-23T17:11:00Z"/>
  <w16cex:commentExtensible w16cex:durableId="252DB5A3" w16cex:dateUtc="2025-12-23T17:13:00Z"/>
  <w16cex:commentExtensible w16cex:durableId="26613F07" w16cex:dateUtc="2025-12-23T17:13:00Z"/>
  <w16cex:commentExtensible w16cex:durableId="57AE60D3" w16cex:dateUtc="2025-12-24T09:41:00Z"/>
  <w16cex:commentExtensible w16cex:durableId="3AF8EC81" w16cex:dateUtc="2025-12-23T17:14:00Z"/>
  <w16cex:commentExtensible w16cex:durableId="2B65FD29" w16cex:dateUtc="2025-12-23T17:15:00Z"/>
  <w16cex:commentExtensible w16cex:durableId="347929D8" w16cex:dateUtc="2025-12-23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B25F2B" w16cid:durableId="03BC26EC"/>
  <w16cid:commentId w16cid:paraId="33717189" w16cid:durableId="0611A487"/>
  <w16cid:commentId w16cid:paraId="0DE7854C" w16cid:durableId="24814851"/>
  <w16cid:commentId w16cid:paraId="512016C6" w16cid:durableId="7671C86E"/>
  <w16cid:commentId w16cid:paraId="1BCB7EA0" w16cid:durableId="69B5921C"/>
  <w16cid:commentId w16cid:paraId="5BE9D9B5" w16cid:durableId="20F11FA6"/>
  <w16cid:commentId w16cid:paraId="3E965743" w16cid:durableId="07BF8138"/>
  <w16cid:commentId w16cid:paraId="38CCECF5" w16cid:durableId="4BEC4969"/>
  <w16cid:commentId w16cid:paraId="09CFFF1C" w16cid:durableId="6C8B5C66"/>
  <w16cid:commentId w16cid:paraId="275E5E9C" w16cid:durableId="09A980F2"/>
  <w16cid:commentId w16cid:paraId="31BAA3FA" w16cid:durableId="76C7DCB7"/>
  <w16cid:commentId w16cid:paraId="7EC0345D" w16cid:durableId="6CE08C54"/>
  <w16cid:commentId w16cid:paraId="6C759BCA" w16cid:durableId="5739C7F2"/>
  <w16cid:commentId w16cid:paraId="0DDE6B47" w16cid:durableId="2251ADDD"/>
  <w16cid:commentId w16cid:paraId="7AF0C409" w16cid:durableId="07AFFCAA"/>
  <w16cid:commentId w16cid:paraId="1711B21A" w16cid:durableId="7B683962"/>
  <w16cid:commentId w16cid:paraId="2FDBAAAA" w16cid:durableId="394C0477"/>
  <w16cid:commentId w16cid:paraId="7E97F53D" w16cid:durableId="2B415917"/>
  <w16cid:commentId w16cid:paraId="0EFADB89" w16cid:durableId="28768246"/>
  <w16cid:commentId w16cid:paraId="160257B5" w16cid:durableId="737452B4"/>
  <w16cid:commentId w16cid:paraId="35A07FE8" w16cid:durableId="0EF08A2C"/>
  <w16cid:commentId w16cid:paraId="6ED7F6E0" w16cid:durableId="326C46E9"/>
  <w16cid:commentId w16cid:paraId="3FACC08D" w16cid:durableId="0D490B2D"/>
  <w16cid:commentId w16cid:paraId="044D9E08" w16cid:durableId="0DF79C6C"/>
  <w16cid:commentId w16cid:paraId="10BEB885" w16cid:durableId="279E11B8"/>
  <w16cid:commentId w16cid:paraId="0C5AF862" w16cid:durableId="6573813A"/>
  <w16cid:commentId w16cid:paraId="4F080DF6" w16cid:durableId="74090CFA"/>
  <w16cid:commentId w16cid:paraId="69A40252" w16cid:durableId="7916359B"/>
  <w16cid:commentId w16cid:paraId="12158394" w16cid:durableId="096A24D4"/>
  <w16cid:commentId w16cid:paraId="381CF364" w16cid:durableId="3467C6B6"/>
  <w16cid:commentId w16cid:paraId="489DBAD2" w16cid:durableId="029746F9"/>
  <w16cid:commentId w16cid:paraId="0C3B539A" w16cid:durableId="3421E6E1"/>
  <w16cid:commentId w16cid:paraId="794AE194" w16cid:durableId="3800141C"/>
  <w16cid:commentId w16cid:paraId="0CFF7525" w16cid:durableId="3F7D50F6"/>
  <w16cid:commentId w16cid:paraId="04694566" w16cid:durableId="5B903BBE"/>
  <w16cid:commentId w16cid:paraId="5D9CE68D" w16cid:durableId="76E5FD6B"/>
  <w16cid:commentId w16cid:paraId="38FE4353" w16cid:durableId="703B1CBC"/>
  <w16cid:commentId w16cid:paraId="529E7196" w16cid:durableId="252DB5A3"/>
  <w16cid:commentId w16cid:paraId="74498374" w16cid:durableId="26613F07"/>
  <w16cid:commentId w16cid:paraId="7F6CFF10" w16cid:durableId="57AE60D3"/>
  <w16cid:commentId w16cid:paraId="0B85B434" w16cid:durableId="3AF8EC81"/>
  <w16cid:commentId w16cid:paraId="5CD6EB06" w16cid:durableId="2B65FD29"/>
  <w16cid:commentId w16cid:paraId="0200763F" w16cid:durableId="347929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7CDD" w14:textId="77777777" w:rsidR="00585F54" w:rsidRDefault="00585F54">
      <w:r>
        <w:separator/>
      </w:r>
    </w:p>
  </w:endnote>
  <w:endnote w:type="continuationSeparator" w:id="0">
    <w:p w14:paraId="766856AB" w14:textId="77777777" w:rsidR="00585F54" w:rsidRDefault="0058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D8C4" w14:textId="77777777" w:rsidR="00966137" w:rsidRDefault="00966137">
    <w:pPr>
      <w:widowControl w:val="0"/>
      <w:autoSpaceDE w:val="0"/>
      <w:autoSpaceDN w:val="0"/>
      <w:adjustRightInd w:val="0"/>
      <w:rPr>
        <w:rFonts w:ascii="Sitka Text" w:hAnsi="Sitka Text" w:cs="Sitka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738C" w14:textId="77777777" w:rsidR="00585F54" w:rsidRDefault="00585F54">
      <w:r>
        <w:separator/>
      </w:r>
    </w:p>
  </w:footnote>
  <w:footnote w:type="continuationSeparator" w:id="0">
    <w:p w14:paraId="7EAC9EB0" w14:textId="77777777" w:rsidR="00585F54" w:rsidRDefault="0058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D8C3" w14:textId="77777777" w:rsidR="00966137" w:rsidRDefault="00966137">
    <w:pPr>
      <w:widowControl w:val="0"/>
      <w:autoSpaceDE w:val="0"/>
      <w:autoSpaceDN w:val="0"/>
      <w:adjustRightInd w:val="0"/>
      <w:rPr>
        <w:rFonts w:ascii="Sitka Text" w:hAnsi="Sitka Text" w:cs="Sitka Tex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NotTrackMoves/>
  <w:defaultTabStop w:val="720"/>
  <w:hyphenationZone w:val="425"/>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137"/>
    <w:rsid w:val="00014733"/>
    <w:rsid w:val="00020528"/>
    <w:rsid w:val="0002244B"/>
    <w:rsid w:val="00022826"/>
    <w:rsid w:val="000269EF"/>
    <w:rsid w:val="000D1E27"/>
    <w:rsid w:val="000F5EFB"/>
    <w:rsid w:val="00134EC6"/>
    <w:rsid w:val="00140B74"/>
    <w:rsid w:val="00191455"/>
    <w:rsid w:val="0024527C"/>
    <w:rsid w:val="00256DB1"/>
    <w:rsid w:val="002779EF"/>
    <w:rsid w:val="002B08B0"/>
    <w:rsid w:val="003156B8"/>
    <w:rsid w:val="00355E6A"/>
    <w:rsid w:val="003C2C36"/>
    <w:rsid w:val="003E745C"/>
    <w:rsid w:val="003F001B"/>
    <w:rsid w:val="004038DD"/>
    <w:rsid w:val="004469A0"/>
    <w:rsid w:val="00495CBD"/>
    <w:rsid w:val="004C47A5"/>
    <w:rsid w:val="004E6DD5"/>
    <w:rsid w:val="005627DB"/>
    <w:rsid w:val="005826F8"/>
    <w:rsid w:val="00585F54"/>
    <w:rsid w:val="00586F31"/>
    <w:rsid w:val="005E40EF"/>
    <w:rsid w:val="005F7E07"/>
    <w:rsid w:val="006143A7"/>
    <w:rsid w:val="0062073C"/>
    <w:rsid w:val="0066474B"/>
    <w:rsid w:val="006D44C8"/>
    <w:rsid w:val="00774786"/>
    <w:rsid w:val="007F4DB3"/>
    <w:rsid w:val="008D6F40"/>
    <w:rsid w:val="00913F77"/>
    <w:rsid w:val="00932A10"/>
    <w:rsid w:val="00965159"/>
    <w:rsid w:val="00966137"/>
    <w:rsid w:val="009A734C"/>
    <w:rsid w:val="00A43E9B"/>
    <w:rsid w:val="00A61995"/>
    <w:rsid w:val="00A70841"/>
    <w:rsid w:val="00AF0B80"/>
    <w:rsid w:val="00B13A37"/>
    <w:rsid w:val="00B644A6"/>
    <w:rsid w:val="00B906EC"/>
    <w:rsid w:val="00BA3849"/>
    <w:rsid w:val="00CB0A60"/>
    <w:rsid w:val="00CC157C"/>
    <w:rsid w:val="00CF397C"/>
    <w:rsid w:val="00D1512B"/>
    <w:rsid w:val="00D96E46"/>
    <w:rsid w:val="00DD1735"/>
    <w:rsid w:val="00DD64E7"/>
    <w:rsid w:val="00DF6F4E"/>
    <w:rsid w:val="00E00EE6"/>
    <w:rsid w:val="00E70A82"/>
    <w:rsid w:val="00EC2956"/>
    <w:rsid w:val="00F17D6B"/>
    <w:rsid w:val="00F20079"/>
    <w:rsid w:val="00F34B0A"/>
    <w:rsid w:val="00FC4ED0"/>
    <w:rsid w:val="00FD3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4D89E"/>
  <w15:docId w15:val="{22FE7C06-2F8B-49B1-A60A-48C09876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6143A7"/>
    <w:rPr>
      <w:sz w:val="24"/>
      <w:szCs w:val="24"/>
      <w:lang w:val="en-US" w:eastAsia="en-US"/>
    </w:rPr>
  </w:style>
  <w:style w:type="character" w:styleId="Refdecomentario">
    <w:name w:val="annotation reference"/>
    <w:uiPriority w:val="99"/>
    <w:semiHidden/>
    <w:unhideWhenUsed/>
    <w:rsid w:val="006143A7"/>
    <w:rPr>
      <w:sz w:val="16"/>
      <w:szCs w:val="16"/>
    </w:rPr>
  </w:style>
  <w:style w:type="paragraph" w:styleId="Textocomentario">
    <w:name w:val="annotation text"/>
    <w:basedOn w:val="Normal"/>
    <w:link w:val="TextocomentarioCar"/>
    <w:uiPriority w:val="99"/>
    <w:unhideWhenUsed/>
    <w:rsid w:val="006143A7"/>
    <w:rPr>
      <w:sz w:val="20"/>
      <w:szCs w:val="20"/>
    </w:rPr>
  </w:style>
  <w:style w:type="character" w:customStyle="1" w:styleId="TextocomentarioCar">
    <w:name w:val="Texto comentario Car"/>
    <w:basedOn w:val="Fuentedeprrafopredeter"/>
    <w:link w:val="Textocomentario"/>
    <w:uiPriority w:val="99"/>
    <w:rsid w:val="006143A7"/>
  </w:style>
  <w:style w:type="paragraph" w:styleId="Asuntodelcomentario">
    <w:name w:val="annotation subject"/>
    <w:basedOn w:val="Textocomentario"/>
    <w:next w:val="Textocomentario"/>
    <w:link w:val="AsuntodelcomentarioCar"/>
    <w:uiPriority w:val="99"/>
    <w:semiHidden/>
    <w:unhideWhenUsed/>
    <w:rsid w:val="006143A7"/>
    <w:rPr>
      <w:b/>
      <w:bCs/>
    </w:rPr>
  </w:style>
  <w:style w:type="character" w:customStyle="1" w:styleId="AsuntodelcomentarioCar">
    <w:name w:val="Asunto del comentario Car"/>
    <w:link w:val="Asuntodelcomentario"/>
    <w:uiPriority w:val="99"/>
    <w:semiHidden/>
    <w:rsid w:val="0061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3154</Words>
  <Characters>15489</Characters>
  <Application>Microsoft Office Word</Application>
  <DocSecurity>0</DocSecurity>
  <Lines>258</Lines>
  <Paragraphs>67</Paragraphs>
  <ScaleCrop>false</ScaleCrop>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Sinjania Natalia Martínez</cp:lastModifiedBy>
  <cp:revision>61</cp:revision>
  <dcterms:created xsi:type="dcterms:W3CDTF">2025-12-23T16:18:00Z</dcterms:created>
  <dcterms:modified xsi:type="dcterms:W3CDTF">2025-12-24T10:15:00Z</dcterms:modified>
</cp:coreProperties>
</file>