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9313" w14:textId="18755194" w:rsidR="00964DD9" w:rsidRPr="00964DD9" w:rsidRDefault="000513D3" w:rsidP="000513D3">
      <w:pPr>
        <w:ind w:firstLine="567"/>
        <w:jc w:val="right"/>
        <w:rPr>
          <w:rFonts w:ascii="Bookman Old Style" w:hAnsi="Bookman Old Style"/>
          <w:b/>
          <w:bCs/>
          <w:sz w:val="32"/>
          <w:szCs w:val="32"/>
        </w:rPr>
      </w:pPr>
      <w:r>
        <w:rPr>
          <w:rFonts w:ascii="Bookman Old Style" w:hAnsi="Bookman Old Style"/>
          <w:b/>
          <w:bCs/>
          <w:sz w:val="32"/>
          <w:szCs w:val="32"/>
        </w:rPr>
        <w:t>Quinta del treinta y tres</w:t>
      </w:r>
    </w:p>
    <w:p w14:paraId="115EEC01" w14:textId="77E92F40" w:rsidR="00FE4F26" w:rsidRPr="00C82234" w:rsidRDefault="002036F7" w:rsidP="00462E50">
      <w:pPr>
        <w:spacing w:after="0"/>
        <w:ind w:firstLine="567"/>
        <w:jc w:val="both"/>
        <w:rPr>
          <w:rFonts w:ascii="Bookman Old Style" w:hAnsi="Bookman Old Style"/>
        </w:rPr>
      </w:pPr>
      <w:r w:rsidRPr="00C82234">
        <w:rPr>
          <w:rFonts w:ascii="Bookman Old Style" w:hAnsi="Bookman Old Style"/>
        </w:rPr>
        <w:t>El vestíbulo est</w:t>
      </w:r>
      <w:r w:rsidR="00CA4098" w:rsidRPr="00C82234">
        <w:rPr>
          <w:rFonts w:ascii="Bookman Old Style" w:hAnsi="Bookman Old Style"/>
        </w:rPr>
        <w:t>á</w:t>
      </w:r>
      <w:r w:rsidRPr="00C82234">
        <w:rPr>
          <w:rFonts w:ascii="Bookman Old Style" w:hAnsi="Bookman Old Style"/>
        </w:rPr>
        <w:t xml:space="preserve"> </w:t>
      </w:r>
      <w:r w:rsidR="008E1A27" w:rsidRPr="00C82234">
        <w:rPr>
          <w:rFonts w:ascii="Bookman Old Style" w:hAnsi="Bookman Old Style"/>
        </w:rPr>
        <w:t>vacío</w:t>
      </w:r>
      <w:r w:rsidR="00D04CC7">
        <w:rPr>
          <w:rFonts w:ascii="Bookman Old Style" w:hAnsi="Bookman Old Style"/>
        </w:rPr>
        <w:t>,</w:t>
      </w:r>
      <w:r w:rsidR="008E1A27" w:rsidRPr="00C82234">
        <w:rPr>
          <w:rFonts w:ascii="Bookman Old Style" w:hAnsi="Bookman Old Style"/>
        </w:rPr>
        <w:t xml:space="preserve"> </w:t>
      </w:r>
      <w:r w:rsidR="00073A85" w:rsidRPr="00C82234">
        <w:rPr>
          <w:rFonts w:ascii="Bookman Old Style" w:hAnsi="Bookman Old Style"/>
        </w:rPr>
        <w:t>salvo por un soldado uniformado con camisa y pantal</w:t>
      </w:r>
      <w:r w:rsidR="00B50F9F">
        <w:rPr>
          <w:rFonts w:ascii="Bookman Old Style" w:hAnsi="Bookman Old Style"/>
        </w:rPr>
        <w:t>ones</w:t>
      </w:r>
      <w:r w:rsidR="00073A85" w:rsidRPr="00C82234">
        <w:rPr>
          <w:rFonts w:ascii="Bookman Old Style" w:hAnsi="Bookman Old Style"/>
        </w:rPr>
        <w:t xml:space="preserve"> </w:t>
      </w:r>
      <w:r w:rsidR="00D12584" w:rsidRPr="00C82234">
        <w:rPr>
          <w:rFonts w:ascii="Bookman Old Style" w:hAnsi="Bookman Old Style"/>
        </w:rPr>
        <w:t>caqu</w:t>
      </w:r>
      <w:r w:rsidR="00073A85" w:rsidRPr="00C82234">
        <w:rPr>
          <w:rFonts w:ascii="Bookman Old Style" w:hAnsi="Bookman Old Style"/>
        </w:rPr>
        <w:t>i y una boina bei</w:t>
      </w:r>
      <w:r w:rsidR="008B1978" w:rsidRPr="00C82234">
        <w:rPr>
          <w:rFonts w:ascii="Bookman Old Style" w:hAnsi="Bookman Old Style"/>
        </w:rPr>
        <w:t>s</w:t>
      </w:r>
      <w:r w:rsidR="00073A85" w:rsidRPr="00C82234">
        <w:rPr>
          <w:rFonts w:ascii="Bookman Old Style" w:hAnsi="Bookman Old Style"/>
        </w:rPr>
        <w:t xml:space="preserve"> que </w:t>
      </w:r>
      <w:r w:rsidR="0044196B" w:rsidRPr="00C82234">
        <w:rPr>
          <w:rFonts w:ascii="Bookman Old Style" w:hAnsi="Bookman Old Style"/>
        </w:rPr>
        <w:t xml:space="preserve">le </w:t>
      </w:r>
      <w:r w:rsidR="00073A85" w:rsidRPr="00C82234">
        <w:rPr>
          <w:rFonts w:ascii="Bookman Old Style" w:hAnsi="Bookman Old Style"/>
        </w:rPr>
        <w:t xml:space="preserve">oscurece </w:t>
      </w:r>
      <w:r w:rsidR="0044196B" w:rsidRPr="00C82234">
        <w:rPr>
          <w:rFonts w:ascii="Bookman Old Style" w:hAnsi="Bookman Old Style"/>
        </w:rPr>
        <w:t xml:space="preserve">los </w:t>
      </w:r>
      <w:r w:rsidR="00073A85" w:rsidRPr="00C82234">
        <w:rPr>
          <w:rFonts w:ascii="Bookman Old Style" w:hAnsi="Bookman Old Style"/>
        </w:rPr>
        <w:t>ojos</w:t>
      </w:r>
      <w:r w:rsidR="0044196B" w:rsidRPr="00C82234">
        <w:rPr>
          <w:rFonts w:ascii="Bookman Old Style" w:hAnsi="Bookman Old Style"/>
        </w:rPr>
        <w:t>. El muchacho</w:t>
      </w:r>
      <w:r w:rsidR="00CC4F7C">
        <w:rPr>
          <w:rFonts w:ascii="Bookman Old Style" w:hAnsi="Bookman Old Style"/>
        </w:rPr>
        <w:t xml:space="preserve"> </w:t>
      </w:r>
      <w:commentRangeStart w:id="0"/>
      <w:commentRangeStart w:id="1"/>
      <w:r w:rsidR="00CC4F7C">
        <w:rPr>
          <w:rFonts w:ascii="Bookman Old Style" w:hAnsi="Bookman Old Style"/>
        </w:rPr>
        <w:t>(</w:t>
      </w:r>
      <w:r w:rsidR="0044196B" w:rsidRPr="00C82234">
        <w:rPr>
          <w:rFonts w:ascii="Bookman Old Style" w:hAnsi="Bookman Old Style"/>
        </w:rPr>
        <w:t>no puede tener más de veinte años</w:t>
      </w:r>
      <w:r w:rsidR="00CC4F7C">
        <w:rPr>
          <w:rFonts w:ascii="Bookman Old Style" w:hAnsi="Bookman Old Style"/>
        </w:rPr>
        <w:t xml:space="preserve">) </w:t>
      </w:r>
      <w:commentRangeEnd w:id="0"/>
      <w:r w:rsidR="00041315">
        <w:rPr>
          <w:rStyle w:val="Refdecomentario"/>
        </w:rPr>
        <w:commentReference w:id="0"/>
      </w:r>
      <w:commentRangeEnd w:id="1"/>
      <w:r w:rsidR="00AF5A4B">
        <w:rPr>
          <w:rStyle w:val="Refdecomentario"/>
        </w:rPr>
        <w:commentReference w:id="1"/>
      </w:r>
      <w:r w:rsidR="00FE4F26" w:rsidRPr="00C82234">
        <w:rPr>
          <w:rFonts w:ascii="Bookman Old Style" w:hAnsi="Bookman Old Style"/>
        </w:rPr>
        <w:t xml:space="preserve">los detiene con un gesto </w:t>
      </w:r>
      <w:r w:rsidR="0044196B" w:rsidRPr="00C82234">
        <w:rPr>
          <w:rFonts w:ascii="Bookman Old Style" w:hAnsi="Bookman Old Style"/>
        </w:rPr>
        <w:t xml:space="preserve">cuando se acercan </w:t>
      </w:r>
      <w:r w:rsidR="00073A85" w:rsidRPr="00C82234">
        <w:rPr>
          <w:rFonts w:ascii="Bookman Old Style" w:hAnsi="Bookman Old Style"/>
        </w:rPr>
        <w:t>al pie de las escaleras</w:t>
      </w:r>
      <w:r w:rsidR="00FE4F26" w:rsidRPr="00C82234">
        <w:rPr>
          <w:rFonts w:ascii="Bookman Old Style" w:hAnsi="Bookman Old Style"/>
        </w:rPr>
        <w:t>.</w:t>
      </w:r>
    </w:p>
    <w:p w14:paraId="717AA7BE" w14:textId="70BB03C5" w:rsidR="00920D13" w:rsidRPr="00C82234" w:rsidRDefault="00FE4E9B" w:rsidP="00462E50">
      <w:pPr>
        <w:spacing w:after="0"/>
        <w:ind w:firstLine="567"/>
        <w:jc w:val="both"/>
        <w:rPr>
          <w:rFonts w:ascii="Bookman Old Style" w:hAnsi="Bookman Old Style"/>
        </w:rPr>
      </w:pPr>
      <w:r>
        <w:rPr>
          <w:rFonts w:ascii="Bookman Old Style" w:hAnsi="Bookman Old Style"/>
        </w:rPr>
        <w:t>Una</w:t>
      </w:r>
      <w:r w:rsidR="00920D13" w:rsidRPr="00C82234">
        <w:rPr>
          <w:rFonts w:ascii="Bookman Old Style" w:hAnsi="Bookman Old Style"/>
        </w:rPr>
        <w:t xml:space="preserve"> hebilla </w:t>
      </w:r>
      <w:r>
        <w:rPr>
          <w:rFonts w:ascii="Bookman Old Style" w:hAnsi="Bookman Old Style"/>
        </w:rPr>
        <w:t xml:space="preserve">en </w:t>
      </w:r>
      <w:r w:rsidR="00F82798" w:rsidRPr="00C82234">
        <w:rPr>
          <w:rFonts w:ascii="Bookman Old Style" w:hAnsi="Bookman Old Style"/>
        </w:rPr>
        <w:t xml:space="preserve">el cinturón, </w:t>
      </w:r>
      <w:r w:rsidR="00920D13" w:rsidRPr="00C82234">
        <w:rPr>
          <w:rFonts w:ascii="Bookman Old Style" w:hAnsi="Bookman Old Style"/>
        </w:rPr>
        <w:t>con un fusil y una espada tras un cuerno de caza</w:t>
      </w:r>
      <w:r w:rsidR="00F82798" w:rsidRPr="00C82234">
        <w:rPr>
          <w:rFonts w:ascii="Bookman Old Style" w:hAnsi="Bookman Old Style"/>
        </w:rPr>
        <w:t>,</w:t>
      </w:r>
      <w:r w:rsidR="00920D13" w:rsidRPr="00C82234">
        <w:rPr>
          <w:rFonts w:ascii="Bookman Old Style" w:hAnsi="Bookman Old Style"/>
        </w:rPr>
        <w:t xml:space="preserve"> brilla bajo la tenue luz que </w:t>
      </w:r>
      <w:r w:rsidR="00AF0CB3" w:rsidRPr="00C82234">
        <w:rPr>
          <w:rFonts w:ascii="Bookman Old Style" w:hAnsi="Bookman Old Style"/>
        </w:rPr>
        <w:t xml:space="preserve">parece </w:t>
      </w:r>
      <w:r w:rsidR="00D13165" w:rsidRPr="00C82234">
        <w:rPr>
          <w:rFonts w:ascii="Bookman Old Style" w:hAnsi="Bookman Old Style"/>
        </w:rPr>
        <w:t>emanar de las paredes</w:t>
      </w:r>
      <w:r w:rsidR="00EB7E26" w:rsidRPr="00C82234">
        <w:rPr>
          <w:rFonts w:ascii="Bookman Old Style" w:hAnsi="Bookman Old Style"/>
        </w:rPr>
        <w:t>,</w:t>
      </w:r>
      <w:r w:rsidR="0030586D" w:rsidRPr="00C82234">
        <w:rPr>
          <w:rFonts w:ascii="Bookman Old Style" w:hAnsi="Bookman Old Style"/>
        </w:rPr>
        <w:t xml:space="preserve"> </w:t>
      </w:r>
      <w:commentRangeStart w:id="2"/>
      <w:commentRangeStart w:id="3"/>
      <w:r w:rsidR="00CE2228" w:rsidRPr="00C82234">
        <w:rPr>
          <w:rFonts w:ascii="Bookman Old Style" w:hAnsi="Bookman Old Style"/>
        </w:rPr>
        <w:t xml:space="preserve">altiva </w:t>
      </w:r>
      <w:commentRangeEnd w:id="2"/>
      <w:r w:rsidR="00041315">
        <w:rPr>
          <w:rStyle w:val="Refdecomentario"/>
        </w:rPr>
        <w:commentReference w:id="2"/>
      </w:r>
      <w:commentRangeEnd w:id="3"/>
      <w:r w:rsidR="00AF5A4B">
        <w:rPr>
          <w:rStyle w:val="Refdecomentario"/>
        </w:rPr>
        <w:commentReference w:id="3"/>
      </w:r>
      <w:r w:rsidR="00D7733A" w:rsidRPr="00C82234">
        <w:rPr>
          <w:rFonts w:ascii="Bookman Old Style" w:hAnsi="Bookman Old Style"/>
        </w:rPr>
        <w:t xml:space="preserve">sobre </w:t>
      </w:r>
      <w:r w:rsidR="00720064" w:rsidRPr="00C82234">
        <w:rPr>
          <w:rFonts w:ascii="Bookman Old Style" w:hAnsi="Bookman Old Style"/>
        </w:rPr>
        <w:t>e</w:t>
      </w:r>
      <w:r w:rsidR="00920D13" w:rsidRPr="00C82234">
        <w:rPr>
          <w:rFonts w:ascii="Bookman Old Style" w:hAnsi="Bookman Old Style"/>
        </w:rPr>
        <w:t xml:space="preserve">l </w:t>
      </w:r>
      <w:commentRangeStart w:id="4"/>
      <w:commentRangeStart w:id="5"/>
      <w:r w:rsidR="00920D13" w:rsidRPr="00C82234">
        <w:rPr>
          <w:rFonts w:ascii="Bookman Old Style" w:hAnsi="Bookman Old Style"/>
        </w:rPr>
        <w:t xml:space="preserve">tosco tejido del traje </w:t>
      </w:r>
      <w:commentRangeEnd w:id="4"/>
      <w:r w:rsidR="00D0655C">
        <w:rPr>
          <w:rStyle w:val="Refdecomentario"/>
        </w:rPr>
        <w:commentReference w:id="4"/>
      </w:r>
      <w:commentRangeEnd w:id="5"/>
      <w:r w:rsidR="00B3474C">
        <w:rPr>
          <w:rStyle w:val="Refdecomentario"/>
        </w:rPr>
        <w:commentReference w:id="5"/>
      </w:r>
      <w:r w:rsidR="00920D13" w:rsidRPr="00C82234">
        <w:rPr>
          <w:rFonts w:ascii="Bookman Old Style" w:hAnsi="Bookman Old Style"/>
        </w:rPr>
        <w:t xml:space="preserve">y el </w:t>
      </w:r>
      <w:commentRangeStart w:id="6"/>
      <w:commentRangeStart w:id="7"/>
      <w:r w:rsidR="00920D13" w:rsidRPr="00C82234">
        <w:rPr>
          <w:rFonts w:ascii="Bookman Old Style" w:hAnsi="Bookman Old Style"/>
        </w:rPr>
        <w:t>serio semblante</w:t>
      </w:r>
      <w:r w:rsidR="00664A1B" w:rsidRPr="00C82234">
        <w:rPr>
          <w:rFonts w:ascii="Bookman Old Style" w:hAnsi="Bookman Old Style"/>
        </w:rPr>
        <w:t xml:space="preserve"> del </w:t>
      </w:r>
      <w:r w:rsidR="00D0655C">
        <w:rPr>
          <w:rFonts w:ascii="Bookman Old Style" w:hAnsi="Bookman Old Style"/>
        </w:rPr>
        <w:t>soldado</w:t>
      </w:r>
      <w:r w:rsidR="00920D13" w:rsidRPr="00C82234">
        <w:rPr>
          <w:rFonts w:ascii="Bookman Old Style" w:hAnsi="Bookman Old Style"/>
        </w:rPr>
        <w:t>.</w:t>
      </w:r>
      <w:commentRangeEnd w:id="6"/>
      <w:r w:rsidR="00D0655C">
        <w:rPr>
          <w:rStyle w:val="Refdecomentario"/>
        </w:rPr>
        <w:commentReference w:id="6"/>
      </w:r>
      <w:commentRangeEnd w:id="7"/>
      <w:r w:rsidR="00451BD5">
        <w:rPr>
          <w:rStyle w:val="Refdecomentario"/>
        </w:rPr>
        <w:commentReference w:id="7"/>
      </w:r>
    </w:p>
    <w:p w14:paraId="3769589C" w14:textId="0F587B90" w:rsidR="00920D13" w:rsidRPr="00C82234" w:rsidRDefault="00920D13" w:rsidP="00462E50">
      <w:pPr>
        <w:spacing w:after="0"/>
        <w:ind w:firstLine="567"/>
        <w:jc w:val="both"/>
        <w:rPr>
          <w:rFonts w:ascii="Bookman Old Style" w:hAnsi="Bookman Old Style"/>
        </w:rPr>
      </w:pPr>
      <w:r w:rsidRPr="00C82234">
        <w:rPr>
          <w:rFonts w:ascii="Bookman Old Style" w:hAnsi="Bookman Old Style"/>
        </w:rPr>
        <w:t>—Nombre y motivo de su visita</w:t>
      </w:r>
      <w:r w:rsidR="00E425A5" w:rsidRPr="00C82234">
        <w:rPr>
          <w:rFonts w:ascii="Bookman Old Style" w:hAnsi="Bookman Old Style"/>
        </w:rPr>
        <w:t xml:space="preserve"> —dice el </w:t>
      </w:r>
      <w:r w:rsidR="00103A40">
        <w:rPr>
          <w:rFonts w:ascii="Bookman Old Style" w:hAnsi="Bookman Old Style"/>
        </w:rPr>
        <w:t>joven</w:t>
      </w:r>
      <w:r w:rsidR="00911C0B">
        <w:rPr>
          <w:rFonts w:ascii="Bookman Old Style" w:hAnsi="Bookman Old Style"/>
        </w:rPr>
        <w:t>,</w:t>
      </w:r>
      <w:r w:rsidR="00C469CB" w:rsidRPr="00C82234">
        <w:rPr>
          <w:rFonts w:ascii="Bookman Old Style" w:hAnsi="Bookman Old Style"/>
        </w:rPr>
        <w:t xml:space="preserve"> </w:t>
      </w:r>
      <w:r w:rsidR="00524351">
        <w:rPr>
          <w:rFonts w:ascii="Bookman Old Style" w:hAnsi="Bookman Old Style"/>
        </w:rPr>
        <w:t xml:space="preserve">casi sin </w:t>
      </w:r>
      <w:r w:rsidR="00C469CB" w:rsidRPr="00C82234">
        <w:rPr>
          <w:rFonts w:ascii="Bookman Old Style" w:hAnsi="Bookman Old Style"/>
        </w:rPr>
        <w:t>vocaliza</w:t>
      </w:r>
      <w:r w:rsidR="00524351">
        <w:rPr>
          <w:rFonts w:ascii="Bookman Old Style" w:hAnsi="Bookman Old Style"/>
        </w:rPr>
        <w:t>r</w:t>
      </w:r>
      <w:r w:rsidR="009B62F1" w:rsidRPr="00C82234">
        <w:rPr>
          <w:rFonts w:ascii="Bookman Old Style" w:hAnsi="Bookman Old Style"/>
        </w:rPr>
        <w:t>.</w:t>
      </w:r>
    </w:p>
    <w:p w14:paraId="7D0108F1" w14:textId="62F867F0" w:rsidR="002E17D9" w:rsidRPr="00C82234" w:rsidRDefault="002726B0" w:rsidP="00462E50">
      <w:pPr>
        <w:spacing w:after="0"/>
        <w:ind w:firstLine="567"/>
        <w:jc w:val="both"/>
        <w:rPr>
          <w:rFonts w:ascii="Bookman Old Style" w:hAnsi="Bookman Old Style"/>
        </w:rPr>
      </w:pPr>
      <w:r w:rsidRPr="00C82234">
        <w:rPr>
          <w:rFonts w:ascii="Bookman Old Style" w:hAnsi="Bookman Old Style"/>
        </w:rPr>
        <w:t>E</w:t>
      </w:r>
      <w:r w:rsidR="004876F0" w:rsidRPr="00C82234">
        <w:rPr>
          <w:rFonts w:ascii="Bookman Old Style" w:hAnsi="Bookman Old Style"/>
        </w:rPr>
        <w:t>l barullo del exterior e</w:t>
      </w:r>
      <w:r w:rsidR="00CA4098" w:rsidRPr="00C82234">
        <w:rPr>
          <w:rFonts w:ascii="Bookman Old Style" w:hAnsi="Bookman Old Style"/>
        </w:rPr>
        <w:t>s</w:t>
      </w:r>
      <w:r w:rsidR="004876F0" w:rsidRPr="00C82234">
        <w:rPr>
          <w:rFonts w:ascii="Bookman Old Style" w:hAnsi="Bookman Old Style"/>
        </w:rPr>
        <w:t xml:space="preserve"> apenas un </w:t>
      </w:r>
      <w:commentRangeStart w:id="8"/>
      <w:commentRangeStart w:id="9"/>
      <w:r w:rsidR="004876F0" w:rsidRPr="00C82234">
        <w:rPr>
          <w:rFonts w:ascii="Bookman Old Style" w:hAnsi="Bookman Old Style"/>
        </w:rPr>
        <w:t>murmullo ciego</w:t>
      </w:r>
      <w:commentRangeEnd w:id="8"/>
      <w:r w:rsidR="00E551C8">
        <w:rPr>
          <w:rStyle w:val="Refdecomentario"/>
        </w:rPr>
        <w:commentReference w:id="8"/>
      </w:r>
      <w:commentRangeEnd w:id="9"/>
      <w:r w:rsidR="003B3F35">
        <w:rPr>
          <w:rStyle w:val="Refdecomentario"/>
        </w:rPr>
        <w:commentReference w:id="9"/>
      </w:r>
      <w:r w:rsidR="00BA1BB3" w:rsidRPr="00C82234">
        <w:rPr>
          <w:rFonts w:ascii="Bookman Old Style" w:hAnsi="Bookman Old Style"/>
        </w:rPr>
        <w:t xml:space="preserve"> y la voz </w:t>
      </w:r>
      <w:r w:rsidR="0091751F" w:rsidRPr="00C82234">
        <w:rPr>
          <w:rFonts w:ascii="Bookman Old Style" w:hAnsi="Bookman Old Style"/>
        </w:rPr>
        <w:t>re</w:t>
      </w:r>
      <w:r w:rsidR="00D21800" w:rsidRPr="00C82234">
        <w:rPr>
          <w:rFonts w:ascii="Bookman Old Style" w:hAnsi="Bookman Old Style"/>
        </w:rPr>
        <w:t>v</w:t>
      </w:r>
      <w:r w:rsidR="0091751F" w:rsidRPr="00C82234">
        <w:rPr>
          <w:rFonts w:ascii="Bookman Old Style" w:hAnsi="Bookman Old Style"/>
        </w:rPr>
        <w:t>er</w:t>
      </w:r>
      <w:r w:rsidR="00D21800" w:rsidRPr="00C82234">
        <w:rPr>
          <w:rFonts w:ascii="Bookman Old Style" w:hAnsi="Bookman Old Style"/>
        </w:rPr>
        <w:t>b</w:t>
      </w:r>
      <w:r w:rsidR="0091751F" w:rsidRPr="00C82234">
        <w:rPr>
          <w:rFonts w:ascii="Bookman Old Style" w:hAnsi="Bookman Old Style"/>
        </w:rPr>
        <w:t>era contra la</w:t>
      </w:r>
      <w:r w:rsidR="00D21800" w:rsidRPr="00C82234">
        <w:rPr>
          <w:rFonts w:ascii="Bookman Old Style" w:hAnsi="Bookman Old Style"/>
        </w:rPr>
        <w:t xml:space="preserve"> </w:t>
      </w:r>
      <w:commentRangeStart w:id="10"/>
      <w:commentRangeStart w:id="11"/>
      <w:r w:rsidR="00D21800" w:rsidRPr="00C82234">
        <w:rPr>
          <w:rFonts w:ascii="Bookman Old Style" w:hAnsi="Bookman Old Style"/>
        </w:rPr>
        <w:t xml:space="preserve">piedra desnuda </w:t>
      </w:r>
      <w:commentRangeEnd w:id="10"/>
      <w:r w:rsidR="00E551C8">
        <w:rPr>
          <w:rStyle w:val="Refdecomentario"/>
        </w:rPr>
        <w:commentReference w:id="10"/>
      </w:r>
      <w:commentRangeEnd w:id="11"/>
      <w:r w:rsidR="00A803AE">
        <w:rPr>
          <w:rStyle w:val="Refdecomentario"/>
        </w:rPr>
        <w:commentReference w:id="11"/>
      </w:r>
      <w:r w:rsidR="00D21800" w:rsidRPr="00C82234">
        <w:rPr>
          <w:rFonts w:ascii="Bookman Old Style" w:hAnsi="Bookman Old Style"/>
        </w:rPr>
        <w:t>que</w:t>
      </w:r>
      <w:r w:rsidR="00051823" w:rsidRPr="00C82234">
        <w:rPr>
          <w:rFonts w:ascii="Bookman Old Style" w:hAnsi="Bookman Old Style"/>
        </w:rPr>
        <w:t xml:space="preserve"> lo cubre todo y que</w:t>
      </w:r>
      <w:r w:rsidR="00806CFE" w:rsidRPr="00C82234">
        <w:rPr>
          <w:rFonts w:ascii="Bookman Old Style" w:hAnsi="Bookman Old Style"/>
        </w:rPr>
        <w:t>,</w:t>
      </w:r>
      <w:r w:rsidR="00D21800" w:rsidRPr="00C82234">
        <w:rPr>
          <w:rFonts w:ascii="Bookman Old Style" w:hAnsi="Bookman Old Style"/>
        </w:rPr>
        <w:t xml:space="preserve"> pese a su apariencia regia</w:t>
      </w:r>
      <w:r w:rsidR="00806CFE" w:rsidRPr="00C82234">
        <w:rPr>
          <w:rFonts w:ascii="Bookman Old Style" w:hAnsi="Bookman Old Style"/>
        </w:rPr>
        <w:t>,</w:t>
      </w:r>
      <w:r w:rsidR="00545CE5" w:rsidRPr="00C82234">
        <w:rPr>
          <w:rFonts w:ascii="Bookman Old Style" w:hAnsi="Bookman Old Style"/>
        </w:rPr>
        <w:t xml:space="preserve"> </w:t>
      </w:r>
      <w:r w:rsidR="00051823" w:rsidRPr="00C82234">
        <w:rPr>
          <w:rFonts w:ascii="Bookman Old Style" w:hAnsi="Bookman Old Style"/>
        </w:rPr>
        <w:t>e</w:t>
      </w:r>
      <w:r w:rsidR="001606A2" w:rsidRPr="00C82234">
        <w:rPr>
          <w:rFonts w:ascii="Bookman Old Style" w:hAnsi="Bookman Old Style"/>
        </w:rPr>
        <w:t>s incapa</w:t>
      </w:r>
      <w:r w:rsidR="000747C6" w:rsidRPr="00C82234">
        <w:rPr>
          <w:rFonts w:ascii="Bookman Old Style" w:hAnsi="Bookman Old Style"/>
        </w:rPr>
        <w:t>z</w:t>
      </w:r>
      <w:r w:rsidR="001606A2" w:rsidRPr="00C82234">
        <w:rPr>
          <w:rFonts w:ascii="Bookman Old Style" w:hAnsi="Bookman Old Style"/>
        </w:rPr>
        <w:t xml:space="preserve"> de </w:t>
      </w:r>
      <w:r w:rsidR="000A4424" w:rsidRPr="00C82234">
        <w:rPr>
          <w:rFonts w:ascii="Bookman Old Style" w:hAnsi="Bookman Old Style"/>
        </w:rPr>
        <w:t>d</w:t>
      </w:r>
      <w:r w:rsidR="001606A2" w:rsidRPr="00C82234">
        <w:rPr>
          <w:rFonts w:ascii="Bookman Old Style" w:hAnsi="Bookman Old Style"/>
        </w:rPr>
        <w:t xml:space="preserve">etener el </w:t>
      </w:r>
      <w:r w:rsidR="00A9195F">
        <w:rPr>
          <w:rFonts w:ascii="Bookman Old Style" w:hAnsi="Bookman Old Style"/>
        </w:rPr>
        <w:t>invierno</w:t>
      </w:r>
      <w:r w:rsidR="001606A2" w:rsidRPr="00C82234">
        <w:rPr>
          <w:rFonts w:ascii="Bookman Old Style" w:hAnsi="Bookman Old Style"/>
        </w:rPr>
        <w:t xml:space="preserve"> </w:t>
      </w:r>
      <w:r w:rsidR="000747C6" w:rsidRPr="00C82234">
        <w:rPr>
          <w:rFonts w:ascii="Bookman Old Style" w:hAnsi="Bookman Old Style"/>
        </w:rPr>
        <w:t xml:space="preserve">que se cuela desde el </w:t>
      </w:r>
      <w:r w:rsidR="001606A2" w:rsidRPr="00C82234">
        <w:rPr>
          <w:rFonts w:ascii="Bookman Old Style" w:hAnsi="Bookman Old Style"/>
        </w:rPr>
        <w:t>exterior</w:t>
      </w:r>
      <w:r w:rsidR="00AD1601">
        <w:rPr>
          <w:rFonts w:ascii="Bookman Old Style" w:hAnsi="Bookman Old Style"/>
        </w:rPr>
        <w:t xml:space="preserve"> y </w:t>
      </w:r>
      <w:r w:rsidR="00A30A92" w:rsidRPr="00C82234">
        <w:rPr>
          <w:rFonts w:ascii="Bookman Old Style" w:hAnsi="Bookman Old Style"/>
        </w:rPr>
        <w:t xml:space="preserve">deja </w:t>
      </w:r>
      <w:r w:rsidR="0027288C" w:rsidRPr="00C82234">
        <w:rPr>
          <w:rFonts w:ascii="Bookman Old Style" w:hAnsi="Bookman Old Style"/>
        </w:rPr>
        <w:t xml:space="preserve">el vestíbulo </w:t>
      </w:r>
      <w:r w:rsidR="00B77C57">
        <w:rPr>
          <w:rFonts w:ascii="Bookman Old Style" w:hAnsi="Bookman Old Style"/>
        </w:rPr>
        <w:t xml:space="preserve">tan </w:t>
      </w:r>
      <w:r w:rsidR="00A30A92" w:rsidRPr="00C82234">
        <w:rPr>
          <w:rFonts w:ascii="Bookman Old Style" w:hAnsi="Bookman Old Style"/>
        </w:rPr>
        <w:t>gélido</w:t>
      </w:r>
      <w:r w:rsidR="0027288C" w:rsidRPr="00C82234">
        <w:rPr>
          <w:rFonts w:ascii="Bookman Old Style" w:hAnsi="Bookman Old Style"/>
        </w:rPr>
        <w:t xml:space="preserve"> </w:t>
      </w:r>
      <w:commentRangeStart w:id="12"/>
      <w:commentRangeStart w:id="13"/>
      <w:r w:rsidR="000A4424" w:rsidRPr="00C82234">
        <w:rPr>
          <w:rFonts w:ascii="Bookman Old Style" w:hAnsi="Bookman Old Style"/>
        </w:rPr>
        <w:t xml:space="preserve">como </w:t>
      </w:r>
      <w:r w:rsidR="00734506">
        <w:rPr>
          <w:rFonts w:ascii="Bookman Old Style" w:hAnsi="Bookman Old Style"/>
        </w:rPr>
        <w:t xml:space="preserve">un </w:t>
      </w:r>
      <w:r w:rsidR="000A4424" w:rsidRPr="00C82234">
        <w:rPr>
          <w:rFonts w:ascii="Bookman Old Style" w:hAnsi="Bookman Old Style"/>
        </w:rPr>
        <w:t>aula</w:t>
      </w:r>
      <w:r w:rsidR="00734506">
        <w:rPr>
          <w:rFonts w:ascii="Bookman Old Style" w:hAnsi="Bookman Old Style"/>
        </w:rPr>
        <w:t xml:space="preserve"> </w:t>
      </w:r>
      <w:r w:rsidR="003A6A4B">
        <w:rPr>
          <w:rFonts w:ascii="Bookman Old Style" w:hAnsi="Bookman Old Style"/>
        </w:rPr>
        <w:t>sin alumnos</w:t>
      </w:r>
      <w:commentRangeEnd w:id="12"/>
      <w:r w:rsidR="00E551C8">
        <w:rPr>
          <w:rStyle w:val="Refdecomentario"/>
        </w:rPr>
        <w:commentReference w:id="12"/>
      </w:r>
      <w:commentRangeEnd w:id="13"/>
      <w:r w:rsidR="00D13F4B">
        <w:rPr>
          <w:rStyle w:val="Refdecomentario"/>
        </w:rPr>
        <w:commentReference w:id="13"/>
      </w:r>
      <w:r w:rsidR="00545CE5" w:rsidRPr="00C82234">
        <w:rPr>
          <w:rFonts w:ascii="Bookman Old Style" w:hAnsi="Bookman Old Style"/>
        </w:rPr>
        <w:t>. U</w:t>
      </w:r>
      <w:r w:rsidR="001606A2" w:rsidRPr="00C82234">
        <w:rPr>
          <w:rFonts w:ascii="Bookman Old Style" w:hAnsi="Bookman Old Style"/>
        </w:rPr>
        <w:t xml:space="preserve">n </w:t>
      </w:r>
      <w:r w:rsidR="002E17D9" w:rsidRPr="00C82234">
        <w:rPr>
          <w:rFonts w:ascii="Bookman Old Style" w:hAnsi="Bookman Old Style"/>
        </w:rPr>
        <w:t xml:space="preserve">escalofrío </w:t>
      </w:r>
      <w:r w:rsidR="00923141">
        <w:rPr>
          <w:rFonts w:ascii="Bookman Old Style" w:hAnsi="Bookman Old Style"/>
        </w:rPr>
        <w:t xml:space="preserve">le </w:t>
      </w:r>
      <w:r w:rsidR="002E17D9" w:rsidRPr="00C82234">
        <w:rPr>
          <w:rFonts w:ascii="Bookman Old Style" w:hAnsi="Bookman Old Style"/>
        </w:rPr>
        <w:t xml:space="preserve">recorre la espalda </w:t>
      </w:r>
      <w:r w:rsidR="00545CE5" w:rsidRPr="00C82234">
        <w:rPr>
          <w:rFonts w:ascii="Bookman Old Style" w:hAnsi="Bookman Old Style"/>
        </w:rPr>
        <w:t xml:space="preserve">y, como si </w:t>
      </w:r>
      <w:r w:rsidR="00701A77" w:rsidRPr="00C82234">
        <w:rPr>
          <w:rFonts w:ascii="Bookman Old Style" w:hAnsi="Bookman Old Style"/>
        </w:rPr>
        <w:t>lo hubiera sentido en su</w:t>
      </w:r>
      <w:r w:rsidR="00806CFE" w:rsidRPr="00C82234">
        <w:rPr>
          <w:rFonts w:ascii="Bookman Old Style" w:hAnsi="Bookman Old Style"/>
        </w:rPr>
        <w:t>s</w:t>
      </w:r>
      <w:r w:rsidR="00701A77" w:rsidRPr="00C82234">
        <w:rPr>
          <w:rFonts w:ascii="Bookman Old Style" w:hAnsi="Bookman Old Style"/>
        </w:rPr>
        <w:t xml:space="preserve"> propias carnes, </w:t>
      </w:r>
      <w:r w:rsidR="00592FF3" w:rsidRPr="00C82234">
        <w:rPr>
          <w:rFonts w:ascii="Bookman Old Style" w:hAnsi="Bookman Old Style"/>
        </w:rPr>
        <w:t>Q</w:t>
      </w:r>
      <w:r w:rsidR="00701A77" w:rsidRPr="00C82234">
        <w:rPr>
          <w:rFonts w:ascii="Bookman Old Style" w:hAnsi="Bookman Old Style"/>
        </w:rPr>
        <w:t>ui</w:t>
      </w:r>
      <w:r w:rsidR="00592FF3" w:rsidRPr="00C82234">
        <w:rPr>
          <w:rFonts w:ascii="Bookman Old Style" w:hAnsi="Bookman Old Style"/>
        </w:rPr>
        <w:t>m</w:t>
      </w:r>
      <w:r w:rsidR="00701A77" w:rsidRPr="00C82234">
        <w:rPr>
          <w:rFonts w:ascii="Bookman Old Style" w:hAnsi="Bookman Old Style"/>
        </w:rPr>
        <w:t xml:space="preserve">a </w:t>
      </w:r>
      <w:r w:rsidR="00E51642" w:rsidRPr="00C82234">
        <w:rPr>
          <w:rFonts w:ascii="Bookman Old Style" w:hAnsi="Bookman Old Style"/>
        </w:rPr>
        <w:t>le apr</w:t>
      </w:r>
      <w:r w:rsidR="008951AE" w:rsidRPr="00C82234">
        <w:rPr>
          <w:rFonts w:ascii="Bookman Old Style" w:hAnsi="Bookman Old Style"/>
        </w:rPr>
        <w:t>ieta</w:t>
      </w:r>
      <w:r w:rsidR="00E51642" w:rsidRPr="00C82234">
        <w:rPr>
          <w:rFonts w:ascii="Bookman Old Style" w:hAnsi="Bookman Old Style"/>
        </w:rPr>
        <w:t xml:space="preserve"> </w:t>
      </w:r>
      <w:r w:rsidR="00223916" w:rsidRPr="00C82234">
        <w:rPr>
          <w:rFonts w:ascii="Bookman Old Style" w:hAnsi="Bookman Old Style"/>
        </w:rPr>
        <w:t>la mano.</w:t>
      </w:r>
    </w:p>
    <w:p w14:paraId="2C1F4A83" w14:textId="622F04AE" w:rsidR="00B113B5" w:rsidRPr="00C82234" w:rsidRDefault="00333F48" w:rsidP="00462E50">
      <w:pPr>
        <w:spacing w:after="0"/>
        <w:ind w:firstLine="567"/>
        <w:jc w:val="both"/>
        <w:rPr>
          <w:rFonts w:ascii="Bookman Old Style" w:hAnsi="Bookman Old Style"/>
        </w:rPr>
      </w:pPr>
      <w:r w:rsidRPr="00C82234">
        <w:rPr>
          <w:rFonts w:ascii="Bookman Old Style" w:hAnsi="Bookman Old Style"/>
        </w:rPr>
        <w:t>—</w:t>
      </w:r>
      <w:r w:rsidR="006912FD" w:rsidRPr="00C82234">
        <w:rPr>
          <w:rFonts w:ascii="Bookman Old Style" w:hAnsi="Bookman Old Style"/>
        </w:rPr>
        <w:t xml:space="preserve">Soy </w:t>
      </w:r>
      <w:r w:rsidR="00082DFE" w:rsidRPr="00C82234">
        <w:rPr>
          <w:rFonts w:ascii="Bookman Old Style" w:hAnsi="Bookman Old Style"/>
        </w:rPr>
        <w:t xml:space="preserve">Jaume </w:t>
      </w:r>
      <w:r w:rsidR="00766B87" w:rsidRPr="00C82234">
        <w:rPr>
          <w:rFonts w:ascii="Bookman Old Style" w:hAnsi="Bookman Old Style"/>
        </w:rPr>
        <w:t>Ribes</w:t>
      </w:r>
      <w:r w:rsidR="00923141">
        <w:rPr>
          <w:rFonts w:ascii="Bookman Old Style" w:hAnsi="Bookman Old Style"/>
        </w:rPr>
        <w:t xml:space="preserve"> </w:t>
      </w:r>
      <w:r w:rsidR="00923141" w:rsidRPr="00C82234">
        <w:rPr>
          <w:rFonts w:ascii="Bookman Old Style" w:hAnsi="Bookman Old Style"/>
        </w:rPr>
        <w:t>—</w:t>
      </w:r>
      <w:r w:rsidR="00923141">
        <w:rPr>
          <w:rFonts w:ascii="Bookman Old Style" w:hAnsi="Bookman Old Style"/>
        </w:rPr>
        <w:t>dice</w:t>
      </w:r>
      <w:r w:rsidR="00BA1E0D" w:rsidRPr="00C82234">
        <w:rPr>
          <w:rFonts w:ascii="Bookman Old Style" w:hAnsi="Bookman Old Style"/>
        </w:rPr>
        <w:t>—</w:t>
      </w:r>
      <w:r w:rsidR="00082DFE" w:rsidRPr="00C82234">
        <w:rPr>
          <w:rFonts w:ascii="Bookman Old Style" w:hAnsi="Bookman Old Style"/>
        </w:rPr>
        <w:t xml:space="preserve">, quinta del </w:t>
      </w:r>
      <w:r w:rsidR="002D7FBC" w:rsidRPr="00C82234">
        <w:rPr>
          <w:rFonts w:ascii="Bookman Old Style" w:hAnsi="Bookman Old Style"/>
        </w:rPr>
        <w:t>treinta..</w:t>
      </w:r>
      <w:r w:rsidR="009E5316" w:rsidRPr="00C82234">
        <w:rPr>
          <w:rFonts w:ascii="Bookman Old Style" w:hAnsi="Bookman Old Style"/>
        </w:rPr>
        <w:t xml:space="preserve">. </w:t>
      </w:r>
      <w:r w:rsidR="005710D3" w:rsidRPr="00C82234">
        <w:rPr>
          <w:rFonts w:ascii="Bookman Old Style" w:hAnsi="Bookman Old Style"/>
        </w:rPr>
        <w:t>—</w:t>
      </w:r>
      <w:r w:rsidR="00324FF6" w:rsidRPr="00C82234">
        <w:rPr>
          <w:rFonts w:ascii="Bookman Old Style" w:hAnsi="Bookman Old Style"/>
        </w:rPr>
        <w:t xml:space="preserve">intenta </w:t>
      </w:r>
      <w:r w:rsidR="002D7FBC" w:rsidRPr="00C82234">
        <w:rPr>
          <w:rFonts w:ascii="Bookman Old Style" w:hAnsi="Bookman Old Style"/>
        </w:rPr>
        <w:t>t</w:t>
      </w:r>
      <w:r w:rsidR="005710D3" w:rsidRPr="00C82234">
        <w:rPr>
          <w:rFonts w:ascii="Bookman Old Style" w:hAnsi="Bookman Old Style"/>
        </w:rPr>
        <w:t>raga</w:t>
      </w:r>
      <w:r w:rsidR="00324FF6" w:rsidRPr="00C82234">
        <w:rPr>
          <w:rFonts w:ascii="Bookman Old Style" w:hAnsi="Bookman Old Style"/>
        </w:rPr>
        <w:t>r</w:t>
      </w:r>
      <w:r w:rsidR="005710D3" w:rsidRPr="00C82234">
        <w:rPr>
          <w:rFonts w:ascii="Bookman Old Style" w:hAnsi="Bookman Old Style"/>
        </w:rPr>
        <w:t xml:space="preserve"> saliva</w:t>
      </w:r>
      <w:r w:rsidR="00D3158D" w:rsidRPr="00C82234">
        <w:rPr>
          <w:rFonts w:ascii="Bookman Old Style" w:hAnsi="Bookman Old Style"/>
        </w:rPr>
        <w:t>,</w:t>
      </w:r>
      <w:r w:rsidR="005710D3" w:rsidRPr="00C82234">
        <w:rPr>
          <w:rFonts w:ascii="Bookman Old Style" w:hAnsi="Bookman Old Style"/>
        </w:rPr>
        <w:t xml:space="preserve"> p</w:t>
      </w:r>
      <w:r w:rsidR="00324FF6" w:rsidRPr="00C82234">
        <w:rPr>
          <w:rFonts w:ascii="Bookman Old Style" w:hAnsi="Bookman Old Style"/>
        </w:rPr>
        <w:t>e</w:t>
      </w:r>
      <w:r w:rsidR="005710D3" w:rsidRPr="00C82234">
        <w:rPr>
          <w:rFonts w:ascii="Bookman Old Style" w:hAnsi="Bookman Old Style"/>
        </w:rPr>
        <w:t>r</w:t>
      </w:r>
      <w:r w:rsidR="00324FF6" w:rsidRPr="00C82234">
        <w:rPr>
          <w:rFonts w:ascii="Bookman Old Style" w:hAnsi="Bookman Old Style"/>
        </w:rPr>
        <w:t xml:space="preserve">o </w:t>
      </w:r>
      <w:r w:rsidR="00DE5642" w:rsidRPr="00C82234">
        <w:rPr>
          <w:rFonts w:ascii="Bookman Old Style" w:hAnsi="Bookman Old Style"/>
        </w:rPr>
        <w:t xml:space="preserve">tiene </w:t>
      </w:r>
      <w:r w:rsidR="00040806" w:rsidRPr="00C82234">
        <w:rPr>
          <w:rFonts w:ascii="Bookman Old Style" w:hAnsi="Bookman Old Style"/>
        </w:rPr>
        <w:t xml:space="preserve">la boca </w:t>
      </w:r>
      <w:commentRangeStart w:id="14"/>
      <w:commentRangeStart w:id="15"/>
      <w:r w:rsidR="00DE5642" w:rsidRPr="00C82234">
        <w:rPr>
          <w:rFonts w:ascii="Bookman Old Style" w:hAnsi="Bookman Old Style"/>
        </w:rPr>
        <w:t xml:space="preserve">tan </w:t>
      </w:r>
      <w:r w:rsidR="00040806" w:rsidRPr="00C82234">
        <w:rPr>
          <w:rFonts w:ascii="Bookman Old Style" w:hAnsi="Bookman Old Style"/>
        </w:rPr>
        <w:t xml:space="preserve">seca como los campos </w:t>
      </w:r>
      <w:r w:rsidR="00313140" w:rsidRPr="00C82234">
        <w:rPr>
          <w:rFonts w:ascii="Bookman Old Style" w:hAnsi="Bookman Old Style"/>
        </w:rPr>
        <w:t xml:space="preserve">de trigo </w:t>
      </w:r>
      <w:r w:rsidR="00040806" w:rsidRPr="00C82234">
        <w:rPr>
          <w:rFonts w:ascii="Bookman Old Style" w:hAnsi="Bookman Old Style"/>
        </w:rPr>
        <w:t>abandonados de</w:t>
      </w:r>
      <w:r w:rsidR="00D3158D" w:rsidRPr="00C82234">
        <w:rPr>
          <w:rFonts w:ascii="Bookman Old Style" w:hAnsi="Bookman Old Style"/>
        </w:rPr>
        <w:t xml:space="preserve"> Badalona</w:t>
      </w:r>
      <w:commentRangeEnd w:id="14"/>
      <w:r w:rsidR="00005327">
        <w:rPr>
          <w:rStyle w:val="Refdecomentario"/>
        </w:rPr>
        <w:commentReference w:id="14"/>
      </w:r>
      <w:commentRangeEnd w:id="15"/>
      <w:r w:rsidR="00402064">
        <w:rPr>
          <w:rStyle w:val="Refdecomentario"/>
        </w:rPr>
        <w:commentReference w:id="15"/>
      </w:r>
      <w:r w:rsidR="005710D3" w:rsidRPr="00C82234">
        <w:rPr>
          <w:rFonts w:ascii="Bookman Old Style" w:hAnsi="Bookman Old Style"/>
        </w:rPr>
        <w:t>—</w:t>
      </w:r>
      <w:del w:id="16" w:author="Sinjania Natalia Martínez" w:date="2025-12-20T13:20:00Z" w16du:dateUtc="2025-12-20T12:20:00Z">
        <w:r w:rsidR="009032EF" w:rsidDel="00972CC0">
          <w:rPr>
            <w:rFonts w:ascii="Bookman Old Style" w:hAnsi="Bookman Old Style"/>
          </w:rPr>
          <w:delText xml:space="preserve"> </w:delText>
        </w:r>
      </w:del>
      <w:r w:rsidR="009032EF">
        <w:rPr>
          <w:rFonts w:ascii="Bookman Old Style" w:hAnsi="Bookman Old Style"/>
        </w:rPr>
        <w:t>… del</w:t>
      </w:r>
      <w:r w:rsidR="002D7FBC" w:rsidRPr="00C82234">
        <w:rPr>
          <w:rFonts w:ascii="Bookman Old Style" w:hAnsi="Bookman Old Style"/>
        </w:rPr>
        <w:t xml:space="preserve"> </w:t>
      </w:r>
      <w:r w:rsidR="009E5C82" w:rsidRPr="00C82234">
        <w:rPr>
          <w:rFonts w:ascii="Bookman Old Style" w:hAnsi="Bookman Old Style"/>
        </w:rPr>
        <w:t xml:space="preserve">treinta </w:t>
      </w:r>
      <w:r w:rsidR="00324FF6" w:rsidRPr="00C82234">
        <w:rPr>
          <w:rFonts w:ascii="Bookman Old Style" w:hAnsi="Bookman Old Style"/>
        </w:rPr>
        <w:t xml:space="preserve">y </w:t>
      </w:r>
      <w:r w:rsidR="009B62F1" w:rsidRPr="00C82234">
        <w:rPr>
          <w:rFonts w:ascii="Bookman Old Style" w:hAnsi="Bookman Old Style"/>
        </w:rPr>
        <w:t>tres</w:t>
      </w:r>
      <w:r w:rsidR="005710D3" w:rsidRPr="00C82234">
        <w:rPr>
          <w:rFonts w:ascii="Bookman Old Style" w:hAnsi="Bookman Old Style"/>
        </w:rPr>
        <w:t xml:space="preserve">. </w:t>
      </w:r>
      <w:r w:rsidR="00871C57" w:rsidRPr="00C82234">
        <w:rPr>
          <w:rFonts w:ascii="Bookman Old Style" w:hAnsi="Bookman Old Style"/>
        </w:rPr>
        <w:t xml:space="preserve">He recibido una citación para </w:t>
      </w:r>
      <w:r w:rsidR="004714CD" w:rsidRPr="00C82234">
        <w:rPr>
          <w:rFonts w:ascii="Bookman Old Style" w:hAnsi="Bookman Old Style"/>
        </w:rPr>
        <w:t xml:space="preserve">una </w:t>
      </w:r>
      <w:r w:rsidR="006B0D7E" w:rsidRPr="00C82234">
        <w:rPr>
          <w:rFonts w:ascii="Bookman Old Style" w:hAnsi="Bookman Old Style"/>
        </w:rPr>
        <w:t>revisión médica</w:t>
      </w:r>
      <w:r w:rsidR="00E22791" w:rsidRPr="00C82234">
        <w:rPr>
          <w:rFonts w:ascii="Bookman Old Style" w:hAnsi="Bookman Old Style"/>
        </w:rPr>
        <w:t>.</w:t>
      </w:r>
    </w:p>
    <w:p w14:paraId="48EC1176" w14:textId="77777777" w:rsidR="00FC4890" w:rsidRPr="00C82234" w:rsidRDefault="006B0D7E" w:rsidP="00462E50">
      <w:pPr>
        <w:spacing w:after="0"/>
        <w:ind w:firstLine="567"/>
        <w:jc w:val="both"/>
        <w:rPr>
          <w:rFonts w:ascii="Bookman Old Style" w:hAnsi="Bookman Old Style"/>
        </w:rPr>
      </w:pPr>
      <w:r w:rsidRPr="00C82234">
        <w:rPr>
          <w:rFonts w:ascii="Bookman Old Style" w:hAnsi="Bookman Old Style"/>
        </w:rPr>
        <w:t>—</w:t>
      </w:r>
      <w:r w:rsidR="00FC4890" w:rsidRPr="00C82234">
        <w:rPr>
          <w:rFonts w:ascii="Bookman Old Style" w:hAnsi="Bookman Old Style"/>
        </w:rPr>
        <w:t>¿Trae usted la carta?</w:t>
      </w:r>
    </w:p>
    <w:p w14:paraId="401F85EF" w14:textId="5210FBA8" w:rsidR="00A3262B" w:rsidRPr="00C82234" w:rsidRDefault="00A3262B" w:rsidP="00462E50">
      <w:pPr>
        <w:spacing w:after="0"/>
        <w:ind w:firstLine="567"/>
        <w:jc w:val="both"/>
        <w:rPr>
          <w:rFonts w:ascii="Bookman Old Style" w:hAnsi="Bookman Old Style"/>
        </w:rPr>
      </w:pPr>
      <w:r w:rsidRPr="00C82234">
        <w:rPr>
          <w:rFonts w:ascii="Bookman Old Style" w:hAnsi="Bookman Old Style"/>
        </w:rPr>
        <w:t>Jaume asi</w:t>
      </w:r>
      <w:r w:rsidR="00CA4098" w:rsidRPr="00C82234">
        <w:rPr>
          <w:rFonts w:ascii="Bookman Old Style" w:hAnsi="Bookman Old Style"/>
        </w:rPr>
        <w:t>e</w:t>
      </w:r>
      <w:r w:rsidRPr="00C82234">
        <w:rPr>
          <w:rFonts w:ascii="Bookman Old Style" w:hAnsi="Bookman Old Style"/>
        </w:rPr>
        <w:t>nt</w:t>
      </w:r>
      <w:r w:rsidR="00CA4098" w:rsidRPr="00C82234">
        <w:rPr>
          <w:rFonts w:ascii="Bookman Old Style" w:hAnsi="Bookman Old Style"/>
        </w:rPr>
        <w:t>e</w:t>
      </w:r>
      <w:r w:rsidR="000E0437" w:rsidRPr="00C82234">
        <w:rPr>
          <w:rFonts w:ascii="Bookman Old Style" w:hAnsi="Bookman Old Style"/>
        </w:rPr>
        <w:t xml:space="preserve"> y </w:t>
      </w:r>
      <w:r w:rsidR="00224601" w:rsidRPr="00C82234">
        <w:rPr>
          <w:rFonts w:ascii="Bookman Old Style" w:hAnsi="Bookman Old Style"/>
        </w:rPr>
        <w:t xml:space="preserve">muestra el papel, arrugado </w:t>
      </w:r>
      <w:r w:rsidR="00313140" w:rsidRPr="00C82234">
        <w:rPr>
          <w:rFonts w:ascii="Bookman Old Style" w:hAnsi="Bookman Old Style"/>
        </w:rPr>
        <w:t xml:space="preserve">bajo </w:t>
      </w:r>
      <w:r w:rsidR="00224601" w:rsidRPr="00C82234">
        <w:rPr>
          <w:rFonts w:ascii="Bookman Old Style" w:hAnsi="Bookman Old Style"/>
        </w:rPr>
        <w:t xml:space="preserve">el sudor </w:t>
      </w:r>
      <w:r w:rsidR="00313140" w:rsidRPr="00C82234">
        <w:rPr>
          <w:rFonts w:ascii="Bookman Old Style" w:hAnsi="Bookman Old Style"/>
        </w:rPr>
        <w:t>frío de su mano</w:t>
      </w:r>
      <w:r w:rsidR="00CB556D" w:rsidRPr="00C82234">
        <w:rPr>
          <w:rFonts w:ascii="Bookman Old Style" w:hAnsi="Bookman Old Style"/>
        </w:rPr>
        <w:t xml:space="preserve"> helada.</w:t>
      </w:r>
    </w:p>
    <w:p w14:paraId="1C8E44F0" w14:textId="5BDCCBE8" w:rsidR="006B0D7E" w:rsidRPr="00C82234" w:rsidRDefault="00FC4890" w:rsidP="00462E50">
      <w:pPr>
        <w:spacing w:after="0"/>
        <w:ind w:firstLine="567"/>
        <w:jc w:val="both"/>
        <w:rPr>
          <w:rFonts w:ascii="Bookman Old Style" w:hAnsi="Bookman Old Style"/>
        </w:rPr>
      </w:pPr>
      <w:r w:rsidRPr="00C82234">
        <w:rPr>
          <w:rFonts w:ascii="Bookman Old Style" w:hAnsi="Bookman Old Style"/>
        </w:rPr>
        <w:t>—</w:t>
      </w:r>
      <w:commentRangeStart w:id="17"/>
      <w:commentRangeStart w:id="18"/>
      <w:r w:rsidR="00BA0AAE" w:rsidRPr="00C82234">
        <w:rPr>
          <w:rFonts w:ascii="Bookman Old Style" w:hAnsi="Bookman Old Style"/>
        </w:rPr>
        <w:t>Primer piso</w:t>
      </w:r>
      <w:r w:rsidR="00A63F89" w:rsidRPr="00C82234">
        <w:rPr>
          <w:rFonts w:ascii="Bookman Old Style" w:hAnsi="Bookman Old Style"/>
        </w:rPr>
        <w:t>, pasillo</w:t>
      </w:r>
      <w:r w:rsidRPr="00C82234">
        <w:rPr>
          <w:rFonts w:ascii="Bookman Old Style" w:hAnsi="Bookman Old Style"/>
        </w:rPr>
        <w:t xml:space="preserve"> a la derec</w:t>
      </w:r>
      <w:r w:rsidR="0019484C" w:rsidRPr="00C82234">
        <w:rPr>
          <w:rFonts w:ascii="Bookman Old Style" w:hAnsi="Bookman Old Style"/>
        </w:rPr>
        <w:t>ha</w:t>
      </w:r>
      <w:r w:rsidR="00BA1E0D">
        <w:rPr>
          <w:rFonts w:ascii="Bookman Old Style" w:hAnsi="Bookman Old Style"/>
        </w:rPr>
        <w:t xml:space="preserve">, </w:t>
      </w:r>
      <w:r w:rsidR="0019484C" w:rsidRPr="00C82234">
        <w:rPr>
          <w:rFonts w:ascii="Bookman Old Style" w:hAnsi="Bookman Old Style"/>
        </w:rPr>
        <w:t>primera puerta abierta</w:t>
      </w:r>
      <w:commentRangeEnd w:id="17"/>
      <w:r w:rsidR="00A749D4">
        <w:rPr>
          <w:rStyle w:val="Refdecomentario"/>
        </w:rPr>
        <w:commentReference w:id="17"/>
      </w:r>
      <w:commentRangeEnd w:id="18"/>
      <w:r w:rsidR="00E2184F">
        <w:rPr>
          <w:rStyle w:val="Refdecomentario"/>
        </w:rPr>
        <w:commentReference w:id="18"/>
      </w:r>
      <w:r w:rsidRPr="00C82234">
        <w:rPr>
          <w:rFonts w:ascii="Bookman Old Style" w:hAnsi="Bookman Old Style"/>
        </w:rPr>
        <w:t>.</w:t>
      </w:r>
      <w:r w:rsidR="00D5524D" w:rsidRPr="00C82234">
        <w:rPr>
          <w:rFonts w:ascii="Bookman Old Style" w:hAnsi="Bookman Old Style"/>
        </w:rPr>
        <w:t xml:space="preserve"> La señora no puede </w:t>
      </w:r>
      <w:r w:rsidR="00A63F89" w:rsidRPr="00C82234">
        <w:rPr>
          <w:rFonts w:ascii="Bookman Old Style" w:hAnsi="Bookman Old Style"/>
        </w:rPr>
        <w:t>acompañarlo</w:t>
      </w:r>
      <w:r w:rsidR="00D5524D" w:rsidRPr="00C82234">
        <w:rPr>
          <w:rFonts w:ascii="Bookman Old Style" w:hAnsi="Bookman Old Style"/>
        </w:rPr>
        <w:t>.</w:t>
      </w:r>
    </w:p>
    <w:p w14:paraId="7B1CDD72" w14:textId="49C7BB61" w:rsidR="00D5524D" w:rsidRPr="00C82234" w:rsidRDefault="00336B0A" w:rsidP="00462E50">
      <w:pPr>
        <w:spacing w:after="0"/>
        <w:ind w:firstLine="567"/>
        <w:jc w:val="both"/>
        <w:rPr>
          <w:rFonts w:ascii="Bookman Old Style" w:hAnsi="Bookman Old Style"/>
        </w:rPr>
      </w:pPr>
      <w:r>
        <w:rPr>
          <w:rFonts w:ascii="Bookman Old Style" w:hAnsi="Bookman Old Style"/>
        </w:rPr>
        <w:t xml:space="preserve">La mano </w:t>
      </w:r>
      <w:r w:rsidR="00B61239" w:rsidRPr="00C82234">
        <w:rPr>
          <w:rFonts w:ascii="Bookman Old Style" w:hAnsi="Bookman Old Style"/>
        </w:rPr>
        <w:t>de</w:t>
      </w:r>
      <w:r w:rsidR="00AE7F38" w:rsidRPr="00C82234">
        <w:rPr>
          <w:rFonts w:ascii="Bookman Old Style" w:hAnsi="Bookman Old Style"/>
        </w:rPr>
        <w:t xml:space="preserve"> </w:t>
      </w:r>
      <w:r w:rsidR="00592FF3" w:rsidRPr="00C82234">
        <w:rPr>
          <w:rFonts w:ascii="Bookman Old Style" w:hAnsi="Bookman Old Style"/>
        </w:rPr>
        <w:t>Q</w:t>
      </w:r>
      <w:r w:rsidR="0060237B" w:rsidRPr="00C82234">
        <w:rPr>
          <w:rFonts w:ascii="Bookman Old Style" w:hAnsi="Bookman Old Style"/>
        </w:rPr>
        <w:t>ui</w:t>
      </w:r>
      <w:r w:rsidR="00592FF3" w:rsidRPr="00C82234">
        <w:rPr>
          <w:rFonts w:ascii="Bookman Old Style" w:hAnsi="Bookman Old Style"/>
        </w:rPr>
        <w:t>m</w:t>
      </w:r>
      <w:r w:rsidR="0060237B" w:rsidRPr="00C82234">
        <w:rPr>
          <w:rFonts w:ascii="Bookman Old Style" w:hAnsi="Bookman Old Style"/>
        </w:rPr>
        <w:t>a</w:t>
      </w:r>
      <w:r>
        <w:rPr>
          <w:rFonts w:ascii="Bookman Old Style" w:hAnsi="Bookman Old Style"/>
        </w:rPr>
        <w:t xml:space="preserve"> </w:t>
      </w:r>
      <w:r w:rsidR="004C1B0F">
        <w:rPr>
          <w:rFonts w:ascii="Bookman Old Style" w:hAnsi="Bookman Old Style"/>
        </w:rPr>
        <w:t xml:space="preserve">también </w:t>
      </w:r>
      <w:r>
        <w:rPr>
          <w:rFonts w:ascii="Bookman Old Style" w:hAnsi="Bookman Old Style"/>
        </w:rPr>
        <w:t xml:space="preserve">está </w:t>
      </w:r>
      <w:r w:rsidR="0093245B" w:rsidRPr="00C82234">
        <w:rPr>
          <w:rFonts w:ascii="Bookman Old Style" w:hAnsi="Bookman Old Style"/>
        </w:rPr>
        <w:t>helada a pesar de haber ido cogido</w:t>
      </w:r>
      <w:r w:rsidR="00856CEE" w:rsidRPr="00C82234">
        <w:rPr>
          <w:rFonts w:ascii="Bookman Old Style" w:hAnsi="Bookman Old Style"/>
        </w:rPr>
        <w:t>s</w:t>
      </w:r>
      <w:r w:rsidR="0093245B" w:rsidRPr="00C82234">
        <w:rPr>
          <w:rFonts w:ascii="Bookman Old Style" w:hAnsi="Bookman Old Style"/>
        </w:rPr>
        <w:t xml:space="preserve"> desde que salieron de casa</w:t>
      </w:r>
      <w:r>
        <w:rPr>
          <w:rFonts w:ascii="Bookman Old Style" w:hAnsi="Bookman Old Style"/>
        </w:rPr>
        <w:t>. S</w:t>
      </w:r>
      <w:r w:rsidR="0093245B" w:rsidRPr="00C82234">
        <w:rPr>
          <w:rFonts w:ascii="Bookman Old Style" w:hAnsi="Bookman Old Style"/>
        </w:rPr>
        <w:t xml:space="preserve">e la </w:t>
      </w:r>
      <w:r w:rsidR="00D5524D" w:rsidRPr="00C82234">
        <w:rPr>
          <w:rFonts w:ascii="Bookman Old Style" w:hAnsi="Bookman Old Style"/>
        </w:rPr>
        <w:t>acerc</w:t>
      </w:r>
      <w:r w:rsidR="0093245B" w:rsidRPr="00C82234">
        <w:rPr>
          <w:rFonts w:ascii="Bookman Old Style" w:hAnsi="Bookman Old Style"/>
        </w:rPr>
        <w:t>a</w:t>
      </w:r>
      <w:r w:rsidR="00D5524D" w:rsidRPr="00C82234">
        <w:rPr>
          <w:rFonts w:ascii="Bookman Old Style" w:hAnsi="Bookman Old Style"/>
        </w:rPr>
        <w:t xml:space="preserve"> a los labios y suspir</w:t>
      </w:r>
      <w:r w:rsidR="0093245B" w:rsidRPr="00C82234">
        <w:rPr>
          <w:rFonts w:ascii="Bookman Old Style" w:hAnsi="Bookman Old Style"/>
        </w:rPr>
        <w:t>a</w:t>
      </w:r>
      <w:r w:rsidR="00D5524D" w:rsidRPr="00C82234">
        <w:rPr>
          <w:rFonts w:ascii="Bookman Old Style" w:hAnsi="Bookman Old Style"/>
        </w:rPr>
        <w:t xml:space="preserve"> </w:t>
      </w:r>
      <w:r w:rsidR="0093245B" w:rsidRPr="00C82234">
        <w:rPr>
          <w:rFonts w:ascii="Bookman Old Style" w:hAnsi="Bookman Old Style"/>
        </w:rPr>
        <w:t xml:space="preserve">un </w:t>
      </w:r>
      <w:r w:rsidR="00D5524D" w:rsidRPr="00C82234">
        <w:rPr>
          <w:rFonts w:ascii="Bookman Old Style" w:hAnsi="Bookman Old Style"/>
        </w:rPr>
        <w:t>beso.</w:t>
      </w:r>
      <w:r w:rsidR="00824937" w:rsidRPr="00C82234">
        <w:rPr>
          <w:rFonts w:ascii="Bookman Old Style" w:hAnsi="Bookman Old Style"/>
        </w:rPr>
        <w:t xml:space="preserve"> </w:t>
      </w:r>
      <w:r w:rsidR="001C28E9" w:rsidRPr="00C82234">
        <w:rPr>
          <w:rFonts w:ascii="Bookman Old Style" w:hAnsi="Bookman Old Style"/>
        </w:rPr>
        <w:t>M</w:t>
      </w:r>
      <w:r w:rsidR="00C503B2" w:rsidRPr="00C82234">
        <w:rPr>
          <w:rFonts w:ascii="Bookman Old Style" w:hAnsi="Bookman Old Style"/>
        </w:rPr>
        <w:t xml:space="preserve">antiene </w:t>
      </w:r>
      <w:r w:rsidR="009667F3" w:rsidRPr="00C82234">
        <w:rPr>
          <w:rFonts w:ascii="Bookman Old Style" w:hAnsi="Bookman Old Style"/>
        </w:rPr>
        <w:t>la</w:t>
      </w:r>
      <w:r w:rsidR="00C503B2" w:rsidRPr="00C82234">
        <w:rPr>
          <w:rFonts w:ascii="Bookman Old Style" w:hAnsi="Bookman Old Style"/>
        </w:rPr>
        <w:t xml:space="preserve"> cabeza gacha</w:t>
      </w:r>
      <w:ins w:id="19" w:author="Sinjania Natalia Martínez" w:date="2025-12-20T13:21:00Z" w16du:dateUtc="2025-12-20T12:21:00Z">
        <w:r w:rsidR="004C5F99">
          <w:rPr>
            <w:rFonts w:ascii="Bookman Old Style" w:hAnsi="Bookman Old Style"/>
          </w:rPr>
          <w:t xml:space="preserve"> </w:t>
        </w:r>
      </w:ins>
      <w:r w:rsidR="00E02942" w:rsidRPr="00C82234">
        <w:rPr>
          <w:rFonts w:ascii="Bookman Old Style" w:hAnsi="Bookman Old Style"/>
        </w:rPr>
        <w:t>—</w:t>
      </w:r>
      <w:r w:rsidR="001C28E9" w:rsidRPr="00C82234">
        <w:rPr>
          <w:rFonts w:ascii="Bookman Old Style" w:hAnsi="Bookman Old Style"/>
        </w:rPr>
        <w:t>n</w:t>
      </w:r>
      <w:r w:rsidR="00224604" w:rsidRPr="00C82234">
        <w:rPr>
          <w:rFonts w:ascii="Bookman Old Style" w:hAnsi="Bookman Old Style"/>
        </w:rPr>
        <w:t xml:space="preserve">o va a </w:t>
      </w:r>
      <w:r w:rsidR="007D6224" w:rsidRPr="00C82234">
        <w:rPr>
          <w:rFonts w:ascii="Bookman Old Style" w:hAnsi="Bookman Old Style"/>
        </w:rPr>
        <w:t>mirarla a los ojos</w:t>
      </w:r>
      <w:r w:rsidR="003859D9" w:rsidRPr="00C82234">
        <w:rPr>
          <w:rFonts w:ascii="Bookman Old Style" w:hAnsi="Bookman Old Style"/>
        </w:rPr>
        <w:t xml:space="preserve"> </w:t>
      </w:r>
      <w:r w:rsidR="00824937" w:rsidRPr="00C82234">
        <w:rPr>
          <w:rFonts w:ascii="Bookman Old Style" w:hAnsi="Bookman Old Style"/>
        </w:rPr>
        <w:t xml:space="preserve">porque </w:t>
      </w:r>
      <w:r w:rsidR="003859D9" w:rsidRPr="00C82234">
        <w:rPr>
          <w:rFonts w:ascii="Bookman Old Style" w:hAnsi="Bookman Old Style"/>
        </w:rPr>
        <w:t>sabe</w:t>
      </w:r>
      <w:r w:rsidR="00824937" w:rsidRPr="00C82234">
        <w:rPr>
          <w:rFonts w:ascii="Bookman Old Style" w:hAnsi="Bookman Old Style"/>
        </w:rPr>
        <w:t>,</w:t>
      </w:r>
      <w:r w:rsidR="003859D9" w:rsidRPr="00C82234">
        <w:rPr>
          <w:rFonts w:ascii="Bookman Old Style" w:hAnsi="Bookman Old Style"/>
        </w:rPr>
        <w:t xml:space="preserve"> con absoluta certeza, </w:t>
      </w:r>
      <w:r w:rsidR="00824937" w:rsidRPr="00C82234">
        <w:rPr>
          <w:rFonts w:ascii="Bookman Old Style" w:hAnsi="Bookman Old Style"/>
        </w:rPr>
        <w:t xml:space="preserve">que solo verá </w:t>
      </w:r>
      <w:r w:rsidR="000E4609" w:rsidRPr="00C82234">
        <w:rPr>
          <w:rFonts w:ascii="Bookman Old Style" w:hAnsi="Bookman Old Style"/>
        </w:rPr>
        <w:t xml:space="preserve">el reflejo de su propia </w:t>
      </w:r>
      <w:r w:rsidR="00915F06" w:rsidRPr="00C82234">
        <w:rPr>
          <w:rFonts w:ascii="Bookman Old Style" w:hAnsi="Bookman Old Style"/>
        </w:rPr>
        <w:t>vacilación</w:t>
      </w:r>
      <w:r w:rsidR="00E02942" w:rsidRPr="00C82234">
        <w:rPr>
          <w:rFonts w:ascii="Bookman Old Style" w:hAnsi="Bookman Old Style"/>
        </w:rPr>
        <w:t>—</w:t>
      </w:r>
      <w:r w:rsidR="009032EF">
        <w:rPr>
          <w:rFonts w:ascii="Bookman Old Style" w:hAnsi="Bookman Old Style"/>
        </w:rPr>
        <w:t xml:space="preserve">, </w:t>
      </w:r>
      <w:r w:rsidR="00E02942" w:rsidRPr="00C82234">
        <w:rPr>
          <w:rFonts w:ascii="Bookman Old Style" w:hAnsi="Bookman Old Style"/>
        </w:rPr>
        <w:t>pero n</w:t>
      </w:r>
      <w:r w:rsidR="00F03064" w:rsidRPr="00C82234">
        <w:rPr>
          <w:rFonts w:ascii="Bookman Old Style" w:hAnsi="Bookman Old Style"/>
        </w:rPr>
        <w:t xml:space="preserve">o </w:t>
      </w:r>
      <w:r w:rsidR="00832570">
        <w:rPr>
          <w:rFonts w:ascii="Bookman Old Style" w:hAnsi="Bookman Old Style"/>
        </w:rPr>
        <w:t xml:space="preserve">puede evitar </w:t>
      </w:r>
      <w:r w:rsidR="00F03064" w:rsidRPr="00C82234">
        <w:rPr>
          <w:rFonts w:ascii="Bookman Old Style" w:hAnsi="Bookman Old Style"/>
        </w:rPr>
        <w:t>a</w:t>
      </w:r>
      <w:r w:rsidR="00D5524D" w:rsidRPr="00C82234">
        <w:rPr>
          <w:rFonts w:ascii="Bookman Old Style" w:hAnsi="Bookman Old Style"/>
        </w:rPr>
        <w:t>caric</w:t>
      </w:r>
      <w:r w:rsidR="000C39AD">
        <w:rPr>
          <w:rFonts w:ascii="Bookman Old Style" w:hAnsi="Bookman Old Style"/>
        </w:rPr>
        <w:t>i</w:t>
      </w:r>
      <w:r w:rsidR="00832570">
        <w:rPr>
          <w:rFonts w:ascii="Bookman Old Style" w:hAnsi="Bookman Old Style"/>
        </w:rPr>
        <w:t>ar</w:t>
      </w:r>
      <w:r w:rsidR="00D5524D" w:rsidRPr="00C82234">
        <w:rPr>
          <w:rFonts w:ascii="Bookman Old Style" w:hAnsi="Bookman Old Style"/>
        </w:rPr>
        <w:t xml:space="preserve"> levemente la </w:t>
      </w:r>
      <w:r w:rsidR="009028F9" w:rsidRPr="00C82234">
        <w:rPr>
          <w:rFonts w:ascii="Bookman Old Style" w:hAnsi="Bookman Old Style"/>
        </w:rPr>
        <w:t xml:space="preserve">curva de </w:t>
      </w:r>
      <w:r w:rsidR="00962B80" w:rsidRPr="00C82234">
        <w:rPr>
          <w:rFonts w:ascii="Bookman Old Style" w:hAnsi="Bookman Old Style"/>
        </w:rPr>
        <w:t xml:space="preserve">su </w:t>
      </w:r>
      <w:r w:rsidR="00D5524D" w:rsidRPr="00C82234">
        <w:rPr>
          <w:rFonts w:ascii="Bookman Old Style" w:hAnsi="Bookman Old Style"/>
        </w:rPr>
        <w:t xml:space="preserve">barriga, ya evidente incluso bajo el </w:t>
      </w:r>
      <w:r w:rsidR="00502B48" w:rsidRPr="00C82234">
        <w:rPr>
          <w:rFonts w:ascii="Bookman Old Style" w:hAnsi="Bookman Old Style"/>
        </w:rPr>
        <w:t xml:space="preserve">grueso </w:t>
      </w:r>
      <w:r w:rsidR="00D5524D" w:rsidRPr="00C82234">
        <w:rPr>
          <w:rFonts w:ascii="Bookman Old Style" w:hAnsi="Bookman Old Style"/>
        </w:rPr>
        <w:t>abrigo de lana</w:t>
      </w:r>
      <w:r w:rsidR="00462882" w:rsidRPr="00C82234">
        <w:rPr>
          <w:rFonts w:ascii="Bookman Old Style" w:hAnsi="Bookman Old Style"/>
        </w:rPr>
        <w:t>.</w:t>
      </w:r>
    </w:p>
    <w:p w14:paraId="03565DB9" w14:textId="77729AD7" w:rsidR="007B62B7" w:rsidRPr="00C82234" w:rsidRDefault="006912FD" w:rsidP="00462E50">
      <w:pPr>
        <w:spacing w:after="0"/>
        <w:ind w:firstLine="567"/>
        <w:jc w:val="both"/>
        <w:rPr>
          <w:rFonts w:ascii="Bookman Old Style" w:hAnsi="Bookman Old Style"/>
        </w:rPr>
      </w:pPr>
      <w:r w:rsidRPr="00C82234">
        <w:rPr>
          <w:rFonts w:ascii="Bookman Old Style" w:hAnsi="Bookman Old Style"/>
        </w:rPr>
        <w:t xml:space="preserve">El primer peldaño </w:t>
      </w:r>
      <w:r w:rsidR="00C77DD9" w:rsidRPr="00C82234">
        <w:rPr>
          <w:rFonts w:ascii="Bookman Old Style" w:hAnsi="Bookman Old Style"/>
        </w:rPr>
        <w:t>lo pilla por sorpresa</w:t>
      </w:r>
      <w:r w:rsidR="00B73A2F" w:rsidRPr="00C82234">
        <w:rPr>
          <w:rFonts w:ascii="Bookman Old Style" w:hAnsi="Bookman Old Style"/>
        </w:rPr>
        <w:t xml:space="preserve"> y </w:t>
      </w:r>
      <w:r w:rsidR="00BA657B" w:rsidRPr="00C82234">
        <w:rPr>
          <w:rFonts w:ascii="Bookman Old Style" w:hAnsi="Bookman Old Style"/>
        </w:rPr>
        <w:t xml:space="preserve">Jaume </w:t>
      </w:r>
      <w:r w:rsidR="00E760AB" w:rsidRPr="00C82234">
        <w:rPr>
          <w:rFonts w:ascii="Bookman Old Style" w:hAnsi="Bookman Old Style"/>
        </w:rPr>
        <w:t xml:space="preserve">ahoga </w:t>
      </w:r>
      <w:r w:rsidR="002509B4" w:rsidRPr="00C82234">
        <w:rPr>
          <w:rFonts w:ascii="Bookman Old Style" w:hAnsi="Bookman Old Style"/>
        </w:rPr>
        <w:t>el</w:t>
      </w:r>
      <w:r w:rsidR="00E760AB" w:rsidRPr="00C82234">
        <w:rPr>
          <w:rFonts w:ascii="Bookman Old Style" w:hAnsi="Bookman Old Style"/>
        </w:rPr>
        <w:t xml:space="preserve"> gemido</w:t>
      </w:r>
      <w:r w:rsidR="002509B4" w:rsidRPr="00C82234">
        <w:rPr>
          <w:rFonts w:ascii="Bookman Old Style" w:hAnsi="Bookman Old Style"/>
        </w:rPr>
        <w:t xml:space="preserve"> que nace en su pecho</w:t>
      </w:r>
      <w:r w:rsidR="00E760AB" w:rsidRPr="00C82234">
        <w:rPr>
          <w:rFonts w:ascii="Bookman Old Style" w:hAnsi="Bookman Old Style"/>
        </w:rPr>
        <w:t xml:space="preserve">. </w:t>
      </w:r>
      <w:del w:id="20" w:author="Sinjania Natalia Martínez" w:date="2025-12-20T13:27:00Z" w16du:dateUtc="2025-12-20T12:27:00Z">
        <w:r w:rsidR="00121BD1" w:rsidRPr="00C82234" w:rsidDel="006E3BE0">
          <w:rPr>
            <w:rFonts w:ascii="Bookman Old Style" w:hAnsi="Bookman Old Style"/>
          </w:rPr>
          <w:delText xml:space="preserve">Estas </w:delText>
        </w:r>
      </w:del>
      <w:ins w:id="21" w:author="Sinjania Natalia Martínez" w:date="2025-12-20T13:27:00Z" w16du:dateUtc="2025-12-20T12:27:00Z">
        <w:r w:rsidR="006E3BE0">
          <w:rPr>
            <w:rFonts w:ascii="Bookman Old Style" w:hAnsi="Bookman Old Style"/>
          </w:rPr>
          <w:t>Las</w:t>
        </w:r>
        <w:r w:rsidR="006E3BE0" w:rsidRPr="00C82234">
          <w:rPr>
            <w:rFonts w:ascii="Bookman Old Style" w:hAnsi="Bookman Old Style"/>
          </w:rPr>
          <w:t xml:space="preserve"> </w:t>
        </w:r>
      </w:ins>
      <w:r w:rsidR="00C20406" w:rsidRPr="00C82234">
        <w:rPr>
          <w:rFonts w:ascii="Bookman Old Style" w:hAnsi="Bookman Old Style"/>
        </w:rPr>
        <w:t xml:space="preserve">alpargatas </w:t>
      </w:r>
      <w:r w:rsidR="00C5724B" w:rsidRPr="00C82234">
        <w:rPr>
          <w:rFonts w:ascii="Bookman Old Style" w:hAnsi="Bookman Old Style"/>
        </w:rPr>
        <w:t xml:space="preserve">raídas </w:t>
      </w:r>
      <w:r w:rsidR="00EA2018" w:rsidRPr="00C82234">
        <w:rPr>
          <w:rFonts w:ascii="Bookman Old Style" w:hAnsi="Bookman Old Style"/>
        </w:rPr>
        <w:t>no ayudan</w:t>
      </w:r>
      <w:r w:rsidR="00CE2125" w:rsidRPr="00C82234">
        <w:rPr>
          <w:rFonts w:ascii="Bookman Old Style" w:hAnsi="Bookman Old Style"/>
        </w:rPr>
        <w:t>; e</w:t>
      </w:r>
      <w:r w:rsidR="00D83E8A" w:rsidRPr="00C82234">
        <w:rPr>
          <w:rFonts w:ascii="Bookman Old Style" w:hAnsi="Bookman Old Style"/>
        </w:rPr>
        <w:t xml:space="preserve">l frío </w:t>
      </w:r>
      <w:r w:rsidR="00FC4497" w:rsidRPr="00C82234">
        <w:rPr>
          <w:rFonts w:ascii="Bookman Old Style" w:hAnsi="Bookman Old Style"/>
        </w:rPr>
        <w:t xml:space="preserve">traspasa </w:t>
      </w:r>
      <w:r w:rsidR="00B03F7F">
        <w:rPr>
          <w:rFonts w:ascii="Bookman Old Style" w:hAnsi="Bookman Old Style"/>
        </w:rPr>
        <w:t>las</w:t>
      </w:r>
      <w:r w:rsidR="002D12E3" w:rsidRPr="00C82234">
        <w:rPr>
          <w:rFonts w:ascii="Bookman Old Style" w:hAnsi="Bookman Old Style"/>
        </w:rPr>
        <w:t xml:space="preserve"> </w:t>
      </w:r>
      <w:r w:rsidR="00D4209A" w:rsidRPr="00C82234">
        <w:rPr>
          <w:rFonts w:ascii="Bookman Old Style" w:hAnsi="Bookman Old Style"/>
        </w:rPr>
        <w:t>suela</w:t>
      </w:r>
      <w:r w:rsidR="002D12E3" w:rsidRPr="00C82234">
        <w:rPr>
          <w:rFonts w:ascii="Bookman Old Style" w:hAnsi="Bookman Old Style"/>
        </w:rPr>
        <w:t>s</w:t>
      </w:r>
      <w:r w:rsidR="00D4209A" w:rsidRPr="00C82234">
        <w:rPr>
          <w:rFonts w:ascii="Bookman Old Style" w:hAnsi="Bookman Old Style"/>
        </w:rPr>
        <w:t xml:space="preserve"> </w:t>
      </w:r>
      <w:r w:rsidR="00004DAF" w:rsidRPr="00C82234">
        <w:rPr>
          <w:rFonts w:ascii="Bookman Old Style" w:hAnsi="Bookman Old Style"/>
        </w:rPr>
        <w:t>blanda</w:t>
      </w:r>
      <w:r w:rsidR="002D12E3" w:rsidRPr="00C82234">
        <w:rPr>
          <w:rFonts w:ascii="Bookman Old Style" w:hAnsi="Bookman Old Style"/>
        </w:rPr>
        <w:t>s</w:t>
      </w:r>
      <w:r w:rsidR="00CE2125" w:rsidRPr="00C82234">
        <w:rPr>
          <w:rFonts w:ascii="Bookman Old Style" w:hAnsi="Bookman Old Style"/>
        </w:rPr>
        <w:t xml:space="preserve"> y</w:t>
      </w:r>
      <w:r w:rsidR="00004DAF" w:rsidRPr="00C82234">
        <w:rPr>
          <w:rFonts w:ascii="Bookman Old Style" w:hAnsi="Bookman Old Style"/>
        </w:rPr>
        <w:t xml:space="preserve"> cada junta en la</w:t>
      </w:r>
      <w:r w:rsidR="00250667" w:rsidRPr="00C82234">
        <w:rPr>
          <w:rFonts w:ascii="Bookman Old Style" w:hAnsi="Bookman Old Style"/>
        </w:rPr>
        <w:t>s</w:t>
      </w:r>
      <w:r w:rsidR="00004DAF" w:rsidRPr="00C82234">
        <w:rPr>
          <w:rFonts w:ascii="Bookman Old Style" w:hAnsi="Bookman Old Style"/>
        </w:rPr>
        <w:t xml:space="preserve"> baldosa</w:t>
      </w:r>
      <w:r w:rsidR="00250667" w:rsidRPr="00C82234">
        <w:rPr>
          <w:rFonts w:ascii="Bookman Old Style" w:hAnsi="Bookman Old Style"/>
        </w:rPr>
        <w:t>s</w:t>
      </w:r>
      <w:r w:rsidR="00CE2125" w:rsidRPr="00C82234">
        <w:rPr>
          <w:rFonts w:ascii="Bookman Old Style" w:hAnsi="Bookman Old Style"/>
        </w:rPr>
        <w:t xml:space="preserve"> es</w:t>
      </w:r>
      <w:r w:rsidR="007D1B20" w:rsidRPr="00C82234">
        <w:rPr>
          <w:rFonts w:ascii="Bookman Old Style" w:hAnsi="Bookman Old Style"/>
        </w:rPr>
        <w:t xml:space="preserve"> un </w:t>
      </w:r>
      <w:r w:rsidR="00B54D3D" w:rsidRPr="00C82234">
        <w:rPr>
          <w:rFonts w:ascii="Bookman Old Style" w:hAnsi="Bookman Old Style"/>
        </w:rPr>
        <w:t>castigo par</w:t>
      </w:r>
      <w:r w:rsidR="00DD5062" w:rsidRPr="00C82234">
        <w:rPr>
          <w:rFonts w:ascii="Bookman Old Style" w:hAnsi="Bookman Old Style"/>
        </w:rPr>
        <w:t xml:space="preserve">a </w:t>
      </w:r>
      <w:r w:rsidR="007D1B20" w:rsidRPr="00C82234">
        <w:rPr>
          <w:rFonts w:ascii="Bookman Old Style" w:hAnsi="Bookman Old Style"/>
        </w:rPr>
        <w:t>su pie dolorido.</w:t>
      </w:r>
    </w:p>
    <w:p w14:paraId="70046EBB" w14:textId="4CB8FFEC" w:rsidR="00DC0D36" w:rsidRPr="00C82234" w:rsidRDefault="00994F81" w:rsidP="00462E50">
      <w:pPr>
        <w:spacing w:after="0"/>
        <w:ind w:firstLine="567"/>
        <w:jc w:val="both"/>
        <w:rPr>
          <w:rFonts w:ascii="Bookman Old Style" w:hAnsi="Bookman Old Style"/>
        </w:rPr>
      </w:pPr>
      <w:r w:rsidRPr="00C82234">
        <w:rPr>
          <w:rFonts w:ascii="Bookman Old Style" w:hAnsi="Bookman Old Style"/>
        </w:rPr>
        <w:t xml:space="preserve">El </w:t>
      </w:r>
      <w:r w:rsidR="00AB6E79" w:rsidRPr="00C82234">
        <w:rPr>
          <w:rFonts w:ascii="Bookman Old Style" w:hAnsi="Bookman Old Style"/>
        </w:rPr>
        <w:t xml:space="preserve">eco </w:t>
      </w:r>
      <w:r w:rsidRPr="00C82234">
        <w:rPr>
          <w:rFonts w:ascii="Bookman Old Style" w:hAnsi="Bookman Old Style"/>
        </w:rPr>
        <w:t xml:space="preserve">de </w:t>
      </w:r>
      <w:r w:rsidR="0040318C" w:rsidRPr="00C82234">
        <w:rPr>
          <w:rFonts w:ascii="Bookman Old Style" w:hAnsi="Bookman Old Style"/>
        </w:rPr>
        <w:t xml:space="preserve">su movimiento escaleras arriba </w:t>
      </w:r>
      <w:r w:rsidR="00BC0FF9" w:rsidRPr="00C82234">
        <w:rPr>
          <w:rFonts w:ascii="Bookman Old Style" w:hAnsi="Bookman Old Style"/>
        </w:rPr>
        <w:t xml:space="preserve">sigue el rítmico compás de </w:t>
      </w:r>
      <w:r w:rsidR="00DC7AD6" w:rsidRPr="00C82234">
        <w:rPr>
          <w:rFonts w:ascii="Bookman Old Style" w:hAnsi="Bookman Old Style"/>
        </w:rPr>
        <w:t>su</w:t>
      </w:r>
      <w:r w:rsidR="00BE361D" w:rsidRPr="00C82234">
        <w:rPr>
          <w:rFonts w:ascii="Bookman Old Style" w:hAnsi="Bookman Old Style"/>
        </w:rPr>
        <w:t xml:space="preserve"> </w:t>
      </w:r>
      <w:r w:rsidR="00334B3F" w:rsidRPr="00C82234">
        <w:rPr>
          <w:rFonts w:ascii="Bookman Old Style" w:hAnsi="Bookman Old Style"/>
        </w:rPr>
        <w:t>cojera</w:t>
      </w:r>
      <w:r w:rsidR="00BC0FF9" w:rsidRPr="00C82234">
        <w:rPr>
          <w:rFonts w:ascii="Bookman Old Style" w:hAnsi="Bookman Old Style"/>
        </w:rPr>
        <w:t xml:space="preserve">. </w:t>
      </w:r>
      <w:commentRangeStart w:id="22"/>
      <w:commentRangeStart w:id="23"/>
      <w:r w:rsidR="00BC0FF9" w:rsidRPr="00C82234">
        <w:rPr>
          <w:rFonts w:ascii="Bookman Old Style" w:hAnsi="Bookman Old Style"/>
        </w:rPr>
        <w:t>Ta-</w:t>
      </w:r>
      <w:proofErr w:type="spellStart"/>
      <w:r w:rsidR="00BC0FF9" w:rsidRPr="00C82234">
        <w:rPr>
          <w:rFonts w:ascii="Bookman Old Style" w:hAnsi="Bookman Old Style"/>
        </w:rPr>
        <w:t>tap</w:t>
      </w:r>
      <w:proofErr w:type="spellEnd"/>
      <w:r w:rsidR="00BC0FF9" w:rsidRPr="00C82234">
        <w:rPr>
          <w:rFonts w:ascii="Bookman Old Style" w:hAnsi="Bookman Old Style"/>
        </w:rPr>
        <w:t>. Ta-</w:t>
      </w:r>
      <w:proofErr w:type="spellStart"/>
      <w:r w:rsidR="00BC0FF9" w:rsidRPr="00C82234">
        <w:rPr>
          <w:rFonts w:ascii="Bookman Old Style" w:hAnsi="Bookman Old Style"/>
        </w:rPr>
        <w:t>tap</w:t>
      </w:r>
      <w:proofErr w:type="spellEnd"/>
      <w:r w:rsidR="00BC0FF9" w:rsidRPr="00C82234">
        <w:rPr>
          <w:rFonts w:ascii="Bookman Old Style" w:hAnsi="Bookman Old Style"/>
        </w:rPr>
        <w:t xml:space="preserve">. </w:t>
      </w:r>
      <w:r w:rsidR="00821DB8" w:rsidRPr="00C82234">
        <w:rPr>
          <w:rFonts w:ascii="Bookman Old Style" w:hAnsi="Bookman Old Style"/>
        </w:rPr>
        <w:t>Ta-</w:t>
      </w:r>
      <w:proofErr w:type="spellStart"/>
      <w:r w:rsidR="00821DB8" w:rsidRPr="00C82234">
        <w:rPr>
          <w:rFonts w:ascii="Bookman Old Style" w:hAnsi="Bookman Old Style"/>
        </w:rPr>
        <w:t>tap</w:t>
      </w:r>
      <w:commentRangeEnd w:id="22"/>
      <w:proofErr w:type="spellEnd"/>
      <w:r w:rsidR="00772C32">
        <w:rPr>
          <w:rStyle w:val="Refdecomentario"/>
        </w:rPr>
        <w:commentReference w:id="22"/>
      </w:r>
      <w:commentRangeEnd w:id="23"/>
      <w:r w:rsidR="002601F7">
        <w:rPr>
          <w:rStyle w:val="Refdecomentario"/>
        </w:rPr>
        <w:commentReference w:id="23"/>
      </w:r>
      <w:r w:rsidR="00821DB8" w:rsidRPr="00C82234">
        <w:rPr>
          <w:rFonts w:ascii="Bookman Old Style" w:hAnsi="Bookman Old Style"/>
        </w:rPr>
        <w:t xml:space="preserve">. </w:t>
      </w:r>
      <w:commentRangeStart w:id="24"/>
      <w:commentRangeStart w:id="25"/>
      <w:r w:rsidR="00BC0FF9" w:rsidRPr="00C82234">
        <w:rPr>
          <w:rFonts w:ascii="Bookman Old Style" w:hAnsi="Bookman Old Style"/>
        </w:rPr>
        <w:t>Lento</w:t>
      </w:r>
      <w:r w:rsidR="00DC7AD6" w:rsidRPr="00C82234">
        <w:rPr>
          <w:rFonts w:ascii="Bookman Old Style" w:hAnsi="Bookman Old Style"/>
        </w:rPr>
        <w:t xml:space="preserve">, </w:t>
      </w:r>
      <w:r w:rsidR="0040318C" w:rsidRPr="00C82234">
        <w:rPr>
          <w:rFonts w:ascii="Bookman Old Style" w:hAnsi="Bookman Old Style"/>
        </w:rPr>
        <w:t>regular, preciso.</w:t>
      </w:r>
      <w:r w:rsidR="00DD5062" w:rsidRPr="00C82234">
        <w:rPr>
          <w:rFonts w:ascii="Bookman Old Style" w:hAnsi="Bookman Old Style"/>
        </w:rPr>
        <w:t xml:space="preserve"> </w:t>
      </w:r>
      <w:commentRangeEnd w:id="24"/>
      <w:r w:rsidR="007E5F4E">
        <w:rPr>
          <w:rStyle w:val="Refdecomentario"/>
        </w:rPr>
        <w:commentReference w:id="24"/>
      </w:r>
      <w:commentRangeEnd w:id="25"/>
      <w:r w:rsidR="00AE7196">
        <w:rPr>
          <w:rStyle w:val="Refdecomentario"/>
        </w:rPr>
        <w:commentReference w:id="25"/>
      </w:r>
      <w:r w:rsidR="00DC0D36" w:rsidRPr="00C82234">
        <w:rPr>
          <w:rFonts w:ascii="Bookman Old Style" w:hAnsi="Bookman Old Style"/>
        </w:rPr>
        <w:t xml:space="preserve">La </w:t>
      </w:r>
      <w:r w:rsidR="007B668D" w:rsidRPr="00C82234">
        <w:rPr>
          <w:rFonts w:ascii="Bookman Old Style" w:hAnsi="Bookman Old Style"/>
        </w:rPr>
        <w:t xml:space="preserve">gélida </w:t>
      </w:r>
      <w:r w:rsidR="00DC0D36" w:rsidRPr="00C82234">
        <w:rPr>
          <w:rFonts w:ascii="Bookman Old Style" w:hAnsi="Bookman Old Style"/>
        </w:rPr>
        <w:t>barandilla de metal</w:t>
      </w:r>
      <w:r w:rsidR="00B04283" w:rsidRPr="00C82234">
        <w:rPr>
          <w:rFonts w:ascii="Bookman Old Style" w:hAnsi="Bookman Old Style"/>
        </w:rPr>
        <w:t xml:space="preserve"> </w:t>
      </w:r>
      <w:r w:rsidR="007B668D" w:rsidRPr="00C82234">
        <w:rPr>
          <w:rFonts w:ascii="Bookman Old Style" w:hAnsi="Bookman Old Style"/>
        </w:rPr>
        <w:t xml:space="preserve">le recuerda </w:t>
      </w:r>
      <w:r w:rsidR="001D68D3" w:rsidRPr="00C82234">
        <w:rPr>
          <w:rFonts w:ascii="Bookman Old Style" w:hAnsi="Bookman Old Style"/>
        </w:rPr>
        <w:t xml:space="preserve">el tacto de su esposa, apenas </w:t>
      </w:r>
      <w:commentRangeStart w:id="26"/>
      <w:commentRangeStart w:id="27"/>
      <w:r w:rsidR="001D68D3" w:rsidRPr="00C82234">
        <w:rPr>
          <w:rFonts w:ascii="Bookman Old Style" w:hAnsi="Bookman Old Style"/>
        </w:rPr>
        <w:t>cinco metros a su espalda</w:t>
      </w:r>
      <w:r w:rsidR="00C81DFA" w:rsidRPr="00C82234">
        <w:rPr>
          <w:rFonts w:ascii="Bookman Old Style" w:hAnsi="Bookman Old Style"/>
        </w:rPr>
        <w:t xml:space="preserve">, </w:t>
      </w:r>
      <w:r w:rsidR="00821DB8" w:rsidRPr="00C82234">
        <w:rPr>
          <w:rFonts w:ascii="Bookman Old Style" w:hAnsi="Bookman Old Style"/>
        </w:rPr>
        <w:t xml:space="preserve">a </w:t>
      </w:r>
      <w:r w:rsidR="00C81DFA" w:rsidRPr="00C82234">
        <w:rPr>
          <w:rFonts w:ascii="Bookman Old Style" w:hAnsi="Bookman Old Style"/>
        </w:rPr>
        <w:t>un mundo de distancia</w:t>
      </w:r>
      <w:commentRangeEnd w:id="26"/>
      <w:r w:rsidR="00E749FF">
        <w:rPr>
          <w:rStyle w:val="Refdecomentario"/>
        </w:rPr>
        <w:commentReference w:id="26"/>
      </w:r>
      <w:commentRangeEnd w:id="27"/>
      <w:r w:rsidR="00AE7196">
        <w:rPr>
          <w:rStyle w:val="Refdecomentario"/>
        </w:rPr>
        <w:commentReference w:id="27"/>
      </w:r>
      <w:r w:rsidR="00C81DFA" w:rsidRPr="00C82234">
        <w:rPr>
          <w:rFonts w:ascii="Bookman Old Style" w:hAnsi="Bookman Old Style"/>
        </w:rPr>
        <w:t xml:space="preserve">. Ojalá pudiera </w:t>
      </w:r>
      <w:r w:rsidR="00EE3DD4" w:rsidRPr="00C82234">
        <w:rPr>
          <w:rFonts w:ascii="Bookman Old Style" w:hAnsi="Bookman Old Style"/>
        </w:rPr>
        <w:t xml:space="preserve">subir </w:t>
      </w:r>
      <w:r w:rsidR="00C81DFA" w:rsidRPr="00C82234">
        <w:rPr>
          <w:rFonts w:ascii="Bookman Old Style" w:hAnsi="Bookman Old Style"/>
        </w:rPr>
        <w:t xml:space="preserve">sin </w:t>
      </w:r>
      <w:r w:rsidR="00C04360" w:rsidRPr="00C82234">
        <w:rPr>
          <w:rFonts w:ascii="Bookman Old Style" w:hAnsi="Bookman Old Style"/>
        </w:rPr>
        <w:t xml:space="preserve">apoyo, pero </w:t>
      </w:r>
      <w:r w:rsidR="000F59CB" w:rsidRPr="00C82234">
        <w:rPr>
          <w:rFonts w:ascii="Bookman Old Style" w:hAnsi="Bookman Old Style"/>
        </w:rPr>
        <w:t>un</w:t>
      </w:r>
      <w:r w:rsidR="00C04360" w:rsidRPr="00C82234">
        <w:rPr>
          <w:rFonts w:ascii="Bookman Old Style" w:hAnsi="Bookman Old Style"/>
        </w:rPr>
        <w:t>a punzada</w:t>
      </w:r>
      <w:r w:rsidR="000E5414" w:rsidRPr="00C82234">
        <w:rPr>
          <w:rFonts w:ascii="Bookman Old Style" w:hAnsi="Bookman Old Style"/>
        </w:rPr>
        <w:t xml:space="preserve"> </w:t>
      </w:r>
      <w:r w:rsidR="00B655E9" w:rsidRPr="00C82234">
        <w:rPr>
          <w:rFonts w:ascii="Bookman Old Style" w:hAnsi="Bookman Old Style"/>
        </w:rPr>
        <w:t xml:space="preserve">le golpea la </w:t>
      </w:r>
      <w:r w:rsidR="000E5414" w:rsidRPr="00C82234">
        <w:rPr>
          <w:rFonts w:ascii="Bookman Old Style" w:hAnsi="Bookman Old Style"/>
        </w:rPr>
        <w:t>pierna derecha</w:t>
      </w:r>
      <w:r w:rsidR="000F59CB" w:rsidRPr="00C82234">
        <w:rPr>
          <w:rFonts w:ascii="Bookman Old Style" w:hAnsi="Bookman Old Style"/>
        </w:rPr>
        <w:t xml:space="preserve"> </w:t>
      </w:r>
      <w:r w:rsidR="004959B9" w:rsidRPr="00C82234">
        <w:rPr>
          <w:rFonts w:ascii="Bookman Old Style" w:hAnsi="Bookman Old Style"/>
        </w:rPr>
        <w:t xml:space="preserve">a </w:t>
      </w:r>
      <w:r w:rsidR="000E5414" w:rsidRPr="00C82234">
        <w:rPr>
          <w:rFonts w:ascii="Bookman Old Style" w:hAnsi="Bookman Old Style"/>
        </w:rPr>
        <w:t xml:space="preserve">cada </w:t>
      </w:r>
      <w:r w:rsidR="000F59CB" w:rsidRPr="00C82234">
        <w:rPr>
          <w:rFonts w:ascii="Bookman Old Style" w:hAnsi="Bookman Old Style"/>
        </w:rPr>
        <w:t>paso</w:t>
      </w:r>
      <w:r w:rsidR="006F3D27" w:rsidRPr="00C82234">
        <w:rPr>
          <w:rFonts w:ascii="Bookman Old Style" w:hAnsi="Bookman Old Style"/>
        </w:rPr>
        <w:t>.</w:t>
      </w:r>
    </w:p>
    <w:p w14:paraId="38F85890" w14:textId="551D6072" w:rsidR="00EA0732" w:rsidRPr="00C82234" w:rsidRDefault="00DE5150" w:rsidP="00462E50">
      <w:pPr>
        <w:spacing w:after="0"/>
        <w:ind w:firstLine="567"/>
        <w:jc w:val="both"/>
        <w:rPr>
          <w:rFonts w:ascii="Bookman Old Style" w:hAnsi="Bookman Old Style"/>
        </w:rPr>
      </w:pPr>
      <w:r w:rsidRPr="00C82234">
        <w:rPr>
          <w:rFonts w:ascii="Bookman Old Style" w:hAnsi="Bookman Old Style"/>
        </w:rPr>
        <w:t xml:space="preserve">La luz filtrada por las grandes ventanas </w:t>
      </w:r>
      <w:r w:rsidR="006E2FA7" w:rsidRPr="00C82234">
        <w:rPr>
          <w:rFonts w:ascii="Bookman Old Style" w:hAnsi="Bookman Old Style"/>
        </w:rPr>
        <w:t xml:space="preserve">crea una </w:t>
      </w:r>
      <w:r w:rsidR="00FE4579" w:rsidRPr="00C82234">
        <w:rPr>
          <w:rFonts w:ascii="Bookman Old Style" w:hAnsi="Bookman Old Style"/>
        </w:rPr>
        <w:t xml:space="preserve">aciaga </w:t>
      </w:r>
      <w:r w:rsidR="00D4286C" w:rsidRPr="00C82234">
        <w:rPr>
          <w:rFonts w:ascii="Bookman Old Style" w:hAnsi="Bookman Old Style"/>
        </w:rPr>
        <w:t xml:space="preserve">geometría de gruesos barrotes sobre </w:t>
      </w:r>
      <w:r w:rsidR="00D36201" w:rsidRPr="00C82234">
        <w:rPr>
          <w:rFonts w:ascii="Bookman Old Style" w:hAnsi="Bookman Old Style"/>
        </w:rPr>
        <w:t>las baldosas d</w:t>
      </w:r>
      <w:r w:rsidR="00230100" w:rsidRPr="00C82234">
        <w:rPr>
          <w:rFonts w:ascii="Bookman Old Style" w:hAnsi="Bookman Old Style"/>
        </w:rPr>
        <w:t xml:space="preserve">el primer </w:t>
      </w:r>
      <w:r w:rsidR="00D10027" w:rsidRPr="00C82234">
        <w:rPr>
          <w:rFonts w:ascii="Bookman Old Style" w:hAnsi="Bookman Old Style"/>
        </w:rPr>
        <w:t>descansillo</w:t>
      </w:r>
      <w:r w:rsidR="004E6242" w:rsidRPr="00C82234">
        <w:rPr>
          <w:rFonts w:ascii="Bookman Old Style" w:hAnsi="Bookman Old Style"/>
        </w:rPr>
        <w:t>.</w:t>
      </w:r>
      <w:r w:rsidR="00F91DDF" w:rsidRPr="00C82234">
        <w:rPr>
          <w:rFonts w:ascii="Bookman Old Style" w:hAnsi="Bookman Old Style"/>
        </w:rPr>
        <w:t xml:space="preserve"> </w:t>
      </w:r>
      <w:r w:rsidR="00B74540" w:rsidRPr="00C82234">
        <w:rPr>
          <w:rFonts w:ascii="Bookman Old Style" w:hAnsi="Bookman Old Style"/>
        </w:rPr>
        <w:t>Jaume se detien</w:t>
      </w:r>
      <w:r w:rsidR="005A3B95" w:rsidRPr="00C82234">
        <w:rPr>
          <w:rFonts w:ascii="Bookman Old Style" w:hAnsi="Bookman Old Style"/>
        </w:rPr>
        <w:t xml:space="preserve">e. </w:t>
      </w:r>
      <w:r w:rsidR="004C5BCC" w:rsidRPr="00C82234">
        <w:rPr>
          <w:rFonts w:ascii="Bookman Old Style" w:hAnsi="Bookman Old Style"/>
        </w:rPr>
        <w:t xml:space="preserve">La distancia le da el coraje necesario para girarse un segundo y </w:t>
      </w:r>
      <w:r w:rsidR="004C5BCC" w:rsidRPr="00C82234">
        <w:rPr>
          <w:rFonts w:ascii="Bookman Old Style" w:hAnsi="Bookman Old Style"/>
        </w:rPr>
        <w:lastRenderedPageBreak/>
        <w:t>mirar a</w:t>
      </w:r>
      <w:r w:rsidR="005A3B95" w:rsidRPr="00C82234">
        <w:rPr>
          <w:rFonts w:ascii="Bookman Old Style" w:hAnsi="Bookman Old Style"/>
        </w:rPr>
        <w:t xml:space="preserve"> </w:t>
      </w:r>
      <w:r w:rsidR="00051502">
        <w:rPr>
          <w:rFonts w:ascii="Bookman Old Style" w:hAnsi="Bookman Old Style"/>
        </w:rPr>
        <w:t>Q</w:t>
      </w:r>
      <w:r w:rsidR="00EA0732" w:rsidRPr="00C82234">
        <w:rPr>
          <w:rFonts w:ascii="Bookman Old Style" w:hAnsi="Bookman Old Style"/>
        </w:rPr>
        <w:t>ui</w:t>
      </w:r>
      <w:r w:rsidR="00051502">
        <w:rPr>
          <w:rFonts w:ascii="Bookman Old Style" w:hAnsi="Bookman Old Style"/>
        </w:rPr>
        <w:t>m</w:t>
      </w:r>
      <w:r w:rsidR="00EA0732" w:rsidRPr="00C82234">
        <w:rPr>
          <w:rFonts w:ascii="Bookman Old Style" w:hAnsi="Bookman Old Style"/>
        </w:rPr>
        <w:t>a, todavía al pie de las escaleras</w:t>
      </w:r>
      <w:r w:rsidR="00230100" w:rsidRPr="00C82234">
        <w:rPr>
          <w:rFonts w:ascii="Bookman Old Style" w:hAnsi="Bookman Old Style"/>
        </w:rPr>
        <w:t xml:space="preserve">, </w:t>
      </w:r>
      <w:r w:rsidR="00A12DA9" w:rsidRPr="00C82234">
        <w:rPr>
          <w:rFonts w:ascii="Bookman Old Style" w:hAnsi="Bookman Old Style"/>
        </w:rPr>
        <w:t xml:space="preserve">una </w:t>
      </w:r>
      <w:r w:rsidR="00230100" w:rsidRPr="00C82234">
        <w:rPr>
          <w:rFonts w:ascii="Bookman Old Style" w:hAnsi="Bookman Old Style"/>
        </w:rPr>
        <w:t xml:space="preserve">mano sobre </w:t>
      </w:r>
      <w:r w:rsidR="00EA0732" w:rsidRPr="00C82234">
        <w:rPr>
          <w:rFonts w:ascii="Bookman Old Style" w:hAnsi="Bookman Old Style"/>
        </w:rPr>
        <w:t xml:space="preserve">el </w:t>
      </w:r>
      <w:r w:rsidR="00230100" w:rsidRPr="00C82234">
        <w:rPr>
          <w:rFonts w:ascii="Bookman Old Style" w:hAnsi="Bookman Old Style"/>
        </w:rPr>
        <w:t xml:space="preserve">vientre, </w:t>
      </w:r>
      <w:r w:rsidR="00A12DA9" w:rsidRPr="00C82234">
        <w:rPr>
          <w:rFonts w:ascii="Bookman Old Style" w:hAnsi="Bookman Old Style"/>
        </w:rPr>
        <w:t xml:space="preserve">la otra en </w:t>
      </w:r>
      <w:r w:rsidR="004C393A" w:rsidRPr="00C82234">
        <w:rPr>
          <w:rFonts w:ascii="Bookman Old Style" w:hAnsi="Bookman Old Style"/>
        </w:rPr>
        <w:t xml:space="preserve">los riñones, </w:t>
      </w:r>
      <w:r w:rsidR="00B27E75" w:rsidRPr="00C82234">
        <w:rPr>
          <w:rFonts w:ascii="Bookman Old Style" w:hAnsi="Bookman Old Style"/>
        </w:rPr>
        <w:t>l</w:t>
      </w:r>
      <w:r w:rsidR="00C70C86" w:rsidRPr="00C82234">
        <w:rPr>
          <w:rFonts w:ascii="Bookman Old Style" w:hAnsi="Bookman Old Style"/>
        </w:rPr>
        <w:t xml:space="preserve">os </w:t>
      </w:r>
      <w:r w:rsidR="00D707E4" w:rsidRPr="00C82234">
        <w:rPr>
          <w:rFonts w:ascii="Bookman Old Style" w:hAnsi="Bookman Old Style"/>
        </w:rPr>
        <w:t xml:space="preserve">labios </w:t>
      </w:r>
      <w:r w:rsidR="00C70C86" w:rsidRPr="00C82234">
        <w:rPr>
          <w:rFonts w:ascii="Bookman Old Style" w:hAnsi="Bookman Old Style"/>
        </w:rPr>
        <w:t>tens</w:t>
      </w:r>
      <w:r w:rsidR="00B27E75" w:rsidRPr="00C82234">
        <w:rPr>
          <w:rFonts w:ascii="Bookman Old Style" w:hAnsi="Bookman Old Style"/>
        </w:rPr>
        <w:t>os</w:t>
      </w:r>
      <w:r w:rsidR="00C70C86" w:rsidRPr="00C82234">
        <w:rPr>
          <w:rFonts w:ascii="Bookman Old Style" w:hAnsi="Bookman Old Style"/>
        </w:rPr>
        <w:t xml:space="preserve"> en una sonrisa forzada que</w:t>
      </w:r>
      <w:r w:rsidR="00B27E75" w:rsidRPr="00C82234">
        <w:rPr>
          <w:rFonts w:ascii="Bookman Old Style" w:hAnsi="Bookman Old Style"/>
        </w:rPr>
        <w:t xml:space="preserve"> Jaume</w:t>
      </w:r>
      <w:r w:rsidR="00C70C86" w:rsidRPr="00C82234">
        <w:rPr>
          <w:rFonts w:ascii="Bookman Old Style" w:hAnsi="Bookman Old Style"/>
        </w:rPr>
        <w:t xml:space="preserve"> preferiría no haber visto.</w:t>
      </w:r>
    </w:p>
    <w:p w14:paraId="05FC7463" w14:textId="18A98A1C" w:rsidR="007363C5" w:rsidRPr="00C82234" w:rsidRDefault="00AB30E2" w:rsidP="00462E50">
      <w:pPr>
        <w:spacing w:after="0"/>
        <w:ind w:firstLine="567"/>
        <w:jc w:val="both"/>
        <w:rPr>
          <w:rFonts w:ascii="Bookman Old Style" w:hAnsi="Bookman Old Style"/>
        </w:rPr>
      </w:pPr>
      <w:r w:rsidRPr="00C82234">
        <w:rPr>
          <w:rFonts w:ascii="Bookman Old Style" w:hAnsi="Bookman Old Style"/>
        </w:rPr>
        <w:t xml:space="preserve">Quima </w:t>
      </w:r>
      <w:r w:rsidR="00277862" w:rsidRPr="00C82234">
        <w:rPr>
          <w:rFonts w:ascii="Bookman Old Style" w:hAnsi="Bookman Old Style"/>
        </w:rPr>
        <w:t>no</w:t>
      </w:r>
      <w:r w:rsidR="00A12DA9" w:rsidRPr="00C82234">
        <w:rPr>
          <w:rFonts w:ascii="Bookman Old Style" w:hAnsi="Bookman Old Style"/>
        </w:rPr>
        <w:t xml:space="preserve"> debería estar aquí</w:t>
      </w:r>
      <w:r w:rsidR="00B244BF" w:rsidRPr="00C82234">
        <w:rPr>
          <w:rFonts w:ascii="Bookman Old Style" w:hAnsi="Bookman Old Style"/>
        </w:rPr>
        <w:t>,</w:t>
      </w:r>
      <w:r w:rsidR="00AA6404" w:rsidRPr="00C82234">
        <w:rPr>
          <w:rFonts w:ascii="Bookman Old Style" w:hAnsi="Bookman Old Style"/>
        </w:rPr>
        <w:t xml:space="preserve"> en este edificio del demonio</w:t>
      </w:r>
      <w:r w:rsidR="00A12DA9" w:rsidRPr="00C82234">
        <w:rPr>
          <w:rFonts w:ascii="Bookman Old Style" w:hAnsi="Bookman Old Style"/>
        </w:rPr>
        <w:t>. Tendría que haberse quedado en casa</w:t>
      </w:r>
      <w:r w:rsidR="00B244BF" w:rsidRPr="00C82234">
        <w:rPr>
          <w:rFonts w:ascii="Bookman Old Style" w:hAnsi="Bookman Old Style"/>
        </w:rPr>
        <w:t>. ¿Por qué es tan testaruda?</w:t>
      </w:r>
    </w:p>
    <w:p w14:paraId="3172732D" w14:textId="275ACE5D" w:rsidR="00F40FB4" w:rsidRPr="00C82234" w:rsidRDefault="00076D01" w:rsidP="00462E50">
      <w:pPr>
        <w:spacing w:after="0"/>
        <w:ind w:firstLine="567"/>
        <w:jc w:val="both"/>
        <w:rPr>
          <w:rFonts w:ascii="Bookman Old Style" w:hAnsi="Bookman Old Style"/>
        </w:rPr>
      </w:pPr>
      <w:r w:rsidRPr="00C82234">
        <w:rPr>
          <w:rFonts w:ascii="Bookman Old Style" w:hAnsi="Bookman Old Style"/>
        </w:rPr>
        <w:t xml:space="preserve">Cuando mira </w:t>
      </w:r>
      <w:r w:rsidR="00CD1A62" w:rsidRPr="00C82234">
        <w:rPr>
          <w:rFonts w:ascii="Bookman Old Style" w:hAnsi="Bookman Old Style"/>
        </w:rPr>
        <w:t>hacia arriba de nuevo</w:t>
      </w:r>
      <w:r w:rsidR="00D02FE8" w:rsidRPr="00C82234">
        <w:rPr>
          <w:rFonts w:ascii="Bookman Old Style" w:hAnsi="Bookman Old Style"/>
        </w:rPr>
        <w:t>,</w:t>
      </w:r>
      <w:r w:rsidR="00135976" w:rsidRPr="00C82234">
        <w:rPr>
          <w:rFonts w:ascii="Bookman Old Style" w:hAnsi="Bookman Old Style"/>
        </w:rPr>
        <w:t xml:space="preserve"> el </w:t>
      </w:r>
      <w:r w:rsidR="001349D3" w:rsidRPr="00C82234">
        <w:rPr>
          <w:rFonts w:ascii="Bookman Old Style" w:hAnsi="Bookman Old Style"/>
        </w:rPr>
        <w:t>vidrio transl</w:t>
      </w:r>
      <w:r w:rsidR="0078537E" w:rsidRPr="00C82234">
        <w:rPr>
          <w:rFonts w:ascii="Bookman Old Style" w:hAnsi="Bookman Old Style"/>
        </w:rPr>
        <w:t>ú</w:t>
      </w:r>
      <w:r w:rsidR="001349D3" w:rsidRPr="00C82234">
        <w:rPr>
          <w:rFonts w:ascii="Bookman Old Style" w:hAnsi="Bookman Old Style"/>
        </w:rPr>
        <w:t xml:space="preserve">cido de la ventana </w:t>
      </w:r>
      <w:r w:rsidR="00D20C03" w:rsidRPr="00C82234">
        <w:rPr>
          <w:rFonts w:ascii="Bookman Old Style" w:hAnsi="Bookman Old Style"/>
        </w:rPr>
        <w:t>insinúa el</w:t>
      </w:r>
      <w:r w:rsidR="008E2DCF" w:rsidRPr="00C82234">
        <w:rPr>
          <w:rFonts w:ascii="Bookman Old Style" w:hAnsi="Bookman Old Style"/>
        </w:rPr>
        <w:t xml:space="preserve"> </w:t>
      </w:r>
      <w:r w:rsidR="00135976" w:rsidRPr="00C82234">
        <w:rPr>
          <w:rFonts w:ascii="Bookman Old Style" w:hAnsi="Bookman Old Style"/>
        </w:rPr>
        <w:t xml:space="preserve">azul del </w:t>
      </w:r>
      <w:r w:rsidR="008E2DCF" w:rsidRPr="00C82234">
        <w:rPr>
          <w:rFonts w:ascii="Bookman Old Style" w:hAnsi="Bookman Old Style"/>
        </w:rPr>
        <w:t xml:space="preserve">mar </w:t>
      </w:r>
      <w:r w:rsidR="00135976" w:rsidRPr="00C82234">
        <w:rPr>
          <w:rFonts w:ascii="Bookman Old Style" w:hAnsi="Bookman Old Style"/>
        </w:rPr>
        <w:t xml:space="preserve">al otro lado de </w:t>
      </w:r>
      <w:del w:id="28" w:author="Sinjania Natalia Martínez" w:date="2025-12-20T13:24:00Z" w16du:dateUtc="2025-12-20T12:24:00Z">
        <w:r w:rsidR="00135976" w:rsidRPr="00C82234" w:rsidDel="00B54A28">
          <w:rPr>
            <w:rFonts w:ascii="Bookman Old Style" w:hAnsi="Bookman Old Style"/>
          </w:rPr>
          <w:delText xml:space="preserve">estos </w:delText>
        </w:r>
      </w:del>
      <w:ins w:id="29" w:author="Sinjania Natalia Martínez" w:date="2025-12-20T13:24:00Z" w16du:dateUtc="2025-12-20T12:24:00Z">
        <w:r w:rsidR="00B54A28">
          <w:rPr>
            <w:rFonts w:ascii="Bookman Old Style" w:hAnsi="Bookman Old Style"/>
          </w:rPr>
          <w:t>los</w:t>
        </w:r>
        <w:r w:rsidR="00B54A28" w:rsidRPr="00C82234">
          <w:rPr>
            <w:rFonts w:ascii="Bookman Old Style" w:hAnsi="Bookman Old Style"/>
          </w:rPr>
          <w:t xml:space="preserve"> </w:t>
        </w:r>
      </w:ins>
      <w:r w:rsidR="00135976" w:rsidRPr="00C82234">
        <w:rPr>
          <w:rFonts w:ascii="Bookman Old Style" w:hAnsi="Bookman Old Style"/>
        </w:rPr>
        <w:t>muros vacíos</w:t>
      </w:r>
      <w:r w:rsidR="00D75995" w:rsidRPr="00C82234">
        <w:rPr>
          <w:rFonts w:ascii="Bookman Old Style" w:hAnsi="Bookman Old Style"/>
        </w:rPr>
        <w:t xml:space="preserve">. </w:t>
      </w:r>
      <w:commentRangeStart w:id="30"/>
      <w:r w:rsidR="00061B04">
        <w:rPr>
          <w:rFonts w:ascii="Bookman Old Style" w:hAnsi="Bookman Old Style"/>
        </w:rPr>
        <w:t>El a</w:t>
      </w:r>
      <w:r w:rsidR="00D75995" w:rsidRPr="00C82234">
        <w:rPr>
          <w:rFonts w:ascii="Bookman Old Style" w:hAnsi="Bookman Old Style"/>
        </w:rPr>
        <w:t>zul</w:t>
      </w:r>
      <w:r w:rsidR="00061B04">
        <w:rPr>
          <w:rFonts w:ascii="Bookman Old Style" w:hAnsi="Bookman Old Style"/>
        </w:rPr>
        <w:t xml:space="preserve"> </w:t>
      </w:r>
      <w:r w:rsidR="00A818C9">
        <w:rPr>
          <w:rFonts w:ascii="Bookman Old Style" w:hAnsi="Bookman Old Style"/>
        </w:rPr>
        <w:t xml:space="preserve">de </w:t>
      </w:r>
      <w:r w:rsidR="00F40FB4" w:rsidRPr="00C82234">
        <w:rPr>
          <w:rFonts w:ascii="Bookman Old Style" w:hAnsi="Bookman Old Style"/>
        </w:rPr>
        <w:t xml:space="preserve">Rubén </w:t>
      </w:r>
      <w:r w:rsidR="00120BA3" w:rsidRPr="00C82234">
        <w:rPr>
          <w:rFonts w:ascii="Bookman Old Style" w:hAnsi="Bookman Old Style"/>
        </w:rPr>
        <w:t>Darío</w:t>
      </w:r>
      <w:r w:rsidR="00A818C9">
        <w:rPr>
          <w:rFonts w:ascii="Bookman Old Style" w:hAnsi="Bookman Old Style"/>
        </w:rPr>
        <w:t>.</w:t>
      </w:r>
      <w:r w:rsidR="00120BA3" w:rsidRPr="00C82234">
        <w:rPr>
          <w:rFonts w:ascii="Bookman Old Style" w:hAnsi="Bookman Old Style"/>
        </w:rPr>
        <w:t xml:space="preserve"> </w:t>
      </w:r>
      <w:r w:rsidR="00D42C02" w:rsidRPr="00C82234">
        <w:rPr>
          <w:rFonts w:ascii="Bookman Old Style" w:hAnsi="Bookman Old Style"/>
        </w:rPr>
        <w:t>«</w:t>
      </w:r>
      <w:r w:rsidR="00120BA3" w:rsidRPr="00C82234">
        <w:rPr>
          <w:rFonts w:ascii="Bookman Old Style" w:hAnsi="Bookman Old Style"/>
        </w:rPr>
        <w:t>¡Ah los suspiros!</w:t>
      </w:r>
      <w:r w:rsidR="00F40FB4" w:rsidRPr="00C82234">
        <w:rPr>
          <w:rFonts w:ascii="Bookman Old Style" w:hAnsi="Bookman Old Style"/>
        </w:rPr>
        <w:t>,</w:t>
      </w:r>
      <w:r w:rsidR="00120BA3" w:rsidRPr="00C82234">
        <w:rPr>
          <w:rFonts w:ascii="Bookman Old Style" w:hAnsi="Bookman Old Style"/>
        </w:rPr>
        <w:t xml:space="preserve"> ¡Ah los dulces sueños!</w:t>
      </w:r>
      <w:r w:rsidR="00F40FB4" w:rsidRPr="00C82234">
        <w:rPr>
          <w:rFonts w:ascii="Bookman Old Style" w:hAnsi="Bookman Old Style"/>
        </w:rPr>
        <w:t>,</w:t>
      </w:r>
      <w:r w:rsidR="00120BA3" w:rsidRPr="00C82234">
        <w:rPr>
          <w:rFonts w:ascii="Bookman Old Style" w:hAnsi="Bookman Old Style"/>
        </w:rPr>
        <w:t xml:space="preserve"> ¡Ah las tristezas íntimas!</w:t>
      </w:r>
      <w:r w:rsidR="00D42C02" w:rsidRPr="00C82234">
        <w:rPr>
          <w:rFonts w:ascii="Bookman Old Style" w:hAnsi="Bookman Old Style"/>
        </w:rPr>
        <w:t xml:space="preserve">». </w:t>
      </w:r>
      <w:commentRangeEnd w:id="30"/>
      <w:r w:rsidR="00B6218F">
        <w:rPr>
          <w:rStyle w:val="Refdecomentario"/>
        </w:rPr>
        <w:commentReference w:id="30"/>
      </w:r>
    </w:p>
    <w:p w14:paraId="6DDB5970" w14:textId="51829D23" w:rsidR="0054287A" w:rsidRPr="00C82234" w:rsidRDefault="00F40FB4" w:rsidP="00462E50">
      <w:pPr>
        <w:spacing w:after="0"/>
        <w:ind w:firstLine="567"/>
        <w:jc w:val="both"/>
        <w:rPr>
          <w:rFonts w:ascii="Bookman Old Style" w:hAnsi="Bookman Old Style"/>
        </w:rPr>
      </w:pPr>
      <w:r w:rsidRPr="00C82234">
        <w:rPr>
          <w:rFonts w:ascii="Bookman Old Style" w:hAnsi="Bookman Old Style"/>
        </w:rPr>
        <w:t>Hay d</w:t>
      </w:r>
      <w:r w:rsidR="00CF0FB4" w:rsidRPr="00C82234">
        <w:rPr>
          <w:rFonts w:ascii="Bookman Old Style" w:hAnsi="Bookman Old Style"/>
        </w:rPr>
        <w:t>emasiada</w:t>
      </w:r>
      <w:r w:rsidR="00123BD3" w:rsidRPr="00C82234">
        <w:rPr>
          <w:rFonts w:ascii="Bookman Old Style" w:hAnsi="Bookman Old Style"/>
        </w:rPr>
        <w:t xml:space="preserve"> belleza en e</w:t>
      </w:r>
      <w:r w:rsidR="00C12376" w:rsidRPr="00C82234">
        <w:rPr>
          <w:rFonts w:ascii="Bookman Old Style" w:hAnsi="Bookman Old Style"/>
        </w:rPr>
        <w:t>ste</w:t>
      </w:r>
      <w:r w:rsidR="00123BD3" w:rsidRPr="00C82234">
        <w:rPr>
          <w:rFonts w:ascii="Bookman Old Style" w:hAnsi="Bookman Old Style"/>
        </w:rPr>
        <w:t xml:space="preserve"> mundo para acabar luchando en una trinchera en medio de la nada. </w:t>
      </w:r>
      <w:r w:rsidR="00305839" w:rsidRPr="00C82234">
        <w:rPr>
          <w:rFonts w:ascii="Bookman Old Style" w:hAnsi="Bookman Old Style"/>
        </w:rPr>
        <w:t>L</w:t>
      </w:r>
      <w:r w:rsidR="00123BD3" w:rsidRPr="00C82234">
        <w:rPr>
          <w:rFonts w:ascii="Bookman Old Style" w:hAnsi="Bookman Old Style"/>
        </w:rPr>
        <w:t xml:space="preserve">ejos de </w:t>
      </w:r>
      <w:commentRangeStart w:id="31"/>
      <w:commentRangeStart w:id="32"/>
      <w:r w:rsidR="00123BD3" w:rsidRPr="00C82234">
        <w:rPr>
          <w:rFonts w:ascii="Bookman Old Style" w:hAnsi="Bookman Old Style"/>
        </w:rPr>
        <w:t xml:space="preserve">su casa, sus padres, su </w:t>
      </w:r>
      <w:proofErr w:type="spellStart"/>
      <w:r w:rsidR="00D75995" w:rsidRPr="00C82234">
        <w:rPr>
          <w:rFonts w:ascii="Bookman Old Style" w:hAnsi="Bookman Old Style"/>
        </w:rPr>
        <w:t>Quimeta</w:t>
      </w:r>
      <w:commentRangeEnd w:id="31"/>
      <w:proofErr w:type="spellEnd"/>
      <w:r w:rsidR="00905FE8">
        <w:rPr>
          <w:rStyle w:val="Refdecomentario"/>
        </w:rPr>
        <w:commentReference w:id="31"/>
      </w:r>
      <w:commentRangeEnd w:id="32"/>
      <w:r w:rsidR="005E04DA">
        <w:rPr>
          <w:rStyle w:val="Refdecomentario"/>
        </w:rPr>
        <w:commentReference w:id="32"/>
      </w:r>
      <w:r w:rsidR="00C013BE" w:rsidRPr="00C82234">
        <w:rPr>
          <w:rFonts w:ascii="Bookman Old Style" w:hAnsi="Bookman Old Style"/>
        </w:rPr>
        <w:t xml:space="preserve">. </w:t>
      </w:r>
      <w:commentRangeStart w:id="33"/>
      <w:commentRangeStart w:id="34"/>
      <w:r w:rsidR="003C7F4B" w:rsidRPr="00C82234">
        <w:rPr>
          <w:rFonts w:ascii="Bookman Old Style" w:hAnsi="Bookman Old Style"/>
        </w:rPr>
        <w:t xml:space="preserve">Tanta </w:t>
      </w:r>
      <w:r w:rsidR="00C013BE" w:rsidRPr="00C82234">
        <w:rPr>
          <w:rFonts w:ascii="Bookman Old Style" w:hAnsi="Bookman Old Style"/>
        </w:rPr>
        <w:t xml:space="preserve">vida por vivir, </w:t>
      </w:r>
      <w:r w:rsidR="003C7F4B" w:rsidRPr="00C82234">
        <w:rPr>
          <w:rFonts w:ascii="Bookman Old Style" w:hAnsi="Bookman Old Style"/>
        </w:rPr>
        <w:t xml:space="preserve">tantos </w:t>
      </w:r>
      <w:r w:rsidR="00C013BE" w:rsidRPr="00C82234">
        <w:rPr>
          <w:rFonts w:ascii="Bookman Old Style" w:hAnsi="Bookman Old Style"/>
        </w:rPr>
        <w:t xml:space="preserve">besos por dar, </w:t>
      </w:r>
      <w:r w:rsidR="003C7F4B" w:rsidRPr="00C82234">
        <w:rPr>
          <w:rFonts w:ascii="Bookman Old Style" w:hAnsi="Bookman Old Style"/>
        </w:rPr>
        <w:t xml:space="preserve">tantas </w:t>
      </w:r>
      <w:r w:rsidR="007A609A" w:rsidRPr="00C82234">
        <w:rPr>
          <w:rFonts w:ascii="Bookman Old Style" w:hAnsi="Bookman Old Style"/>
        </w:rPr>
        <w:t xml:space="preserve">noches junto </w:t>
      </w:r>
      <w:r w:rsidR="003C7F4B" w:rsidRPr="00C82234">
        <w:rPr>
          <w:rFonts w:ascii="Bookman Old Style" w:hAnsi="Bookman Old Style"/>
        </w:rPr>
        <w:t xml:space="preserve">al </w:t>
      </w:r>
      <w:r w:rsidR="0054287A" w:rsidRPr="00C82234">
        <w:rPr>
          <w:rFonts w:ascii="Bookman Old Style" w:hAnsi="Bookman Old Style"/>
        </w:rPr>
        <w:t>c</w:t>
      </w:r>
      <w:r w:rsidR="00C12376" w:rsidRPr="00C82234">
        <w:rPr>
          <w:rFonts w:ascii="Bookman Old Style" w:hAnsi="Bookman Old Style"/>
        </w:rPr>
        <w:t xml:space="preserve">alor </w:t>
      </w:r>
      <w:r w:rsidR="0054287A" w:rsidRPr="00C82234">
        <w:rPr>
          <w:rFonts w:ascii="Bookman Old Style" w:hAnsi="Bookman Old Style"/>
        </w:rPr>
        <w:t>de su esposa</w:t>
      </w:r>
      <w:r w:rsidR="007A609A" w:rsidRPr="00C82234">
        <w:rPr>
          <w:rFonts w:ascii="Bookman Old Style" w:hAnsi="Bookman Old Style"/>
        </w:rPr>
        <w:t xml:space="preserve"> </w:t>
      </w:r>
      <w:commentRangeStart w:id="35"/>
      <w:r w:rsidR="0054287A" w:rsidRPr="00C82234">
        <w:rPr>
          <w:rFonts w:ascii="Bookman Old Style" w:hAnsi="Bookman Old Style"/>
        </w:rPr>
        <w:t xml:space="preserve">y </w:t>
      </w:r>
      <w:r w:rsidR="0093031A">
        <w:rPr>
          <w:rFonts w:ascii="Bookman Old Style" w:hAnsi="Bookman Old Style"/>
        </w:rPr>
        <w:t xml:space="preserve">un </w:t>
      </w:r>
      <w:r w:rsidR="007A609A" w:rsidRPr="00C82234">
        <w:rPr>
          <w:rFonts w:ascii="Bookman Old Style" w:hAnsi="Bookman Old Style"/>
        </w:rPr>
        <w:t>bebé por conocer.</w:t>
      </w:r>
      <w:commentRangeEnd w:id="33"/>
      <w:r w:rsidR="00905FE8">
        <w:rPr>
          <w:rStyle w:val="Refdecomentario"/>
        </w:rPr>
        <w:commentReference w:id="33"/>
      </w:r>
      <w:commentRangeEnd w:id="34"/>
      <w:commentRangeEnd w:id="35"/>
      <w:r w:rsidR="005E04DA">
        <w:rPr>
          <w:rStyle w:val="Refdecomentario"/>
        </w:rPr>
        <w:commentReference w:id="34"/>
      </w:r>
      <w:r w:rsidR="004938FF">
        <w:rPr>
          <w:rStyle w:val="Refdecomentario"/>
        </w:rPr>
        <w:commentReference w:id="35"/>
      </w:r>
    </w:p>
    <w:p w14:paraId="01E3F773" w14:textId="49E795D6" w:rsidR="00793F98" w:rsidRPr="00C82234" w:rsidRDefault="00793F98" w:rsidP="00462E50">
      <w:pPr>
        <w:spacing w:after="0"/>
        <w:ind w:firstLine="567"/>
        <w:jc w:val="both"/>
        <w:rPr>
          <w:rFonts w:ascii="Bookman Old Style" w:hAnsi="Bookman Old Style"/>
        </w:rPr>
      </w:pPr>
      <w:r w:rsidRPr="00C82234">
        <w:rPr>
          <w:rFonts w:ascii="Bookman Old Style" w:hAnsi="Bookman Old Style"/>
        </w:rPr>
        <w:t xml:space="preserve">Las visitas son </w:t>
      </w:r>
      <w:r w:rsidR="00685F8A" w:rsidRPr="00C82234">
        <w:rPr>
          <w:rFonts w:ascii="Bookman Old Style" w:hAnsi="Bookman Old Style"/>
        </w:rPr>
        <w:t>cada tres o cuatro meses</w:t>
      </w:r>
      <w:r w:rsidRPr="00C82234">
        <w:rPr>
          <w:rFonts w:ascii="Bookman Old Style" w:hAnsi="Bookman Old Style"/>
        </w:rPr>
        <w:t xml:space="preserve"> y no hace ni un mes desde la última</w:t>
      </w:r>
      <w:r w:rsidR="00685F8A" w:rsidRPr="00C82234">
        <w:rPr>
          <w:rFonts w:ascii="Bookman Old Style" w:hAnsi="Bookman Old Style"/>
        </w:rPr>
        <w:t xml:space="preserve">. </w:t>
      </w:r>
      <w:commentRangeStart w:id="36"/>
      <w:commentRangeStart w:id="37"/>
      <w:r w:rsidR="003A5747" w:rsidRPr="00C82234">
        <w:rPr>
          <w:rFonts w:ascii="Bookman Old Style" w:hAnsi="Bookman Old Style"/>
        </w:rPr>
        <w:t>¿Por qué tan pronto?</w:t>
      </w:r>
      <w:r w:rsidR="0093031A">
        <w:rPr>
          <w:rFonts w:ascii="Bookman Old Style" w:hAnsi="Bookman Old Style"/>
        </w:rPr>
        <w:t xml:space="preserve"> </w:t>
      </w:r>
      <w:r w:rsidR="0093031A" w:rsidRPr="00C82234">
        <w:rPr>
          <w:rFonts w:ascii="Bookman Old Style" w:hAnsi="Bookman Old Style"/>
        </w:rPr>
        <w:t>¿Qué va a ser de él si no logra salir de esta?</w:t>
      </w:r>
      <w:commentRangeEnd w:id="36"/>
      <w:r w:rsidR="007E3E33">
        <w:rPr>
          <w:rStyle w:val="Refdecomentario"/>
        </w:rPr>
        <w:commentReference w:id="36"/>
      </w:r>
      <w:commentRangeEnd w:id="37"/>
      <w:r w:rsidR="00DA11C1">
        <w:rPr>
          <w:rStyle w:val="Refdecomentario"/>
        </w:rPr>
        <w:commentReference w:id="37"/>
      </w:r>
    </w:p>
    <w:p w14:paraId="45E43546" w14:textId="5B9DF71B" w:rsidR="00153C39" w:rsidRPr="00C82234" w:rsidRDefault="003A5747" w:rsidP="00462E50">
      <w:pPr>
        <w:spacing w:after="0"/>
        <w:ind w:firstLine="567"/>
        <w:jc w:val="both"/>
        <w:rPr>
          <w:rFonts w:ascii="Bookman Old Style" w:hAnsi="Bookman Old Style"/>
        </w:rPr>
      </w:pPr>
      <w:r w:rsidRPr="00C82234">
        <w:rPr>
          <w:rFonts w:ascii="Bookman Old Style" w:hAnsi="Bookman Old Style"/>
        </w:rPr>
        <w:t>N</w:t>
      </w:r>
      <w:r w:rsidR="007A609A" w:rsidRPr="00C82234">
        <w:rPr>
          <w:rFonts w:ascii="Bookman Old Style" w:hAnsi="Bookman Old Style"/>
        </w:rPr>
        <w:t xml:space="preserve">o está preparado para </w:t>
      </w:r>
      <w:r w:rsidR="00957205" w:rsidRPr="00C82234">
        <w:rPr>
          <w:rFonts w:ascii="Bookman Old Style" w:hAnsi="Bookman Old Style"/>
        </w:rPr>
        <w:t xml:space="preserve">ir a </w:t>
      </w:r>
      <w:r w:rsidR="007A609A" w:rsidRPr="00C82234">
        <w:rPr>
          <w:rFonts w:ascii="Bookman Old Style" w:hAnsi="Bookman Old Style"/>
        </w:rPr>
        <w:t xml:space="preserve">la guerra. </w:t>
      </w:r>
      <w:commentRangeStart w:id="38"/>
      <w:commentRangeStart w:id="39"/>
      <w:r w:rsidRPr="00C82234">
        <w:rPr>
          <w:rFonts w:ascii="Bookman Old Style" w:hAnsi="Bookman Old Style"/>
        </w:rPr>
        <w:t xml:space="preserve">Maldita guerra. Malditos egos. </w:t>
      </w:r>
      <w:commentRangeEnd w:id="38"/>
      <w:r w:rsidR="007E3E33">
        <w:rPr>
          <w:rStyle w:val="Refdecomentario"/>
        </w:rPr>
        <w:commentReference w:id="38"/>
      </w:r>
      <w:commentRangeEnd w:id="39"/>
      <w:r w:rsidR="00DA11C1">
        <w:rPr>
          <w:rStyle w:val="Refdecomentario"/>
        </w:rPr>
        <w:commentReference w:id="39"/>
      </w:r>
      <w:r w:rsidR="00132448" w:rsidRPr="00C82234">
        <w:rPr>
          <w:rFonts w:ascii="Bookman Old Style" w:hAnsi="Bookman Old Style"/>
        </w:rPr>
        <w:t>No se le ha perdido nada e</w:t>
      </w:r>
      <w:r w:rsidR="0084677A" w:rsidRPr="00C82234">
        <w:rPr>
          <w:rFonts w:ascii="Bookman Old Style" w:hAnsi="Bookman Old Style"/>
        </w:rPr>
        <w:t>n Aragón</w:t>
      </w:r>
      <w:r w:rsidR="00685F8A" w:rsidRPr="00C82234">
        <w:rPr>
          <w:rFonts w:ascii="Bookman Old Style" w:hAnsi="Bookman Old Style"/>
        </w:rPr>
        <w:t xml:space="preserve">, </w:t>
      </w:r>
      <w:commentRangeStart w:id="40"/>
      <w:commentRangeStart w:id="41"/>
      <w:r w:rsidR="00685F8A" w:rsidRPr="00C82234">
        <w:rPr>
          <w:rFonts w:ascii="Bookman Old Style" w:hAnsi="Bookman Old Style"/>
        </w:rPr>
        <w:t>ni en el Ebro, ni en ning</w:t>
      </w:r>
      <w:r w:rsidR="0069742F" w:rsidRPr="00C82234">
        <w:rPr>
          <w:rFonts w:ascii="Bookman Old Style" w:hAnsi="Bookman Old Style"/>
        </w:rPr>
        <w:t>ú</w:t>
      </w:r>
      <w:r w:rsidR="00685F8A" w:rsidRPr="00C82234">
        <w:rPr>
          <w:rFonts w:ascii="Bookman Old Style" w:hAnsi="Bookman Old Style"/>
        </w:rPr>
        <w:t xml:space="preserve">n </w:t>
      </w:r>
      <w:r w:rsidR="0069742F" w:rsidRPr="00C82234">
        <w:rPr>
          <w:rFonts w:ascii="Bookman Old Style" w:hAnsi="Bookman Old Style"/>
        </w:rPr>
        <w:t xml:space="preserve">lugar </w:t>
      </w:r>
      <w:commentRangeEnd w:id="40"/>
      <w:r w:rsidR="007E3E33">
        <w:rPr>
          <w:rStyle w:val="Refdecomentario"/>
        </w:rPr>
        <w:commentReference w:id="40"/>
      </w:r>
      <w:commentRangeEnd w:id="41"/>
      <w:r w:rsidR="002D7D95">
        <w:rPr>
          <w:rStyle w:val="Refdecomentario"/>
        </w:rPr>
        <w:commentReference w:id="41"/>
      </w:r>
      <w:r w:rsidR="0069742F" w:rsidRPr="00C82234">
        <w:rPr>
          <w:rFonts w:ascii="Bookman Old Style" w:hAnsi="Bookman Old Style"/>
        </w:rPr>
        <w:t xml:space="preserve">donde haya </w:t>
      </w:r>
      <w:r w:rsidR="00685F8A" w:rsidRPr="00C82234">
        <w:rPr>
          <w:rFonts w:ascii="Bookman Old Style" w:hAnsi="Bookman Old Style"/>
        </w:rPr>
        <w:t>un arma cargada</w:t>
      </w:r>
      <w:r w:rsidR="0084677A" w:rsidRPr="00C82234">
        <w:rPr>
          <w:rFonts w:ascii="Bookman Old Style" w:hAnsi="Bookman Old Style"/>
        </w:rPr>
        <w:t xml:space="preserve">. </w:t>
      </w:r>
      <w:commentRangeStart w:id="42"/>
      <w:commentRangeStart w:id="43"/>
      <w:r w:rsidR="0084677A" w:rsidRPr="00C82234">
        <w:rPr>
          <w:rFonts w:ascii="Bookman Old Style" w:hAnsi="Bookman Old Style"/>
        </w:rPr>
        <w:t xml:space="preserve">La república no le dará de comer </w:t>
      </w:r>
      <w:r w:rsidR="002C661C" w:rsidRPr="00C82234">
        <w:rPr>
          <w:rFonts w:ascii="Bookman Old Style" w:hAnsi="Bookman Old Style"/>
        </w:rPr>
        <w:t xml:space="preserve">a su familia </w:t>
      </w:r>
      <w:r w:rsidR="0084677A" w:rsidRPr="00C82234">
        <w:rPr>
          <w:rFonts w:ascii="Bookman Old Style" w:hAnsi="Bookman Old Style"/>
        </w:rPr>
        <w:t xml:space="preserve">ni </w:t>
      </w:r>
      <w:r w:rsidR="00F20774" w:rsidRPr="00C82234">
        <w:rPr>
          <w:rFonts w:ascii="Bookman Old Style" w:hAnsi="Bookman Old Style"/>
        </w:rPr>
        <w:t xml:space="preserve">aliviará </w:t>
      </w:r>
      <w:r w:rsidR="0093031A">
        <w:rPr>
          <w:rFonts w:ascii="Bookman Old Style" w:hAnsi="Bookman Old Style"/>
        </w:rPr>
        <w:t xml:space="preserve">la artritis </w:t>
      </w:r>
      <w:r w:rsidR="00F20774" w:rsidRPr="00C82234">
        <w:rPr>
          <w:rFonts w:ascii="Bookman Old Style" w:hAnsi="Bookman Old Style"/>
        </w:rPr>
        <w:t xml:space="preserve">de su madre. </w:t>
      </w:r>
      <w:r w:rsidRPr="00C82234">
        <w:rPr>
          <w:rFonts w:ascii="Bookman Old Style" w:hAnsi="Bookman Old Style"/>
        </w:rPr>
        <w:t>La república no educará a sus alumnos.</w:t>
      </w:r>
      <w:commentRangeEnd w:id="42"/>
      <w:r w:rsidR="007E3E33">
        <w:rPr>
          <w:rStyle w:val="Refdecomentario"/>
        </w:rPr>
        <w:commentReference w:id="42"/>
      </w:r>
      <w:commentRangeEnd w:id="43"/>
      <w:r w:rsidR="002D7D95">
        <w:rPr>
          <w:rStyle w:val="Refdecomentario"/>
        </w:rPr>
        <w:commentReference w:id="43"/>
      </w:r>
    </w:p>
    <w:p w14:paraId="6F7DC89D" w14:textId="32EB881B" w:rsidR="001349D3" w:rsidRPr="00C82234" w:rsidRDefault="00F20774" w:rsidP="00462E50">
      <w:pPr>
        <w:spacing w:after="0"/>
        <w:ind w:firstLine="567"/>
        <w:jc w:val="both"/>
        <w:rPr>
          <w:rFonts w:ascii="Bookman Old Style" w:hAnsi="Bookman Old Style"/>
        </w:rPr>
      </w:pPr>
      <w:r w:rsidRPr="00C82234">
        <w:rPr>
          <w:rFonts w:ascii="Bookman Old Style" w:hAnsi="Bookman Old Style"/>
        </w:rPr>
        <w:t>Esta guerra está perdida y</w:t>
      </w:r>
      <w:r w:rsidR="00ED4CB0" w:rsidRPr="00C82234">
        <w:rPr>
          <w:rFonts w:ascii="Bookman Old Style" w:hAnsi="Bookman Old Style"/>
        </w:rPr>
        <w:t>,</w:t>
      </w:r>
      <w:r w:rsidRPr="00C82234">
        <w:rPr>
          <w:rFonts w:ascii="Bookman Old Style" w:hAnsi="Bookman Old Style"/>
        </w:rPr>
        <w:t xml:space="preserve"> </w:t>
      </w:r>
      <w:r w:rsidR="00ED4CB0" w:rsidRPr="00C82234">
        <w:rPr>
          <w:rFonts w:ascii="Bookman Old Style" w:hAnsi="Bookman Old Style"/>
        </w:rPr>
        <w:t>si va al</w:t>
      </w:r>
      <w:r w:rsidR="00A85ECD" w:rsidRPr="00C82234">
        <w:rPr>
          <w:rFonts w:ascii="Bookman Old Style" w:hAnsi="Bookman Old Style"/>
        </w:rPr>
        <w:t xml:space="preserve"> frente</w:t>
      </w:r>
      <w:r w:rsidR="00ED4CB0" w:rsidRPr="00C82234">
        <w:rPr>
          <w:rFonts w:ascii="Bookman Old Style" w:hAnsi="Bookman Old Style"/>
        </w:rPr>
        <w:t xml:space="preserve">, </w:t>
      </w:r>
      <w:r w:rsidR="00F444DB" w:rsidRPr="00C82234">
        <w:rPr>
          <w:rFonts w:ascii="Bookman Old Style" w:hAnsi="Bookman Old Style"/>
        </w:rPr>
        <w:t>m</w:t>
      </w:r>
      <w:r w:rsidR="00305839" w:rsidRPr="00C82234">
        <w:rPr>
          <w:rFonts w:ascii="Bookman Old Style" w:hAnsi="Bookman Old Style"/>
        </w:rPr>
        <w:t>o</w:t>
      </w:r>
      <w:r w:rsidR="00F444DB" w:rsidRPr="00C82234">
        <w:rPr>
          <w:rFonts w:ascii="Bookman Old Style" w:hAnsi="Bookman Old Style"/>
        </w:rPr>
        <w:t>ri</w:t>
      </w:r>
      <w:r w:rsidR="00305839" w:rsidRPr="00C82234">
        <w:rPr>
          <w:rFonts w:ascii="Bookman Old Style" w:hAnsi="Bookman Old Style"/>
        </w:rPr>
        <w:t>rá</w:t>
      </w:r>
      <w:r w:rsidR="00F444DB" w:rsidRPr="00C82234">
        <w:rPr>
          <w:rFonts w:ascii="Bookman Old Style" w:hAnsi="Bookman Old Style"/>
        </w:rPr>
        <w:t xml:space="preserve"> en una trinchera en medio de la nada.</w:t>
      </w:r>
    </w:p>
    <w:p w14:paraId="76D06207" w14:textId="77777777" w:rsidR="00153C39" w:rsidRPr="00C82234" w:rsidRDefault="00153C39" w:rsidP="00462E50">
      <w:pPr>
        <w:spacing w:after="0"/>
        <w:ind w:firstLine="567"/>
        <w:jc w:val="both"/>
        <w:rPr>
          <w:rFonts w:ascii="Bookman Old Style" w:hAnsi="Bookman Old Style"/>
        </w:rPr>
      </w:pPr>
      <w:r w:rsidRPr="00C82234">
        <w:rPr>
          <w:rFonts w:ascii="Bookman Old Style" w:hAnsi="Bookman Old Style"/>
        </w:rPr>
        <w:t xml:space="preserve">Demasiados son ya </w:t>
      </w:r>
      <w:commentRangeStart w:id="44"/>
      <w:commentRangeStart w:id="45"/>
      <w:r w:rsidRPr="00C82234">
        <w:rPr>
          <w:rFonts w:ascii="Bookman Old Style" w:hAnsi="Bookman Old Style"/>
        </w:rPr>
        <w:t>los que se fueron y no volvieron</w:t>
      </w:r>
      <w:commentRangeEnd w:id="44"/>
      <w:r w:rsidR="00623DA8">
        <w:rPr>
          <w:rStyle w:val="Refdecomentario"/>
        </w:rPr>
        <w:commentReference w:id="44"/>
      </w:r>
      <w:commentRangeEnd w:id="45"/>
      <w:r w:rsidR="009C7BCB">
        <w:rPr>
          <w:rStyle w:val="Refdecomentario"/>
        </w:rPr>
        <w:commentReference w:id="45"/>
      </w:r>
      <w:r w:rsidRPr="00C82234">
        <w:rPr>
          <w:rFonts w:ascii="Bookman Old Style" w:hAnsi="Bookman Old Style"/>
        </w:rPr>
        <w:t>.</w:t>
      </w:r>
    </w:p>
    <w:p w14:paraId="20F9F64F" w14:textId="22FC76B5" w:rsidR="00153C39" w:rsidRPr="00C82234" w:rsidRDefault="00153C39" w:rsidP="00462E50">
      <w:pPr>
        <w:spacing w:after="0"/>
        <w:ind w:firstLine="567"/>
        <w:jc w:val="both"/>
        <w:rPr>
          <w:rFonts w:ascii="Bookman Old Style" w:hAnsi="Bookman Old Style"/>
        </w:rPr>
      </w:pPr>
      <w:r w:rsidRPr="00C82234">
        <w:rPr>
          <w:rFonts w:ascii="Bookman Old Style" w:hAnsi="Bookman Old Style"/>
        </w:rPr>
        <w:t xml:space="preserve">Su sitio está en </w:t>
      </w:r>
      <w:commentRangeStart w:id="46"/>
      <w:commentRangeStart w:id="47"/>
      <w:r w:rsidR="002C60FC" w:rsidRPr="00C82234">
        <w:rPr>
          <w:rFonts w:ascii="Bookman Old Style" w:hAnsi="Bookman Old Style"/>
        </w:rPr>
        <w:t xml:space="preserve">Badalona, </w:t>
      </w:r>
      <w:r w:rsidRPr="00C82234">
        <w:rPr>
          <w:rFonts w:ascii="Bookman Old Style" w:hAnsi="Bookman Old Style"/>
        </w:rPr>
        <w:t>su casa</w:t>
      </w:r>
      <w:r w:rsidR="002C60FC" w:rsidRPr="00C82234">
        <w:rPr>
          <w:rFonts w:ascii="Bookman Old Style" w:hAnsi="Bookman Old Style"/>
        </w:rPr>
        <w:t>, s</w:t>
      </w:r>
      <w:r w:rsidRPr="00C82234">
        <w:rPr>
          <w:rFonts w:ascii="Bookman Old Style" w:hAnsi="Bookman Old Style"/>
        </w:rPr>
        <w:t>u escuela</w:t>
      </w:r>
      <w:commentRangeEnd w:id="46"/>
      <w:r w:rsidR="00535076">
        <w:rPr>
          <w:rStyle w:val="Refdecomentario"/>
        </w:rPr>
        <w:commentReference w:id="46"/>
      </w:r>
      <w:commentRangeEnd w:id="47"/>
      <w:r w:rsidR="009C7BCB">
        <w:rPr>
          <w:rStyle w:val="Refdecomentario"/>
        </w:rPr>
        <w:commentReference w:id="47"/>
      </w:r>
      <w:r w:rsidRPr="00C82234">
        <w:rPr>
          <w:rFonts w:ascii="Bookman Old Style" w:hAnsi="Bookman Old Style"/>
        </w:rPr>
        <w:t>. Con la gente que lo necesita.</w:t>
      </w:r>
    </w:p>
    <w:p w14:paraId="22A89A94" w14:textId="7E7069B8" w:rsidR="007E71B1" w:rsidRPr="00C82234" w:rsidRDefault="007E71B1" w:rsidP="00462E50">
      <w:pPr>
        <w:spacing w:after="0"/>
        <w:ind w:firstLine="567"/>
        <w:jc w:val="both"/>
        <w:rPr>
          <w:rFonts w:ascii="Bookman Old Style" w:hAnsi="Bookman Old Style"/>
        </w:rPr>
      </w:pPr>
      <w:r w:rsidRPr="00C82234">
        <w:rPr>
          <w:rFonts w:ascii="Bookman Old Style" w:hAnsi="Bookman Old Style"/>
        </w:rPr>
        <w:t xml:space="preserve">Se </w:t>
      </w:r>
      <w:r w:rsidR="006F398D" w:rsidRPr="00C82234">
        <w:rPr>
          <w:rFonts w:ascii="Bookman Old Style" w:hAnsi="Bookman Old Style"/>
        </w:rPr>
        <w:t>y</w:t>
      </w:r>
      <w:r w:rsidRPr="00C82234">
        <w:rPr>
          <w:rFonts w:ascii="Bookman Old Style" w:hAnsi="Bookman Old Style"/>
        </w:rPr>
        <w:t xml:space="preserve">ergue, </w:t>
      </w:r>
      <w:r w:rsidR="006F398D" w:rsidRPr="00C82234">
        <w:rPr>
          <w:rFonts w:ascii="Bookman Old Style" w:hAnsi="Bookman Old Style"/>
        </w:rPr>
        <w:t>saca pecho. Puede con esto.</w:t>
      </w:r>
    </w:p>
    <w:p w14:paraId="39D635A5" w14:textId="6EAF61CC" w:rsidR="00AA0FA2" w:rsidRPr="00C82234" w:rsidRDefault="0024728C" w:rsidP="00462E50">
      <w:pPr>
        <w:spacing w:after="0"/>
        <w:ind w:firstLine="567"/>
        <w:jc w:val="both"/>
        <w:rPr>
          <w:rFonts w:ascii="Bookman Old Style" w:hAnsi="Bookman Old Style"/>
        </w:rPr>
      </w:pPr>
      <w:r w:rsidRPr="00C82234">
        <w:rPr>
          <w:rFonts w:ascii="Bookman Old Style" w:hAnsi="Bookman Old Style"/>
        </w:rPr>
        <w:t>El sol a su espalda calma el temblor de su</w:t>
      </w:r>
      <w:r w:rsidR="00F432AA" w:rsidRPr="00C82234">
        <w:rPr>
          <w:rFonts w:ascii="Bookman Old Style" w:hAnsi="Bookman Old Style"/>
        </w:rPr>
        <w:t xml:space="preserve"> </w:t>
      </w:r>
      <w:r w:rsidR="005D4C87" w:rsidRPr="00C82234">
        <w:rPr>
          <w:rFonts w:ascii="Bookman Old Style" w:hAnsi="Bookman Old Style"/>
        </w:rPr>
        <w:t>pie renqueante</w:t>
      </w:r>
      <w:r w:rsidR="00C75659" w:rsidRPr="00C82234">
        <w:rPr>
          <w:rFonts w:ascii="Bookman Old Style" w:hAnsi="Bookman Old Style"/>
        </w:rPr>
        <w:t xml:space="preserve"> </w:t>
      </w:r>
      <w:r w:rsidR="003E0BA2" w:rsidRPr="00C82234">
        <w:rPr>
          <w:rFonts w:ascii="Bookman Old Style" w:hAnsi="Bookman Old Style"/>
        </w:rPr>
        <w:t xml:space="preserve">a medida </w:t>
      </w:r>
      <w:r w:rsidR="00C75659" w:rsidRPr="00C82234">
        <w:rPr>
          <w:rFonts w:ascii="Bookman Old Style" w:hAnsi="Bookman Old Style"/>
        </w:rPr>
        <w:t xml:space="preserve">que </w:t>
      </w:r>
      <w:r w:rsidR="003E0BA2" w:rsidRPr="00C82234">
        <w:rPr>
          <w:rFonts w:ascii="Bookman Old Style" w:hAnsi="Bookman Old Style"/>
        </w:rPr>
        <w:t xml:space="preserve">asciende </w:t>
      </w:r>
      <w:r w:rsidR="00D26AB9" w:rsidRPr="00C82234">
        <w:rPr>
          <w:rFonts w:ascii="Bookman Old Style" w:hAnsi="Bookman Old Style"/>
        </w:rPr>
        <w:t>y Jaume</w:t>
      </w:r>
      <w:r w:rsidRPr="00C82234">
        <w:rPr>
          <w:rFonts w:ascii="Bookman Old Style" w:hAnsi="Bookman Old Style"/>
        </w:rPr>
        <w:t xml:space="preserve"> </w:t>
      </w:r>
      <w:r w:rsidR="00D26AB9" w:rsidRPr="00C82234">
        <w:rPr>
          <w:rFonts w:ascii="Bookman Old Style" w:hAnsi="Bookman Old Style"/>
        </w:rPr>
        <w:t xml:space="preserve">logra </w:t>
      </w:r>
      <w:r w:rsidR="00C74858" w:rsidRPr="00C82234">
        <w:rPr>
          <w:rFonts w:ascii="Bookman Old Style" w:hAnsi="Bookman Old Style"/>
        </w:rPr>
        <w:t>i</w:t>
      </w:r>
      <w:r w:rsidR="003B6073" w:rsidRPr="00C82234">
        <w:rPr>
          <w:rFonts w:ascii="Bookman Old Style" w:hAnsi="Bookman Old Style"/>
        </w:rPr>
        <w:t>nspira</w:t>
      </w:r>
      <w:r w:rsidR="00D26AB9" w:rsidRPr="00C82234">
        <w:rPr>
          <w:rFonts w:ascii="Bookman Old Style" w:hAnsi="Bookman Old Style"/>
        </w:rPr>
        <w:t>r</w:t>
      </w:r>
      <w:r w:rsidR="003B6073" w:rsidRPr="00C82234">
        <w:rPr>
          <w:rFonts w:ascii="Bookman Old Style" w:hAnsi="Bookman Old Style"/>
        </w:rPr>
        <w:t xml:space="preserve"> </w:t>
      </w:r>
      <w:commentRangeStart w:id="48"/>
      <w:commentRangeStart w:id="49"/>
      <w:r w:rsidR="00D26AB9" w:rsidRPr="00C82234">
        <w:rPr>
          <w:rFonts w:ascii="Bookman Old Style" w:hAnsi="Bookman Old Style"/>
        </w:rPr>
        <w:t xml:space="preserve">profunda y </w:t>
      </w:r>
      <w:r w:rsidR="00AA0FA2" w:rsidRPr="00C82234">
        <w:rPr>
          <w:rFonts w:ascii="Bookman Old Style" w:hAnsi="Bookman Old Style"/>
        </w:rPr>
        <w:t>sosegad</w:t>
      </w:r>
      <w:r w:rsidR="007D04DC" w:rsidRPr="00C82234">
        <w:rPr>
          <w:rFonts w:ascii="Bookman Old Style" w:hAnsi="Bookman Old Style"/>
        </w:rPr>
        <w:t>amente</w:t>
      </w:r>
      <w:r w:rsidR="00AA0FA2" w:rsidRPr="00C82234">
        <w:rPr>
          <w:rFonts w:ascii="Bookman Old Style" w:hAnsi="Bookman Old Style"/>
        </w:rPr>
        <w:t xml:space="preserve"> </w:t>
      </w:r>
      <w:commentRangeEnd w:id="48"/>
      <w:r w:rsidR="00E018C8">
        <w:rPr>
          <w:rStyle w:val="Refdecomentario"/>
        </w:rPr>
        <w:commentReference w:id="48"/>
      </w:r>
      <w:commentRangeEnd w:id="49"/>
      <w:r w:rsidR="00950065">
        <w:rPr>
          <w:rStyle w:val="Refdecomentario"/>
        </w:rPr>
        <w:commentReference w:id="49"/>
      </w:r>
      <w:r w:rsidR="00AA0FA2" w:rsidRPr="00C82234">
        <w:rPr>
          <w:rFonts w:ascii="Bookman Old Style" w:hAnsi="Bookman Old Style"/>
        </w:rPr>
        <w:t xml:space="preserve">por primera vez desde que entró por </w:t>
      </w:r>
      <w:del w:id="50" w:author="Sinjania Natalia Martínez" w:date="2025-12-20T13:33:00Z" w16du:dateUtc="2025-12-20T12:33:00Z">
        <w:r w:rsidR="00AA0FA2" w:rsidRPr="00C82234" w:rsidDel="00DF2F60">
          <w:rPr>
            <w:rFonts w:ascii="Bookman Old Style" w:hAnsi="Bookman Old Style"/>
          </w:rPr>
          <w:delText xml:space="preserve">esa </w:delText>
        </w:r>
      </w:del>
      <w:ins w:id="51" w:author="Sinjania Natalia Martínez" w:date="2025-12-20T13:33:00Z" w16du:dateUtc="2025-12-20T12:33:00Z">
        <w:r w:rsidR="00DF2F60">
          <w:rPr>
            <w:rFonts w:ascii="Bookman Old Style" w:hAnsi="Bookman Old Style"/>
          </w:rPr>
          <w:t>la</w:t>
        </w:r>
        <w:r w:rsidR="00DF2F60" w:rsidRPr="00C82234">
          <w:rPr>
            <w:rFonts w:ascii="Bookman Old Style" w:hAnsi="Bookman Old Style"/>
          </w:rPr>
          <w:t xml:space="preserve"> </w:t>
        </w:r>
      </w:ins>
      <w:r w:rsidR="00AA0FA2" w:rsidRPr="00C82234">
        <w:rPr>
          <w:rFonts w:ascii="Bookman Old Style" w:hAnsi="Bookman Old Style"/>
        </w:rPr>
        <w:t>puerta hace cinco minutos</w:t>
      </w:r>
      <w:r w:rsidR="00D62288" w:rsidRPr="00C82234">
        <w:rPr>
          <w:rFonts w:ascii="Bookman Old Style" w:hAnsi="Bookman Old Style"/>
        </w:rPr>
        <w:t>.</w:t>
      </w:r>
    </w:p>
    <w:p w14:paraId="5EC1D195" w14:textId="77777777" w:rsidR="00270693" w:rsidRPr="00C82234" w:rsidRDefault="00270693" w:rsidP="00462E50">
      <w:pPr>
        <w:spacing w:after="0"/>
        <w:ind w:firstLine="567"/>
        <w:jc w:val="both"/>
        <w:rPr>
          <w:rFonts w:ascii="Bookman Old Style" w:hAnsi="Bookman Old Style"/>
        </w:rPr>
      </w:pPr>
    </w:p>
    <w:p w14:paraId="1B3D7ED4" w14:textId="1690235A" w:rsidR="00D7612D" w:rsidRPr="00C82234" w:rsidRDefault="00DF354F" w:rsidP="00462E50">
      <w:pPr>
        <w:spacing w:after="0"/>
        <w:ind w:firstLine="567"/>
        <w:jc w:val="both"/>
        <w:rPr>
          <w:rFonts w:ascii="Bookman Old Style" w:hAnsi="Bookman Old Style"/>
        </w:rPr>
      </w:pPr>
      <w:r w:rsidRPr="00C82234">
        <w:rPr>
          <w:rFonts w:ascii="Bookman Old Style" w:hAnsi="Bookman Old Style"/>
        </w:rPr>
        <w:t>—Ya puede vestirse, Ribes —dice el médico</w:t>
      </w:r>
      <w:r w:rsidR="00F750F9" w:rsidRPr="00C82234">
        <w:rPr>
          <w:rFonts w:ascii="Bookman Old Style" w:hAnsi="Bookman Old Style"/>
        </w:rPr>
        <w:t xml:space="preserve"> sin mirarlo</w:t>
      </w:r>
      <w:r w:rsidR="00D7612D" w:rsidRPr="00C82234">
        <w:rPr>
          <w:rFonts w:ascii="Bookman Old Style" w:hAnsi="Bookman Old Style"/>
        </w:rPr>
        <w:t>.</w:t>
      </w:r>
    </w:p>
    <w:p w14:paraId="36CCF5A9" w14:textId="3FF0A02E" w:rsidR="006E2F28" w:rsidRPr="00C82234" w:rsidRDefault="00D7612D" w:rsidP="00462E50">
      <w:pPr>
        <w:spacing w:after="0"/>
        <w:ind w:firstLine="567"/>
        <w:jc w:val="both"/>
        <w:rPr>
          <w:rFonts w:ascii="Bookman Old Style" w:hAnsi="Bookman Old Style"/>
        </w:rPr>
      </w:pPr>
      <w:r w:rsidRPr="00C82234">
        <w:rPr>
          <w:rFonts w:ascii="Bookman Old Style" w:hAnsi="Bookman Old Style"/>
        </w:rPr>
        <w:t>Jaume se</w:t>
      </w:r>
      <w:r w:rsidR="00D8013A" w:rsidRPr="00C82234">
        <w:rPr>
          <w:rFonts w:ascii="Bookman Old Style" w:hAnsi="Bookman Old Style"/>
        </w:rPr>
        <w:t xml:space="preserve"> incorpora de la fría camilla y se pone los pantalones</w:t>
      </w:r>
      <w:r w:rsidR="008772CB" w:rsidRPr="00C82234">
        <w:rPr>
          <w:rFonts w:ascii="Bookman Old Style" w:hAnsi="Bookman Old Style"/>
        </w:rPr>
        <w:t xml:space="preserve">. </w:t>
      </w:r>
      <w:r w:rsidR="008A4138" w:rsidRPr="00C82234">
        <w:rPr>
          <w:rFonts w:ascii="Bookman Old Style" w:hAnsi="Bookman Old Style"/>
        </w:rPr>
        <w:t xml:space="preserve">El silencio rebota contra las paredes y la bandera </w:t>
      </w:r>
      <w:r w:rsidR="00D153E2">
        <w:rPr>
          <w:rFonts w:ascii="Bookman Old Style" w:hAnsi="Bookman Old Style"/>
        </w:rPr>
        <w:t>tricolor</w:t>
      </w:r>
      <w:ins w:id="52" w:author="Sinjania Natalia Martínez" w:date="2025-12-20T13:35:00Z" w16du:dateUtc="2025-12-20T12:35:00Z">
        <w:r w:rsidR="001E4AB4">
          <w:rPr>
            <w:rFonts w:ascii="Bookman Old Style" w:hAnsi="Bookman Old Style"/>
          </w:rPr>
          <w:t xml:space="preserve"> </w:t>
        </w:r>
      </w:ins>
      <w:r w:rsidR="008A4138" w:rsidRPr="00C82234">
        <w:rPr>
          <w:rFonts w:ascii="Bookman Old Style" w:hAnsi="Bookman Old Style"/>
        </w:rPr>
        <w:t>—el único tejido en la habitación—</w:t>
      </w:r>
      <w:ins w:id="53" w:author="Sinjania Natalia Martínez" w:date="2025-12-20T13:35:00Z" w16du:dateUtc="2025-12-20T12:35:00Z">
        <w:r w:rsidR="001E4AB4">
          <w:rPr>
            <w:rFonts w:ascii="Bookman Old Style" w:hAnsi="Bookman Old Style"/>
          </w:rPr>
          <w:t xml:space="preserve"> </w:t>
        </w:r>
      </w:ins>
      <w:r w:rsidR="008A4138" w:rsidRPr="00C82234">
        <w:rPr>
          <w:rFonts w:ascii="Bookman Old Style" w:hAnsi="Bookman Old Style"/>
        </w:rPr>
        <w:t xml:space="preserve">es incapaz de absorber el eco de su paso renqueante hasta la silla. </w:t>
      </w:r>
      <w:r w:rsidR="001C761B" w:rsidRPr="00C82234">
        <w:rPr>
          <w:rFonts w:ascii="Bookman Old Style" w:hAnsi="Bookman Old Style"/>
        </w:rPr>
        <w:t xml:space="preserve">Cuando se sienta de nuevo </w:t>
      </w:r>
      <w:commentRangeStart w:id="54"/>
      <w:r w:rsidR="001C761B" w:rsidRPr="00C82234">
        <w:rPr>
          <w:rFonts w:ascii="Bookman Old Style" w:hAnsi="Bookman Old Style"/>
        </w:rPr>
        <w:t>en la silla</w:t>
      </w:r>
      <w:commentRangeEnd w:id="54"/>
      <w:r w:rsidR="003E2982">
        <w:rPr>
          <w:rStyle w:val="Refdecomentario"/>
        </w:rPr>
        <w:commentReference w:id="54"/>
      </w:r>
      <w:r w:rsidR="001C761B" w:rsidRPr="00C82234">
        <w:rPr>
          <w:rFonts w:ascii="Bookman Old Style" w:hAnsi="Bookman Old Style"/>
        </w:rPr>
        <w:t>, e</w:t>
      </w:r>
      <w:r w:rsidR="008772CB" w:rsidRPr="00C82234">
        <w:rPr>
          <w:rFonts w:ascii="Bookman Old Style" w:hAnsi="Bookman Old Style"/>
        </w:rPr>
        <w:t>l médico</w:t>
      </w:r>
      <w:r w:rsidR="001C761B" w:rsidRPr="00C82234">
        <w:rPr>
          <w:rFonts w:ascii="Bookman Old Style" w:hAnsi="Bookman Old Style"/>
        </w:rPr>
        <w:t xml:space="preserve"> </w:t>
      </w:r>
      <w:r w:rsidR="00D445D9" w:rsidRPr="00C82234">
        <w:rPr>
          <w:rFonts w:ascii="Bookman Old Style" w:hAnsi="Bookman Old Style"/>
        </w:rPr>
        <w:t>lo ignora</w:t>
      </w:r>
      <w:r w:rsidR="00267903">
        <w:rPr>
          <w:rFonts w:ascii="Bookman Old Style" w:hAnsi="Bookman Old Style"/>
        </w:rPr>
        <w:t xml:space="preserve"> mientras </w:t>
      </w:r>
      <w:r w:rsidR="00F750F9" w:rsidRPr="00C82234">
        <w:rPr>
          <w:rFonts w:ascii="Bookman Old Style" w:hAnsi="Bookman Old Style"/>
        </w:rPr>
        <w:t>escrib</w:t>
      </w:r>
      <w:r w:rsidR="00267903">
        <w:rPr>
          <w:rFonts w:ascii="Bookman Old Style" w:hAnsi="Bookman Old Style"/>
        </w:rPr>
        <w:t>e</w:t>
      </w:r>
      <w:r w:rsidR="00F750F9" w:rsidRPr="00C82234">
        <w:rPr>
          <w:rFonts w:ascii="Bookman Old Style" w:hAnsi="Bookman Old Style"/>
        </w:rPr>
        <w:t xml:space="preserve"> </w:t>
      </w:r>
      <w:r w:rsidRPr="00C82234">
        <w:rPr>
          <w:rFonts w:ascii="Bookman Old Style" w:hAnsi="Bookman Old Style"/>
        </w:rPr>
        <w:t xml:space="preserve">con mano ágil y </w:t>
      </w:r>
      <w:r w:rsidR="00F07275">
        <w:rPr>
          <w:rFonts w:ascii="Bookman Old Style" w:hAnsi="Bookman Old Style"/>
        </w:rPr>
        <w:t>ninguna</w:t>
      </w:r>
      <w:r w:rsidR="0074753C" w:rsidRPr="00C82234">
        <w:rPr>
          <w:rFonts w:ascii="Bookman Old Style" w:hAnsi="Bookman Old Style"/>
        </w:rPr>
        <w:t xml:space="preserve"> vacilación</w:t>
      </w:r>
      <w:r w:rsidR="00ED66EF" w:rsidRPr="00C82234">
        <w:rPr>
          <w:rFonts w:ascii="Bookman Old Style" w:hAnsi="Bookman Old Style"/>
        </w:rPr>
        <w:t>. E</w:t>
      </w:r>
      <w:r w:rsidR="00B61757" w:rsidRPr="00C82234">
        <w:rPr>
          <w:rFonts w:ascii="Bookman Old Style" w:hAnsi="Bookman Old Style"/>
        </w:rPr>
        <w:t xml:space="preserve">l bolígrafo </w:t>
      </w:r>
      <w:r w:rsidR="003D458C" w:rsidRPr="00C82234">
        <w:rPr>
          <w:rFonts w:ascii="Bookman Old Style" w:hAnsi="Bookman Old Style"/>
        </w:rPr>
        <w:t xml:space="preserve">sisea </w:t>
      </w:r>
      <w:r w:rsidR="00675111" w:rsidRPr="00C82234">
        <w:rPr>
          <w:rFonts w:ascii="Bookman Old Style" w:hAnsi="Bookman Old Style"/>
        </w:rPr>
        <w:t xml:space="preserve">sobre el papel </w:t>
      </w:r>
      <w:commentRangeStart w:id="55"/>
      <w:commentRangeStart w:id="56"/>
      <w:r w:rsidR="00675111" w:rsidRPr="00C82234">
        <w:rPr>
          <w:rFonts w:ascii="Bookman Old Style" w:hAnsi="Bookman Old Style"/>
        </w:rPr>
        <w:t>co</w:t>
      </w:r>
      <w:r w:rsidR="003D458C" w:rsidRPr="00C82234">
        <w:rPr>
          <w:rFonts w:ascii="Bookman Old Style" w:hAnsi="Bookman Old Style"/>
        </w:rPr>
        <w:t xml:space="preserve">mo </w:t>
      </w:r>
      <w:r w:rsidR="00E840E8" w:rsidRPr="00C82234">
        <w:rPr>
          <w:rFonts w:ascii="Bookman Old Style" w:hAnsi="Bookman Old Style"/>
        </w:rPr>
        <w:t>un</w:t>
      </w:r>
      <w:r w:rsidR="00675111" w:rsidRPr="00C82234">
        <w:rPr>
          <w:rFonts w:ascii="Bookman Old Style" w:hAnsi="Bookman Old Style"/>
        </w:rPr>
        <w:t xml:space="preserve">a tiza sobre </w:t>
      </w:r>
      <w:r w:rsidR="00E840E8" w:rsidRPr="00C82234">
        <w:rPr>
          <w:rFonts w:ascii="Bookman Old Style" w:hAnsi="Bookman Old Style"/>
        </w:rPr>
        <w:t xml:space="preserve">un </w:t>
      </w:r>
      <w:r w:rsidR="00956B33" w:rsidRPr="00C82234">
        <w:rPr>
          <w:rFonts w:ascii="Bookman Old Style" w:hAnsi="Bookman Old Style"/>
        </w:rPr>
        <w:t>encerado</w:t>
      </w:r>
      <w:commentRangeEnd w:id="55"/>
      <w:r w:rsidR="001571C4">
        <w:rPr>
          <w:rStyle w:val="Refdecomentario"/>
        </w:rPr>
        <w:commentReference w:id="55"/>
      </w:r>
      <w:commentRangeEnd w:id="56"/>
      <w:r w:rsidR="00950065">
        <w:rPr>
          <w:rStyle w:val="Refdecomentario"/>
        </w:rPr>
        <w:commentReference w:id="56"/>
      </w:r>
      <w:r w:rsidR="00426E8B">
        <w:rPr>
          <w:rFonts w:ascii="Bookman Old Style" w:hAnsi="Bookman Old Style"/>
        </w:rPr>
        <w:t xml:space="preserve">, su ritmo </w:t>
      </w:r>
      <w:r w:rsidR="00DF3871" w:rsidRPr="00C82234">
        <w:rPr>
          <w:rFonts w:ascii="Bookman Old Style" w:hAnsi="Bookman Old Style"/>
        </w:rPr>
        <w:t>desa</w:t>
      </w:r>
      <w:r w:rsidR="00555951" w:rsidRPr="00C82234">
        <w:rPr>
          <w:rFonts w:ascii="Bookman Old Style" w:hAnsi="Bookman Old Style"/>
        </w:rPr>
        <w:t>compasado con</w:t>
      </w:r>
      <w:r w:rsidR="00867BC0" w:rsidRPr="00C82234">
        <w:rPr>
          <w:rFonts w:ascii="Bookman Old Style" w:hAnsi="Bookman Old Style"/>
        </w:rPr>
        <w:t xml:space="preserve"> </w:t>
      </w:r>
      <w:r w:rsidR="00555951" w:rsidRPr="00C82234">
        <w:rPr>
          <w:rFonts w:ascii="Bookman Old Style" w:hAnsi="Bookman Old Style"/>
        </w:rPr>
        <w:t xml:space="preserve">el </w:t>
      </w:r>
      <w:r w:rsidR="00867BC0" w:rsidRPr="00C82234">
        <w:rPr>
          <w:rFonts w:ascii="Bookman Old Style" w:hAnsi="Bookman Old Style"/>
        </w:rPr>
        <w:t xml:space="preserve">latido </w:t>
      </w:r>
      <w:r w:rsidR="007912E4" w:rsidRPr="00C82234">
        <w:rPr>
          <w:rFonts w:ascii="Bookman Old Style" w:hAnsi="Bookman Old Style"/>
        </w:rPr>
        <w:t xml:space="preserve">nervioso </w:t>
      </w:r>
      <w:r w:rsidR="00E840E8" w:rsidRPr="00C82234">
        <w:rPr>
          <w:rFonts w:ascii="Bookman Old Style" w:hAnsi="Bookman Old Style"/>
        </w:rPr>
        <w:t xml:space="preserve">del corazón </w:t>
      </w:r>
      <w:r w:rsidR="007912E4" w:rsidRPr="00C82234">
        <w:rPr>
          <w:rFonts w:ascii="Bookman Old Style" w:hAnsi="Bookman Old Style"/>
        </w:rPr>
        <w:t>en su oído</w:t>
      </w:r>
      <w:r w:rsidRPr="00C82234">
        <w:rPr>
          <w:rFonts w:ascii="Bookman Old Style" w:hAnsi="Bookman Old Style"/>
        </w:rPr>
        <w:t>.</w:t>
      </w:r>
    </w:p>
    <w:p w14:paraId="054B8828" w14:textId="79294E0C" w:rsidR="00F009F7" w:rsidRPr="00C82234" w:rsidRDefault="007635F0" w:rsidP="00462E50">
      <w:pPr>
        <w:spacing w:after="0"/>
        <w:ind w:firstLine="567"/>
        <w:jc w:val="both"/>
        <w:rPr>
          <w:rFonts w:ascii="Bookman Old Style" w:hAnsi="Bookman Old Style"/>
        </w:rPr>
      </w:pPr>
      <w:r w:rsidRPr="00C82234">
        <w:rPr>
          <w:rFonts w:ascii="Bookman Old Style" w:hAnsi="Bookman Old Style"/>
        </w:rPr>
        <w:t>—¿Desde cu</w:t>
      </w:r>
      <w:r w:rsidR="00AA7581" w:rsidRPr="00C82234">
        <w:rPr>
          <w:rFonts w:ascii="Bookman Old Style" w:hAnsi="Bookman Old Style"/>
        </w:rPr>
        <w:t>á</w:t>
      </w:r>
      <w:r w:rsidRPr="00C82234">
        <w:rPr>
          <w:rFonts w:ascii="Bookman Old Style" w:hAnsi="Bookman Old Style"/>
        </w:rPr>
        <w:t>ndo dice usted que es cojo? —pregunta el médico</w:t>
      </w:r>
      <w:r w:rsidR="008A4138" w:rsidRPr="00C82234">
        <w:rPr>
          <w:rFonts w:ascii="Bookman Old Style" w:hAnsi="Bookman Old Style"/>
        </w:rPr>
        <w:t xml:space="preserve"> al fin</w:t>
      </w:r>
      <w:r w:rsidR="003C7411" w:rsidRPr="00C82234">
        <w:rPr>
          <w:rFonts w:ascii="Bookman Old Style" w:hAnsi="Bookman Old Style"/>
        </w:rPr>
        <w:t xml:space="preserve">, </w:t>
      </w:r>
      <w:r w:rsidRPr="00C82234">
        <w:rPr>
          <w:rFonts w:ascii="Bookman Old Style" w:hAnsi="Bookman Old Style"/>
        </w:rPr>
        <w:t>el bolígrafo en pausa sobre el papel</w:t>
      </w:r>
      <w:r w:rsidR="002A43E1" w:rsidRPr="00C82234">
        <w:rPr>
          <w:rFonts w:ascii="Bookman Old Style" w:hAnsi="Bookman Old Style"/>
        </w:rPr>
        <w:t>.</w:t>
      </w:r>
      <w:r w:rsidR="003C7411" w:rsidRPr="00C82234">
        <w:rPr>
          <w:rFonts w:ascii="Bookman Old Style" w:hAnsi="Bookman Old Style"/>
        </w:rPr>
        <w:t xml:space="preserve"> </w:t>
      </w:r>
    </w:p>
    <w:p w14:paraId="450F412D" w14:textId="1807C718" w:rsidR="001669E9" w:rsidRDefault="002A43E1" w:rsidP="00462E50">
      <w:pPr>
        <w:spacing w:after="0"/>
        <w:ind w:firstLine="567"/>
        <w:jc w:val="both"/>
        <w:rPr>
          <w:rFonts w:ascii="Bookman Old Style" w:hAnsi="Bookman Old Style"/>
        </w:rPr>
      </w:pPr>
      <w:r w:rsidRPr="00C82234">
        <w:rPr>
          <w:rFonts w:ascii="Bookman Old Style" w:hAnsi="Bookman Old Style"/>
        </w:rPr>
        <w:t xml:space="preserve">Dos ojos </w:t>
      </w:r>
      <w:r w:rsidR="00DE6F9E" w:rsidRPr="00C82234">
        <w:rPr>
          <w:rFonts w:ascii="Bookman Old Style" w:hAnsi="Bookman Old Style"/>
        </w:rPr>
        <w:t xml:space="preserve">verdes, </w:t>
      </w:r>
      <w:commentRangeStart w:id="57"/>
      <w:commentRangeStart w:id="58"/>
      <w:r w:rsidR="00CB6A9A">
        <w:rPr>
          <w:rFonts w:ascii="Bookman Old Style" w:hAnsi="Bookman Old Style"/>
        </w:rPr>
        <w:t>duros</w:t>
      </w:r>
      <w:r w:rsidR="00DE6F9E" w:rsidRPr="00C82234">
        <w:rPr>
          <w:rFonts w:ascii="Bookman Old Style" w:hAnsi="Bookman Old Style"/>
        </w:rPr>
        <w:t xml:space="preserve"> como </w:t>
      </w:r>
      <w:r w:rsidR="000C233B" w:rsidRPr="00C82234">
        <w:rPr>
          <w:rFonts w:ascii="Bookman Old Style" w:hAnsi="Bookman Old Style"/>
        </w:rPr>
        <w:t xml:space="preserve">el metal del reposabrazos </w:t>
      </w:r>
      <w:commentRangeEnd w:id="57"/>
      <w:r w:rsidR="004D5F7F">
        <w:rPr>
          <w:rStyle w:val="Refdecomentario"/>
        </w:rPr>
        <w:commentReference w:id="57"/>
      </w:r>
      <w:commentRangeEnd w:id="58"/>
      <w:r w:rsidR="00950065">
        <w:rPr>
          <w:rStyle w:val="Refdecomentario"/>
        </w:rPr>
        <w:commentReference w:id="58"/>
      </w:r>
      <w:r w:rsidR="0089692A" w:rsidRPr="00C82234">
        <w:rPr>
          <w:rFonts w:ascii="Bookman Old Style" w:hAnsi="Bookman Old Style"/>
        </w:rPr>
        <w:t>bajo su</w:t>
      </w:r>
      <w:r w:rsidR="0040146C" w:rsidRPr="00C82234">
        <w:rPr>
          <w:rFonts w:ascii="Bookman Old Style" w:hAnsi="Bookman Old Style"/>
        </w:rPr>
        <w:t>s dedos t</w:t>
      </w:r>
      <w:r w:rsidR="00BB6264">
        <w:rPr>
          <w:rFonts w:ascii="Bookman Old Style" w:hAnsi="Bookman Old Style"/>
        </w:rPr>
        <w:t>ré</w:t>
      </w:r>
      <w:r w:rsidR="0040146C" w:rsidRPr="00C82234">
        <w:rPr>
          <w:rFonts w:ascii="Bookman Old Style" w:hAnsi="Bookman Old Style"/>
        </w:rPr>
        <w:t>m</w:t>
      </w:r>
      <w:r w:rsidR="00BB6264">
        <w:rPr>
          <w:rFonts w:ascii="Bookman Old Style" w:hAnsi="Bookman Old Style"/>
        </w:rPr>
        <w:t>ul</w:t>
      </w:r>
      <w:r w:rsidR="0040146C" w:rsidRPr="00C82234">
        <w:rPr>
          <w:rFonts w:ascii="Bookman Old Style" w:hAnsi="Bookman Old Style"/>
        </w:rPr>
        <w:t>os, escudriñan su rostro.</w:t>
      </w:r>
      <w:r w:rsidR="00F009F7" w:rsidRPr="00C82234">
        <w:rPr>
          <w:rFonts w:ascii="Bookman Old Style" w:hAnsi="Bookman Old Style"/>
        </w:rPr>
        <w:t xml:space="preserve"> </w:t>
      </w:r>
      <w:r w:rsidR="0040146C" w:rsidRPr="00C82234">
        <w:rPr>
          <w:rFonts w:ascii="Bookman Old Style" w:hAnsi="Bookman Old Style"/>
        </w:rPr>
        <w:t>Jaume traga saliva.</w:t>
      </w:r>
    </w:p>
    <w:p w14:paraId="39BB20ED" w14:textId="68D7D7AD" w:rsidR="00154FB2" w:rsidRPr="00C82234" w:rsidRDefault="001669E9" w:rsidP="00462E50">
      <w:pPr>
        <w:spacing w:after="0"/>
        <w:ind w:firstLine="567"/>
        <w:jc w:val="both"/>
        <w:rPr>
          <w:rFonts w:ascii="Bookman Old Style" w:hAnsi="Bookman Old Style"/>
        </w:rPr>
      </w:pPr>
      <w:r w:rsidRPr="00C82234">
        <w:rPr>
          <w:rFonts w:ascii="Bookman Old Style" w:hAnsi="Bookman Old Style"/>
        </w:rPr>
        <w:lastRenderedPageBreak/>
        <w:t>—</w:t>
      </w:r>
      <w:r w:rsidR="00F009F7" w:rsidRPr="00C82234">
        <w:rPr>
          <w:rFonts w:ascii="Bookman Old Style" w:hAnsi="Bookman Old Style"/>
        </w:rPr>
        <w:t xml:space="preserve">Es de nacimiento. </w:t>
      </w:r>
      <w:r w:rsidR="00EA17BE" w:rsidRPr="00C82234">
        <w:rPr>
          <w:rFonts w:ascii="Bookman Old Style" w:hAnsi="Bookman Old Style"/>
        </w:rPr>
        <w:t xml:space="preserve">Según el médico de la familia, nací con </w:t>
      </w:r>
      <w:r w:rsidR="002046CB" w:rsidRPr="00C82234">
        <w:rPr>
          <w:rFonts w:ascii="Bookman Old Style" w:hAnsi="Bookman Old Style"/>
        </w:rPr>
        <w:t>pie plano</w:t>
      </w:r>
      <w:r w:rsidR="00EA17BE" w:rsidRPr="00C82234">
        <w:rPr>
          <w:rFonts w:ascii="Bookman Old Style" w:hAnsi="Bookman Old Style"/>
        </w:rPr>
        <w:t xml:space="preserve"> severo</w:t>
      </w:r>
      <w:r w:rsidR="002046CB" w:rsidRPr="00C82234">
        <w:rPr>
          <w:rFonts w:ascii="Bookman Old Style" w:hAnsi="Bookman Old Style"/>
        </w:rPr>
        <w:t>.</w:t>
      </w:r>
    </w:p>
    <w:p w14:paraId="2B668DB4" w14:textId="5DF454BF" w:rsidR="006B6BCE" w:rsidRPr="00C82234" w:rsidRDefault="006B6BCE" w:rsidP="00462E50">
      <w:pPr>
        <w:spacing w:after="0"/>
        <w:ind w:firstLine="567"/>
        <w:jc w:val="both"/>
        <w:rPr>
          <w:rFonts w:ascii="Bookman Old Style" w:hAnsi="Bookman Old Style"/>
        </w:rPr>
      </w:pPr>
      <w:r w:rsidRPr="00C82234">
        <w:rPr>
          <w:rFonts w:ascii="Bookman Old Style" w:hAnsi="Bookman Old Style"/>
        </w:rPr>
        <w:t>—</w:t>
      </w:r>
      <w:r w:rsidR="00215132" w:rsidRPr="00C82234">
        <w:rPr>
          <w:rFonts w:ascii="Bookman Old Style" w:hAnsi="Bookman Old Style"/>
        </w:rPr>
        <w:t>E</w:t>
      </w:r>
      <w:r w:rsidR="00D51BFE" w:rsidRPr="00C82234">
        <w:rPr>
          <w:rFonts w:ascii="Bookman Old Style" w:hAnsi="Bookman Old Style"/>
        </w:rPr>
        <w:t xml:space="preserve">ste </w:t>
      </w:r>
      <w:r w:rsidR="00215132" w:rsidRPr="00C82234">
        <w:rPr>
          <w:rFonts w:ascii="Bookman Old Style" w:hAnsi="Bookman Old Style"/>
        </w:rPr>
        <w:t xml:space="preserve">médico de </w:t>
      </w:r>
      <w:r w:rsidR="00D51BFE" w:rsidRPr="00C82234">
        <w:rPr>
          <w:rFonts w:ascii="Bookman Old Style" w:hAnsi="Bookman Old Style"/>
        </w:rPr>
        <w:t xml:space="preserve">la </w:t>
      </w:r>
      <w:r w:rsidR="00215132" w:rsidRPr="00C82234">
        <w:rPr>
          <w:rFonts w:ascii="Bookman Old Style" w:hAnsi="Bookman Old Style"/>
        </w:rPr>
        <w:t>familia</w:t>
      </w:r>
      <w:r w:rsidR="00D51BFE" w:rsidRPr="00C82234">
        <w:rPr>
          <w:rFonts w:ascii="Bookman Old Style" w:hAnsi="Bookman Old Style"/>
        </w:rPr>
        <w:t xml:space="preserve"> es </w:t>
      </w:r>
      <w:r w:rsidR="00215132" w:rsidRPr="00C82234">
        <w:rPr>
          <w:rFonts w:ascii="Bookman Old Style" w:hAnsi="Bookman Old Style"/>
        </w:rPr>
        <w:t>el doctor… —</w:t>
      </w:r>
      <w:r w:rsidR="005428F5" w:rsidRPr="00C82234">
        <w:rPr>
          <w:rFonts w:ascii="Bookman Old Style" w:hAnsi="Bookman Old Style"/>
        </w:rPr>
        <w:t>el médico levanta el papel sobre el que ha estado escribiendo y pasa el dedo sobre otro documento</w:t>
      </w:r>
      <w:r w:rsidR="006C730E" w:rsidRPr="00C82234">
        <w:rPr>
          <w:rFonts w:ascii="Bookman Old Style" w:hAnsi="Bookman Old Style"/>
        </w:rPr>
        <w:t xml:space="preserve"> antes de mirarlo de nuevo— Manuel Alcaide. ¿Correcto?</w:t>
      </w:r>
    </w:p>
    <w:p w14:paraId="183486BE" w14:textId="26389476" w:rsidR="006C730E" w:rsidRPr="00C82234" w:rsidRDefault="006C730E" w:rsidP="00462E50">
      <w:pPr>
        <w:spacing w:after="0"/>
        <w:ind w:firstLine="567"/>
        <w:jc w:val="both"/>
        <w:rPr>
          <w:rFonts w:ascii="Bookman Old Style" w:hAnsi="Bookman Old Style"/>
        </w:rPr>
      </w:pPr>
      <w:r w:rsidRPr="00C82234">
        <w:rPr>
          <w:rFonts w:ascii="Bookman Old Style" w:hAnsi="Bookman Old Style"/>
        </w:rPr>
        <w:t>—Sí, así es.</w:t>
      </w:r>
    </w:p>
    <w:p w14:paraId="2E0BF0DD" w14:textId="4B20C0A9" w:rsidR="006C730E" w:rsidRPr="00C82234" w:rsidRDefault="006C730E" w:rsidP="00462E50">
      <w:pPr>
        <w:spacing w:after="0"/>
        <w:ind w:firstLine="567"/>
        <w:jc w:val="both"/>
        <w:rPr>
          <w:rFonts w:ascii="Bookman Old Style" w:hAnsi="Bookman Old Style"/>
        </w:rPr>
      </w:pPr>
      <w:r w:rsidRPr="00C82234">
        <w:rPr>
          <w:rFonts w:ascii="Bookman Old Style" w:hAnsi="Bookman Old Style"/>
        </w:rPr>
        <w:t xml:space="preserve">—Supongo que </w:t>
      </w:r>
      <w:r w:rsidR="006C2E2B" w:rsidRPr="00C82234">
        <w:rPr>
          <w:rFonts w:ascii="Bookman Old Style" w:hAnsi="Bookman Old Style"/>
        </w:rPr>
        <w:t>sabe</w:t>
      </w:r>
      <w:r w:rsidRPr="00C82234">
        <w:rPr>
          <w:rFonts w:ascii="Bookman Old Style" w:hAnsi="Bookman Old Style"/>
        </w:rPr>
        <w:t xml:space="preserve"> que el</w:t>
      </w:r>
      <w:r w:rsidR="00EE02BE" w:rsidRPr="00C82234">
        <w:rPr>
          <w:rFonts w:ascii="Bookman Old Style" w:hAnsi="Bookman Old Style"/>
        </w:rPr>
        <w:t xml:space="preserve"> susodicho doctor se encuentra en este momento en dependencias militares acusado de </w:t>
      </w:r>
      <w:r w:rsidR="0040509E" w:rsidRPr="00C82234">
        <w:rPr>
          <w:rFonts w:ascii="Bookman Old Style" w:hAnsi="Bookman Old Style"/>
        </w:rPr>
        <w:t xml:space="preserve">emitir </w:t>
      </w:r>
      <w:r w:rsidR="00EE02BE" w:rsidRPr="00C82234">
        <w:rPr>
          <w:rFonts w:ascii="Bookman Old Style" w:hAnsi="Bookman Old Style"/>
        </w:rPr>
        <w:t xml:space="preserve">informes </w:t>
      </w:r>
      <w:r w:rsidR="0040509E" w:rsidRPr="00C82234">
        <w:rPr>
          <w:rFonts w:ascii="Bookman Old Style" w:hAnsi="Bookman Old Style"/>
        </w:rPr>
        <w:t xml:space="preserve">médicos </w:t>
      </w:r>
      <w:r w:rsidR="00EE02BE" w:rsidRPr="00C82234">
        <w:rPr>
          <w:rFonts w:ascii="Bookman Old Style" w:hAnsi="Bookman Old Style"/>
        </w:rPr>
        <w:t>falsos.</w:t>
      </w:r>
    </w:p>
    <w:p w14:paraId="036F4E68" w14:textId="77777777" w:rsidR="007C17EE" w:rsidRPr="00C82234" w:rsidRDefault="00EE02BE" w:rsidP="00462E50">
      <w:pPr>
        <w:spacing w:after="0"/>
        <w:ind w:firstLine="567"/>
        <w:jc w:val="both"/>
        <w:rPr>
          <w:rFonts w:ascii="Bookman Old Style" w:hAnsi="Bookman Old Style"/>
        </w:rPr>
      </w:pPr>
      <w:r w:rsidRPr="00C82234">
        <w:rPr>
          <w:rFonts w:ascii="Bookman Old Style" w:hAnsi="Bookman Old Style"/>
        </w:rPr>
        <w:t xml:space="preserve">¿Qué? Oh, no. </w:t>
      </w:r>
      <w:commentRangeStart w:id="59"/>
      <w:commentRangeStart w:id="60"/>
      <w:r w:rsidRPr="00C82234">
        <w:rPr>
          <w:rFonts w:ascii="Bookman Old Style" w:hAnsi="Bookman Old Style"/>
        </w:rPr>
        <w:t>No, no, no.</w:t>
      </w:r>
      <w:commentRangeEnd w:id="59"/>
      <w:r w:rsidR="00363070">
        <w:rPr>
          <w:rStyle w:val="Refdecomentario"/>
        </w:rPr>
        <w:commentReference w:id="59"/>
      </w:r>
      <w:commentRangeEnd w:id="60"/>
      <w:r w:rsidR="00950065">
        <w:rPr>
          <w:rStyle w:val="Refdecomentario"/>
        </w:rPr>
        <w:commentReference w:id="60"/>
      </w:r>
    </w:p>
    <w:p w14:paraId="021BF9A8" w14:textId="47F4550A" w:rsidR="00EE02BE" w:rsidRPr="00C82234" w:rsidRDefault="00EE02BE" w:rsidP="00462E50">
      <w:pPr>
        <w:spacing w:after="0"/>
        <w:ind w:firstLine="567"/>
        <w:jc w:val="both"/>
        <w:rPr>
          <w:rFonts w:ascii="Bookman Old Style" w:hAnsi="Bookman Old Style"/>
        </w:rPr>
      </w:pPr>
      <w:r w:rsidRPr="00C82234">
        <w:rPr>
          <w:rFonts w:ascii="Bookman Old Style" w:hAnsi="Bookman Old Style"/>
        </w:rPr>
        <w:t xml:space="preserve">Jaume </w:t>
      </w:r>
      <w:r w:rsidR="004759E3" w:rsidRPr="00C82234">
        <w:rPr>
          <w:rFonts w:ascii="Bookman Old Style" w:hAnsi="Bookman Old Style"/>
        </w:rPr>
        <w:t xml:space="preserve">trata de tragar saliva de nuevo, pero su boca está </w:t>
      </w:r>
      <w:commentRangeStart w:id="61"/>
      <w:r w:rsidR="004759E3" w:rsidRPr="00C82234">
        <w:rPr>
          <w:rFonts w:ascii="Bookman Old Style" w:hAnsi="Bookman Old Style"/>
        </w:rPr>
        <w:t>seca como una lima</w:t>
      </w:r>
      <w:r w:rsidR="002E3B2A" w:rsidRPr="00C82234">
        <w:rPr>
          <w:rFonts w:ascii="Bookman Old Style" w:hAnsi="Bookman Old Style"/>
        </w:rPr>
        <w:t xml:space="preserve"> </w:t>
      </w:r>
      <w:commentRangeEnd w:id="61"/>
      <w:r w:rsidR="00EC7C6B">
        <w:rPr>
          <w:rStyle w:val="Refdecomentario"/>
        </w:rPr>
        <w:commentReference w:id="61"/>
      </w:r>
      <w:r w:rsidR="002E3B2A" w:rsidRPr="00C82234">
        <w:rPr>
          <w:rFonts w:ascii="Bookman Old Style" w:hAnsi="Bookman Old Style"/>
        </w:rPr>
        <w:t xml:space="preserve">y cuatro gotas mal contadas </w:t>
      </w:r>
      <w:r w:rsidR="004759E3" w:rsidRPr="00C82234">
        <w:rPr>
          <w:rFonts w:ascii="Bookman Old Style" w:hAnsi="Bookman Old Style"/>
        </w:rPr>
        <w:t>rasca</w:t>
      </w:r>
      <w:r w:rsidR="002E3B2A" w:rsidRPr="00C82234">
        <w:rPr>
          <w:rFonts w:ascii="Bookman Old Style" w:hAnsi="Bookman Old Style"/>
        </w:rPr>
        <w:t>n</w:t>
      </w:r>
      <w:r w:rsidR="004759E3" w:rsidRPr="00C82234">
        <w:rPr>
          <w:rFonts w:ascii="Bookman Old Style" w:hAnsi="Bookman Old Style"/>
        </w:rPr>
        <w:t xml:space="preserve"> las pare</w:t>
      </w:r>
      <w:r w:rsidR="00876FAA" w:rsidRPr="00C82234">
        <w:rPr>
          <w:rFonts w:ascii="Bookman Old Style" w:hAnsi="Bookman Old Style"/>
        </w:rPr>
        <w:t>d</w:t>
      </w:r>
      <w:r w:rsidR="004759E3" w:rsidRPr="00C82234">
        <w:rPr>
          <w:rFonts w:ascii="Bookman Old Style" w:hAnsi="Bookman Old Style"/>
        </w:rPr>
        <w:t>es de su garganta</w:t>
      </w:r>
      <w:r w:rsidR="002E3B2A" w:rsidRPr="00C82234">
        <w:rPr>
          <w:rFonts w:ascii="Bookman Old Style" w:hAnsi="Bookman Old Style"/>
        </w:rPr>
        <w:t xml:space="preserve">. </w:t>
      </w:r>
      <w:r w:rsidR="0037490A" w:rsidRPr="00C82234">
        <w:rPr>
          <w:rFonts w:ascii="Bookman Old Style" w:hAnsi="Bookman Old Style"/>
        </w:rPr>
        <w:t>E</w:t>
      </w:r>
      <w:r w:rsidR="004759E3" w:rsidRPr="00C82234">
        <w:rPr>
          <w:rFonts w:ascii="Bookman Old Style" w:hAnsi="Bookman Old Style"/>
        </w:rPr>
        <w:t>mpieza a toser</w:t>
      </w:r>
      <w:r w:rsidR="0040509E" w:rsidRPr="00C82234">
        <w:rPr>
          <w:rFonts w:ascii="Bookman Old Style" w:hAnsi="Bookman Old Style"/>
        </w:rPr>
        <w:t>.</w:t>
      </w:r>
    </w:p>
    <w:p w14:paraId="2A3F846E" w14:textId="32A8DF74" w:rsidR="0040509E" w:rsidRPr="00C82234" w:rsidRDefault="0040509E" w:rsidP="00462E50">
      <w:pPr>
        <w:spacing w:after="0"/>
        <w:ind w:firstLine="567"/>
        <w:jc w:val="both"/>
        <w:rPr>
          <w:rFonts w:ascii="Bookman Old Style" w:hAnsi="Bookman Old Style"/>
        </w:rPr>
      </w:pPr>
      <w:r w:rsidRPr="00C82234">
        <w:rPr>
          <w:rFonts w:ascii="Bookman Old Style" w:hAnsi="Bookman Old Style"/>
        </w:rPr>
        <w:t>—¿Está usted bien, Ribes?</w:t>
      </w:r>
      <w:r w:rsidR="0037490A" w:rsidRPr="00C82234">
        <w:rPr>
          <w:rFonts w:ascii="Bookman Old Style" w:hAnsi="Bookman Old Style"/>
        </w:rPr>
        <w:t xml:space="preserve"> —Los ojos del médico brillan </w:t>
      </w:r>
      <w:r w:rsidR="00191360" w:rsidRPr="00C82234">
        <w:rPr>
          <w:rFonts w:ascii="Bookman Old Style" w:hAnsi="Bookman Old Style"/>
        </w:rPr>
        <w:t>con una sonrisa escondida.</w:t>
      </w:r>
    </w:p>
    <w:p w14:paraId="13C4CBB5" w14:textId="51F55161" w:rsidR="0040509E" w:rsidRPr="00C82234" w:rsidRDefault="0040509E" w:rsidP="00462E50">
      <w:pPr>
        <w:spacing w:after="0"/>
        <w:ind w:firstLine="567"/>
        <w:jc w:val="both"/>
        <w:rPr>
          <w:rFonts w:ascii="Bookman Old Style" w:hAnsi="Bookman Old Style"/>
        </w:rPr>
      </w:pPr>
      <w:r w:rsidRPr="00C82234">
        <w:rPr>
          <w:rFonts w:ascii="Bookman Old Style" w:hAnsi="Bookman Old Style"/>
        </w:rPr>
        <w:t xml:space="preserve">Jaume </w:t>
      </w:r>
      <w:r w:rsidR="00174AB9" w:rsidRPr="00C82234">
        <w:rPr>
          <w:rFonts w:ascii="Bookman Old Style" w:hAnsi="Bookman Old Style"/>
        </w:rPr>
        <w:t xml:space="preserve">asiente con la cabeza y </w:t>
      </w:r>
      <w:r w:rsidR="00191360" w:rsidRPr="00C82234">
        <w:rPr>
          <w:rFonts w:ascii="Bookman Old Style" w:hAnsi="Bookman Old Style"/>
        </w:rPr>
        <w:t>carraspea antes de hablar</w:t>
      </w:r>
      <w:r w:rsidR="00174AB9" w:rsidRPr="00C82234">
        <w:rPr>
          <w:rFonts w:ascii="Bookman Old Style" w:hAnsi="Bookman Old Style"/>
        </w:rPr>
        <w:t>.</w:t>
      </w:r>
    </w:p>
    <w:p w14:paraId="56159BB2" w14:textId="73960138" w:rsidR="00174AB9" w:rsidRPr="00C82234" w:rsidRDefault="00174AB9" w:rsidP="00462E50">
      <w:pPr>
        <w:spacing w:after="0"/>
        <w:ind w:firstLine="567"/>
        <w:jc w:val="both"/>
        <w:rPr>
          <w:rFonts w:ascii="Bookman Old Style" w:hAnsi="Bookman Old Style"/>
        </w:rPr>
      </w:pPr>
      <w:r w:rsidRPr="00C82234">
        <w:rPr>
          <w:rFonts w:ascii="Bookman Old Style" w:hAnsi="Bookman Old Style"/>
        </w:rPr>
        <w:t>—Sí, perdone.</w:t>
      </w:r>
      <w:r w:rsidR="00BA5105" w:rsidRPr="00C82234">
        <w:rPr>
          <w:rFonts w:ascii="Bookman Old Style" w:hAnsi="Bookman Old Style"/>
        </w:rPr>
        <w:t xml:space="preserve"> —Jaume </w:t>
      </w:r>
      <w:r w:rsidR="00DB584F" w:rsidRPr="00C82234">
        <w:rPr>
          <w:rFonts w:ascii="Bookman Old Style" w:hAnsi="Bookman Old Style"/>
        </w:rPr>
        <w:t>inspir</w:t>
      </w:r>
      <w:r w:rsidR="00191360" w:rsidRPr="00C82234">
        <w:rPr>
          <w:rFonts w:ascii="Bookman Old Style" w:hAnsi="Bookman Old Style"/>
        </w:rPr>
        <w:t>a</w:t>
      </w:r>
      <w:r w:rsidR="00DB584F" w:rsidRPr="00C82234">
        <w:rPr>
          <w:rFonts w:ascii="Bookman Old Style" w:hAnsi="Bookman Old Style"/>
        </w:rPr>
        <w:t xml:space="preserve"> profundamente y </w:t>
      </w:r>
      <w:r w:rsidR="000703CB" w:rsidRPr="00C82234">
        <w:rPr>
          <w:rFonts w:ascii="Bookman Old Style" w:hAnsi="Bookman Old Style"/>
        </w:rPr>
        <w:t xml:space="preserve">lucha contra la </w:t>
      </w:r>
      <w:r w:rsidR="00C03976">
        <w:rPr>
          <w:rFonts w:ascii="Bookman Old Style" w:hAnsi="Bookman Old Style"/>
        </w:rPr>
        <w:t xml:space="preserve">tensión en </w:t>
      </w:r>
      <w:r w:rsidR="000703CB" w:rsidRPr="00C82234">
        <w:rPr>
          <w:rFonts w:ascii="Bookman Old Style" w:hAnsi="Bookman Old Style"/>
        </w:rPr>
        <w:t xml:space="preserve">su estómago para </w:t>
      </w:r>
      <w:r w:rsidR="008970F7" w:rsidRPr="00C82234">
        <w:rPr>
          <w:rFonts w:ascii="Bookman Old Style" w:hAnsi="Bookman Old Style"/>
        </w:rPr>
        <w:t>echa</w:t>
      </w:r>
      <w:r w:rsidR="000703CB" w:rsidRPr="00C82234">
        <w:rPr>
          <w:rFonts w:ascii="Bookman Old Style" w:hAnsi="Bookman Old Style"/>
        </w:rPr>
        <w:t>r</w:t>
      </w:r>
      <w:r w:rsidR="008970F7" w:rsidRPr="00C82234">
        <w:rPr>
          <w:rFonts w:ascii="Bookman Old Style" w:hAnsi="Bookman Old Style"/>
        </w:rPr>
        <w:t xml:space="preserve"> los hombros atrás</w:t>
      </w:r>
      <w:r w:rsidR="00873DF8" w:rsidRPr="00C82234">
        <w:rPr>
          <w:rFonts w:ascii="Bookman Old Style" w:hAnsi="Bookman Old Style"/>
        </w:rPr>
        <w:t xml:space="preserve">—. </w:t>
      </w:r>
      <w:r w:rsidR="00BA5105" w:rsidRPr="00C82234">
        <w:rPr>
          <w:rFonts w:ascii="Bookman Old Style" w:hAnsi="Bookman Old Style"/>
        </w:rPr>
        <w:t>¿</w:t>
      </w:r>
      <w:r w:rsidR="00B65D66" w:rsidRPr="00C82234">
        <w:rPr>
          <w:rFonts w:ascii="Bookman Old Style" w:hAnsi="Bookman Old Style"/>
        </w:rPr>
        <w:t xml:space="preserve">Decía usted </w:t>
      </w:r>
      <w:r w:rsidR="00BA5105" w:rsidRPr="00C82234">
        <w:rPr>
          <w:rFonts w:ascii="Bookman Old Style" w:hAnsi="Bookman Old Style"/>
        </w:rPr>
        <w:t xml:space="preserve">que </w:t>
      </w:r>
      <w:r w:rsidR="00B65D66" w:rsidRPr="00C82234">
        <w:rPr>
          <w:rFonts w:ascii="Bookman Old Style" w:hAnsi="Bookman Old Style"/>
        </w:rPr>
        <w:t>el doctor Alcaide</w:t>
      </w:r>
      <w:r w:rsidR="00BA5105" w:rsidRPr="00C82234">
        <w:rPr>
          <w:rFonts w:ascii="Bookman Old Style" w:hAnsi="Bookman Old Style"/>
        </w:rPr>
        <w:t xml:space="preserve"> ha sido detenido?</w:t>
      </w:r>
    </w:p>
    <w:p w14:paraId="2A87ECF7" w14:textId="41B0FD62" w:rsidR="00A16540" w:rsidRPr="00C82234" w:rsidRDefault="00A16540" w:rsidP="00462E50">
      <w:pPr>
        <w:spacing w:after="0"/>
        <w:ind w:firstLine="567"/>
        <w:jc w:val="both"/>
        <w:rPr>
          <w:rFonts w:ascii="Bookman Old Style" w:hAnsi="Bookman Old Style"/>
        </w:rPr>
      </w:pPr>
      <w:r w:rsidRPr="00C82234">
        <w:rPr>
          <w:rFonts w:ascii="Bookman Old Style" w:hAnsi="Bookman Old Style"/>
        </w:rPr>
        <w:t>El médico sonríe abiertamente</w:t>
      </w:r>
      <w:r w:rsidR="00C77DBB" w:rsidRPr="00C82234">
        <w:rPr>
          <w:rFonts w:ascii="Bookman Old Style" w:hAnsi="Bookman Old Style"/>
        </w:rPr>
        <w:t xml:space="preserve"> y deja el bolígrafo sobre la mesa.</w:t>
      </w:r>
    </w:p>
    <w:p w14:paraId="6532167F" w14:textId="77777777" w:rsidR="00C03976" w:rsidRDefault="00A44C92" w:rsidP="00462E50">
      <w:pPr>
        <w:spacing w:after="0"/>
        <w:ind w:firstLine="567"/>
        <w:jc w:val="both"/>
        <w:rPr>
          <w:rFonts w:ascii="Bookman Old Style" w:hAnsi="Bookman Old Style"/>
        </w:rPr>
      </w:pPr>
      <w:r w:rsidRPr="00C82234">
        <w:rPr>
          <w:rFonts w:ascii="Bookman Old Style" w:hAnsi="Bookman Old Style"/>
        </w:rPr>
        <w:t>—¿Cuándo se provocó usted el esguince</w:t>
      </w:r>
      <w:r w:rsidR="000B4C7D" w:rsidRPr="00C82234">
        <w:rPr>
          <w:rFonts w:ascii="Bookman Old Style" w:hAnsi="Bookman Old Style"/>
        </w:rPr>
        <w:t xml:space="preserve"> que es motivo de </w:t>
      </w:r>
      <w:r w:rsidRPr="00C82234">
        <w:rPr>
          <w:rFonts w:ascii="Bookman Old Style" w:hAnsi="Bookman Old Style"/>
        </w:rPr>
        <w:t xml:space="preserve">la hinchazón y el </w:t>
      </w:r>
      <w:proofErr w:type="gramStart"/>
      <w:r w:rsidRPr="00C82234">
        <w:rPr>
          <w:rFonts w:ascii="Bookman Old Style" w:hAnsi="Bookman Old Style"/>
        </w:rPr>
        <w:t>dolor actual</w:t>
      </w:r>
      <w:r w:rsidR="00E26F05" w:rsidRPr="00C82234">
        <w:rPr>
          <w:rFonts w:ascii="Bookman Old Style" w:hAnsi="Bookman Old Style"/>
        </w:rPr>
        <w:t>es</w:t>
      </w:r>
      <w:proofErr w:type="gramEnd"/>
      <w:r w:rsidRPr="00C82234">
        <w:rPr>
          <w:rFonts w:ascii="Bookman Old Style" w:hAnsi="Bookman Old Style"/>
        </w:rPr>
        <w:t xml:space="preserve"> en el pie, </w:t>
      </w:r>
      <w:r w:rsidR="00C77DBB" w:rsidRPr="00C82234">
        <w:rPr>
          <w:rFonts w:ascii="Bookman Old Style" w:hAnsi="Bookman Old Style"/>
        </w:rPr>
        <w:t>Ribes</w:t>
      </w:r>
      <w:r w:rsidRPr="00C82234">
        <w:rPr>
          <w:rFonts w:ascii="Bookman Old Style" w:hAnsi="Bookman Old Style"/>
        </w:rPr>
        <w:t xml:space="preserve">? —El médico lo mira fijamente. No hay </w:t>
      </w:r>
      <w:r w:rsidR="005F18C2" w:rsidRPr="00C82234">
        <w:rPr>
          <w:rFonts w:ascii="Bookman Old Style" w:hAnsi="Bookman Old Style"/>
        </w:rPr>
        <w:t>duda ninguna</w:t>
      </w:r>
      <w:r w:rsidR="00E26F05" w:rsidRPr="00C82234">
        <w:rPr>
          <w:rFonts w:ascii="Bookman Old Style" w:hAnsi="Bookman Old Style"/>
        </w:rPr>
        <w:t>;</w:t>
      </w:r>
      <w:r w:rsidR="005F18C2" w:rsidRPr="00C82234">
        <w:rPr>
          <w:rFonts w:ascii="Bookman Old Style" w:hAnsi="Bookman Old Style"/>
        </w:rPr>
        <w:t xml:space="preserve"> ha escrito su veredicto.</w:t>
      </w:r>
    </w:p>
    <w:p w14:paraId="0302F633" w14:textId="5CC74F17" w:rsidR="005F18C2" w:rsidRPr="00C82234" w:rsidRDefault="001E4043" w:rsidP="00462E50">
      <w:pPr>
        <w:spacing w:after="0"/>
        <w:ind w:firstLine="567"/>
        <w:jc w:val="both"/>
        <w:rPr>
          <w:rFonts w:ascii="Bookman Old Style" w:hAnsi="Bookman Old Style"/>
        </w:rPr>
      </w:pPr>
      <w:r w:rsidRPr="00C82234">
        <w:rPr>
          <w:rFonts w:ascii="Bookman Old Style" w:hAnsi="Bookman Old Style"/>
        </w:rPr>
        <w:t>E</w:t>
      </w:r>
      <w:r w:rsidR="008C7468" w:rsidRPr="00C82234">
        <w:rPr>
          <w:rFonts w:ascii="Bookman Old Style" w:hAnsi="Bookman Old Style"/>
        </w:rPr>
        <w:t>s el fin.</w:t>
      </w:r>
    </w:p>
    <w:p w14:paraId="463EB371" w14:textId="3611E578" w:rsidR="00582E45" w:rsidRPr="00C82234" w:rsidRDefault="00441843" w:rsidP="00462E50">
      <w:pPr>
        <w:spacing w:after="0"/>
        <w:ind w:firstLine="567"/>
        <w:jc w:val="both"/>
        <w:rPr>
          <w:rFonts w:ascii="Bookman Old Style" w:hAnsi="Bookman Old Style" w:cs="Arial"/>
        </w:rPr>
      </w:pPr>
      <w:r w:rsidRPr="00C82234">
        <w:rPr>
          <w:rFonts w:ascii="Bookman Old Style" w:hAnsi="Bookman Old Style"/>
        </w:rPr>
        <w:t xml:space="preserve">El doctor </w:t>
      </w:r>
      <w:r w:rsidR="00CB0C29" w:rsidRPr="00C82234">
        <w:rPr>
          <w:rFonts w:ascii="Bookman Old Style" w:hAnsi="Bookman Old Style"/>
        </w:rPr>
        <w:t xml:space="preserve">desliza un papel sobre la mesa. Jaume lo toma con </w:t>
      </w:r>
      <w:r w:rsidR="003D6F1F" w:rsidRPr="00C82234">
        <w:rPr>
          <w:rFonts w:ascii="Bookman Old Style" w:hAnsi="Bookman Old Style"/>
        </w:rPr>
        <w:t xml:space="preserve">manos temblorosas. No hace falta leerlo entero; las palabras clave están subrayadas: </w:t>
      </w:r>
      <w:commentRangeStart w:id="62"/>
      <w:commentRangeStart w:id="63"/>
      <w:r w:rsidR="00F802C3" w:rsidRPr="00C82234">
        <w:rPr>
          <w:rFonts w:ascii="Bookman Old Style" w:hAnsi="Bookman Old Style"/>
        </w:rPr>
        <w:t>«No se observan signos de deformidades», «</w:t>
      </w:r>
      <w:r w:rsidR="00C80C45" w:rsidRPr="00C82234">
        <w:rPr>
          <w:rFonts w:ascii="Bookman Old Style" w:hAnsi="Bookman Old Style"/>
        </w:rPr>
        <w:t xml:space="preserve">arco plantar íntegro», «trauma reciente», </w:t>
      </w:r>
      <w:r w:rsidR="0001389D" w:rsidRPr="00C82234">
        <w:rPr>
          <w:rFonts w:ascii="Bookman Old Style" w:hAnsi="Bookman Old Style"/>
        </w:rPr>
        <w:t>«no puede ser confundid</w:t>
      </w:r>
      <w:r w:rsidR="00B324BD" w:rsidRPr="00C82234">
        <w:rPr>
          <w:rFonts w:ascii="Bookman Old Style" w:hAnsi="Bookman Old Style"/>
        </w:rPr>
        <w:t>o</w:t>
      </w:r>
      <w:r w:rsidR="0001389D" w:rsidRPr="00C82234">
        <w:rPr>
          <w:rFonts w:ascii="Bookman Old Style" w:hAnsi="Bookman Old Style"/>
        </w:rPr>
        <w:t xml:space="preserve"> con afección congénita alguna</w:t>
      </w:r>
      <w:r w:rsidR="0001389D" w:rsidRPr="00C82234">
        <w:rPr>
          <w:rFonts w:ascii="Bookman Old Style" w:hAnsi="Bookman Old Style" w:cs="Arial"/>
        </w:rPr>
        <w:t>»</w:t>
      </w:r>
      <w:commentRangeEnd w:id="62"/>
      <w:r w:rsidR="00A94A30">
        <w:rPr>
          <w:rStyle w:val="Refdecomentario"/>
        </w:rPr>
        <w:commentReference w:id="62"/>
      </w:r>
      <w:commentRangeEnd w:id="63"/>
      <w:r w:rsidR="004F7B61">
        <w:rPr>
          <w:rStyle w:val="Refdecomentario"/>
        </w:rPr>
        <w:commentReference w:id="63"/>
      </w:r>
      <w:r w:rsidR="0001389D" w:rsidRPr="00C82234">
        <w:rPr>
          <w:rFonts w:ascii="Bookman Old Style" w:hAnsi="Bookman Old Style" w:cs="Arial"/>
        </w:rPr>
        <w:t>.</w:t>
      </w:r>
    </w:p>
    <w:p w14:paraId="0078D7ED" w14:textId="77777777" w:rsidR="00AF10B8" w:rsidRPr="00C82234" w:rsidRDefault="00AF10B8" w:rsidP="00462E50">
      <w:pPr>
        <w:spacing w:after="0"/>
        <w:ind w:firstLine="567"/>
        <w:jc w:val="both"/>
        <w:rPr>
          <w:rFonts w:ascii="Bookman Old Style" w:hAnsi="Bookman Old Style"/>
        </w:rPr>
      </w:pPr>
      <w:r w:rsidRPr="00C82234">
        <w:rPr>
          <w:rFonts w:ascii="Bookman Old Style" w:hAnsi="Bookman Old Style"/>
        </w:rPr>
        <w:t>Se acabó.</w:t>
      </w:r>
    </w:p>
    <w:p w14:paraId="078B56DA" w14:textId="7AD99334" w:rsidR="000479ED" w:rsidRPr="00C82234" w:rsidRDefault="000479ED" w:rsidP="00462E50">
      <w:pPr>
        <w:spacing w:after="0"/>
        <w:ind w:firstLine="567"/>
        <w:jc w:val="both"/>
        <w:rPr>
          <w:rFonts w:ascii="Bookman Old Style" w:hAnsi="Bookman Old Style"/>
        </w:rPr>
      </w:pPr>
      <w:r w:rsidRPr="00C82234">
        <w:rPr>
          <w:rFonts w:ascii="Bookman Old Style" w:hAnsi="Bookman Old Style"/>
        </w:rPr>
        <w:t>Jaume mira al médico. Su sonrisa ha desaparecido</w:t>
      </w:r>
      <w:r w:rsidR="00795C8E" w:rsidRPr="00C82234">
        <w:rPr>
          <w:rFonts w:ascii="Bookman Old Style" w:hAnsi="Bookman Old Style"/>
        </w:rPr>
        <w:t>.</w:t>
      </w:r>
      <w:r w:rsidR="004670DC" w:rsidRPr="00C82234">
        <w:rPr>
          <w:rFonts w:ascii="Bookman Old Style" w:hAnsi="Bookman Old Style"/>
        </w:rPr>
        <w:t xml:space="preserve"> </w:t>
      </w:r>
      <w:r w:rsidR="00795C8E" w:rsidRPr="00C82234">
        <w:rPr>
          <w:rFonts w:ascii="Bookman Old Style" w:hAnsi="Bookman Old Style"/>
        </w:rPr>
        <w:t>T</w:t>
      </w:r>
      <w:r w:rsidR="004670DC" w:rsidRPr="00C82234">
        <w:rPr>
          <w:rFonts w:ascii="Bookman Old Style" w:hAnsi="Bookman Old Style"/>
        </w:rPr>
        <w:t>iene los brazos cruzados sobre el pecho, un</w:t>
      </w:r>
      <w:r w:rsidR="00795C8E" w:rsidRPr="00C82234">
        <w:rPr>
          <w:rFonts w:ascii="Bookman Old Style" w:hAnsi="Bookman Old Style"/>
        </w:rPr>
        <w:t>a mueca en los labios.</w:t>
      </w:r>
    </w:p>
    <w:p w14:paraId="4AC5E828" w14:textId="73C7D9EC" w:rsidR="00AF10B8" w:rsidRPr="00C82234" w:rsidRDefault="00AF10B8" w:rsidP="00462E50">
      <w:pPr>
        <w:spacing w:after="0"/>
        <w:ind w:firstLine="567"/>
        <w:jc w:val="both"/>
        <w:rPr>
          <w:rFonts w:ascii="Bookman Old Style" w:hAnsi="Bookman Old Style"/>
        </w:rPr>
      </w:pPr>
      <w:r w:rsidRPr="00C82234">
        <w:rPr>
          <w:rFonts w:ascii="Bookman Old Style" w:hAnsi="Bookman Old Style"/>
        </w:rPr>
        <w:t>—Se ha recibido una denuncia de alguien que afirma que usted no ha cojeado en su vida.</w:t>
      </w:r>
    </w:p>
    <w:p w14:paraId="27414797" w14:textId="4C654D60" w:rsidR="00AF10B8" w:rsidRPr="00C82234" w:rsidRDefault="00421D51" w:rsidP="00462E50">
      <w:pPr>
        <w:spacing w:after="0"/>
        <w:ind w:firstLine="567"/>
        <w:jc w:val="both"/>
        <w:rPr>
          <w:rFonts w:ascii="Bookman Old Style" w:hAnsi="Bookman Old Style"/>
        </w:rPr>
      </w:pPr>
      <w:r>
        <w:rPr>
          <w:rFonts w:ascii="Bookman Old Style" w:hAnsi="Bookman Old Style"/>
        </w:rPr>
        <w:t>Una d</w:t>
      </w:r>
      <w:r w:rsidR="00AF10B8" w:rsidRPr="00C82234">
        <w:rPr>
          <w:rFonts w:ascii="Bookman Old Style" w:hAnsi="Bookman Old Style"/>
        </w:rPr>
        <w:t>enuncia. ¿Quién</w:t>
      </w:r>
      <w:r>
        <w:rPr>
          <w:rFonts w:ascii="Bookman Old Style" w:hAnsi="Bookman Old Style"/>
        </w:rPr>
        <w:t xml:space="preserve"> habrá </w:t>
      </w:r>
      <w:commentRangeStart w:id="64"/>
      <w:commentRangeStart w:id="65"/>
      <w:r>
        <w:rPr>
          <w:rFonts w:ascii="Bookman Old Style" w:hAnsi="Bookman Old Style"/>
        </w:rPr>
        <w:t>sido</w:t>
      </w:r>
      <w:commentRangeEnd w:id="64"/>
      <w:r w:rsidR="00D910FF">
        <w:rPr>
          <w:rStyle w:val="Refdecomentario"/>
        </w:rPr>
        <w:commentReference w:id="64"/>
      </w:r>
      <w:commentRangeEnd w:id="65"/>
      <w:r w:rsidR="006B6D9D">
        <w:rPr>
          <w:rStyle w:val="Refdecomentario"/>
        </w:rPr>
        <w:commentReference w:id="65"/>
      </w:r>
      <w:r w:rsidR="00AF10B8" w:rsidRPr="00C82234">
        <w:rPr>
          <w:rFonts w:ascii="Bookman Old Style" w:hAnsi="Bookman Old Style"/>
        </w:rPr>
        <w:t>?</w:t>
      </w:r>
    </w:p>
    <w:p w14:paraId="00007FFC" w14:textId="73C95E00" w:rsidR="00100EAD" w:rsidRDefault="00AF10B8" w:rsidP="00462E50">
      <w:pPr>
        <w:spacing w:after="0"/>
        <w:ind w:firstLine="567"/>
        <w:jc w:val="both"/>
        <w:rPr>
          <w:rFonts w:ascii="Bookman Old Style" w:hAnsi="Bookman Old Style"/>
        </w:rPr>
      </w:pPr>
      <w:r w:rsidRPr="00C82234">
        <w:rPr>
          <w:rFonts w:ascii="Bookman Old Style" w:hAnsi="Bookman Old Style"/>
        </w:rPr>
        <w:t xml:space="preserve">Qué más da. </w:t>
      </w:r>
      <w:r w:rsidR="00A53DB2" w:rsidRPr="00C82234">
        <w:rPr>
          <w:rFonts w:ascii="Bookman Old Style" w:hAnsi="Bookman Old Style"/>
        </w:rPr>
        <w:t>Quizá a</w:t>
      </w:r>
      <w:r w:rsidRPr="00C82234">
        <w:rPr>
          <w:rFonts w:ascii="Bookman Old Style" w:hAnsi="Bookman Old Style"/>
        </w:rPr>
        <w:t xml:space="preserve">lguien que tuvo que </w:t>
      </w:r>
      <w:commentRangeStart w:id="66"/>
      <w:commentRangeStart w:id="67"/>
      <w:r w:rsidRPr="00C82234">
        <w:rPr>
          <w:rFonts w:ascii="Bookman Old Style" w:hAnsi="Bookman Old Style"/>
        </w:rPr>
        <w:t>llorar a u</w:t>
      </w:r>
      <w:r w:rsidR="00100EAD">
        <w:rPr>
          <w:rFonts w:ascii="Bookman Old Style" w:hAnsi="Bookman Old Style"/>
        </w:rPr>
        <w:t>n</w:t>
      </w:r>
      <w:r w:rsidRPr="00C82234">
        <w:rPr>
          <w:rFonts w:ascii="Bookman Old Style" w:hAnsi="Bookman Old Style"/>
        </w:rPr>
        <w:t xml:space="preserve"> hijo</w:t>
      </w:r>
      <w:r w:rsidR="00D4210B">
        <w:rPr>
          <w:rFonts w:ascii="Bookman Old Style" w:hAnsi="Bookman Old Style"/>
        </w:rPr>
        <w:t xml:space="preserve"> y </w:t>
      </w:r>
      <w:r w:rsidRPr="00C82234">
        <w:rPr>
          <w:rFonts w:ascii="Bookman Old Style" w:hAnsi="Bookman Old Style"/>
        </w:rPr>
        <w:t>quiere ver a</w:t>
      </w:r>
      <w:r w:rsidR="00841BEB">
        <w:rPr>
          <w:rFonts w:ascii="Bookman Old Style" w:hAnsi="Bookman Old Style"/>
        </w:rPr>
        <w:t>l</w:t>
      </w:r>
      <w:r w:rsidRPr="00C82234">
        <w:rPr>
          <w:rFonts w:ascii="Bookman Old Style" w:hAnsi="Bookman Old Style"/>
        </w:rPr>
        <w:t xml:space="preserve"> vecino llorando </w:t>
      </w:r>
      <w:commentRangeEnd w:id="66"/>
      <w:r w:rsidR="00DE5251">
        <w:rPr>
          <w:rStyle w:val="Refdecomentario"/>
        </w:rPr>
        <w:commentReference w:id="66"/>
      </w:r>
      <w:commentRangeEnd w:id="67"/>
      <w:r w:rsidR="00185D86">
        <w:rPr>
          <w:rStyle w:val="Refdecomentario"/>
        </w:rPr>
        <w:commentReference w:id="67"/>
      </w:r>
      <w:r w:rsidRPr="00C82234">
        <w:rPr>
          <w:rFonts w:ascii="Bookman Old Style" w:hAnsi="Bookman Old Style"/>
        </w:rPr>
        <w:t>al suyo.</w:t>
      </w:r>
      <w:r w:rsidR="00163E42">
        <w:rPr>
          <w:rFonts w:ascii="Bookman Old Style" w:hAnsi="Bookman Old Style"/>
        </w:rPr>
        <w:t xml:space="preserve"> </w:t>
      </w:r>
      <w:commentRangeStart w:id="68"/>
      <w:commentRangeStart w:id="69"/>
      <w:commentRangeStart w:id="70"/>
      <w:commentRangeStart w:id="71"/>
      <w:r w:rsidR="00163E42" w:rsidRPr="00C82234">
        <w:rPr>
          <w:rFonts w:ascii="Bookman Old Style" w:hAnsi="Bookman Old Style"/>
        </w:rPr>
        <w:t>Un padre cualquiera.</w:t>
      </w:r>
    </w:p>
    <w:p w14:paraId="35010FCC" w14:textId="59507E0C" w:rsidR="00AF10B8" w:rsidRPr="00C82234" w:rsidRDefault="00AF10B8" w:rsidP="00462E50">
      <w:pPr>
        <w:spacing w:after="0"/>
        <w:ind w:firstLine="567"/>
        <w:jc w:val="both"/>
        <w:rPr>
          <w:rFonts w:ascii="Bookman Old Style" w:hAnsi="Bookman Old Style"/>
        </w:rPr>
      </w:pPr>
      <w:r w:rsidRPr="00C82234">
        <w:rPr>
          <w:rFonts w:ascii="Bookman Old Style" w:hAnsi="Bookman Old Style"/>
        </w:rPr>
        <w:t>Un camarada cualquiera.</w:t>
      </w:r>
      <w:commentRangeEnd w:id="68"/>
      <w:r w:rsidR="00163E42">
        <w:rPr>
          <w:rStyle w:val="Refdecomentario"/>
        </w:rPr>
        <w:commentReference w:id="68"/>
      </w:r>
      <w:commentRangeEnd w:id="69"/>
      <w:r w:rsidR="00185D86">
        <w:rPr>
          <w:rStyle w:val="Refdecomentario"/>
        </w:rPr>
        <w:commentReference w:id="69"/>
      </w:r>
      <w:r w:rsidRPr="00C82234">
        <w:rPr>
          <w:rFonts w:ascii="Bookman Old Style" w:hAnsi="Bookman Old Style"/>
        </w:rPr>
        <w:t xml:space="preserve"> Un defensor de la república.</w:t>
      </w:r>
      <w:commentRangeEnd w:id="70"/>
      <w:r w:rsidR="006F3811">
        <w:rPr>
          <w:rStyle w:val="Refdecomentario"/>
        </w:rPr>
        <w:commentReference w:id="70"/>
      </w:r>
      <w:commentRangeEnd w:id="71"/>
      <w:r w:rsidR="00185D86">
        <w:rPr>
          <w:rStyle w:val="Refdecomentario"/>
        </w:rPr>
        <w:commentReference w:id="71"/>
      </w:r>
    </w:p>
    <w:p w14:paraId="3FDE35E2" w14:textId="2228CFAD" w:rsidR="00AF10B8" w:rsidRPr="00C82234" w:rsidRDefault="004F754A" w:rsidP="00462E50">
      <w:pPr>
        <w:spacing w:after="0"/>
        <w:ind w:firstLine="567"/>
        <w:jc w:val="both"/>
        <w:rPr>
          <w:rFonts w:ascii="Bookman Old Style" w:hAnsi="Bookman Old Style"/>
        </w:rPr>
      </w:pPr>
      <w:r w:rsidRPr="00C82234">
        <w:rPr>
          <w:rFonts w:ascii="Bookman Old Style" w:hAnsi="Bookman Old Style"/>
        </w:rPr>
        <w:t xml:space="preserve">La </w:t>
      </w:r>
      <w:r w:rsidR="00AD21A6" w:rsidRPr="00C82234">
        <w:rPr>
          <w:rFonts w:ascii="Bookman Old Style" w:hAnsi="Bookman Old Style"/>
        </w:rPr>
        <w:t>tricolor se funde con el entorno</w:t>
      </w:r>
      <w:r w:rsidR="006A5BE1">
        <w:rPr>
          <w:rFonts w:ascii="Bookman Old Style" w:hAnsi="Bookman Old Style"/>
        </w:rPr>
        <w:t xml:space="preserve"> y </w:t>
      </w:r>
      <w:commentRangeStart w:id="72"/>
      <w:commentRangeStart w:id="73"/>
      <w:r w:rsidR="003B6A24">
        <w:rPr>
          <w:rFonts w:ascii="Bookman Old Style" w:hAnsi="Bookman Old Style"/>
        </w:rPr>
        <w:t xml:space="preserve">rojo, amarillo, morado </w:t>
      </w:r>
      <w:commentRangeEnd w:id="72"/>
      <w:r w:rsidR="00A64B96">
        <w:rPr>
          <w:rStyle w:val="Refdecomentario"/>
        </w:rPr>
        <w:commentReference w:id="72"/>
      </w:r>
      <w:commentRangeEnd w:id="73"/>
      <w:r w:rsidR="00185D86">
        <w:rPr>
          <w:rStyle w:val="Refdecomentario"/>
        </w:rPr>
        <w:commentReference w:id="73"/>
      </w:r>
      <w:r w:rsidR="003B6A24">
        <w:rPr>
          <w:rFonts w:ascii="Bookman Old Style" w:hAnsi="Bookman Old Style"/>
        </w:rPr>
        <w:t>desaparecen</w:t>
      </w:r>
      <w:r w:rsidR="00166FB2" w:rsidRPr="00C82234">
        <w:rPr>
          <w:rFonts w:ascii="Bookman Old Style" w:hAnsi="Bookman Old Style"/>
        </w:rPr>
        <w:t>;</w:t>
      </w:r>
      <w:r w:rsidR="00AD21A6" w:rsidRPr="00C82234">
        <w:rPr>
          <w:rFonts w:ascii="Bookman Old Style" w:hAnsi="Bookman Old Style"/>
        </w:rPr>
        <w:t xml:space="preserve"> las paredes grises lo envuelven todo, médico inclu</w:t>
      </w:r>
      <w:r w:rsidR="00166FB2" w:rsidRPr="00C82234">
        <w:rPr>
          <w:rFonts w:ascii="Bookman Old Style" w:hAnsi="Bookman Old Style"/>
        </w:rPr>
        <w:t>i</w:t>
      </w:r>
      <w:r w:rsidR="00AD21A6" w:rsidRPr="00C82234">
        <w:rPr>
          <w:rFonts w:ascii="Bookman Old Style" w:hAnsi="Bookman Old Style"/>
        </w:rPr>
        <w:t>do</w:t>
      </w:r>
      <w:r w:rsidR="00166FB2" w:rsidRPr="00C82234">
        <w:rPr>
          <w:rFonts w:ascii="Bookman Old Style" w:hAnsi="Bookman Old Style"/>
        </w:rPr>
        <w:t>, y t</w:t>
      </w:r>
      <w:r w:rsidR="00AD21A6" w:rsidRPr="00C82234">
        <w:rPr>
          <w:rFonts w:ascii="Bookman Old Style" w:hAnsi="Bookman Old Style"/>
        </w:rPr>
        <w:t>odo se oscurece</w:t>
      </w:r>
      <w:r w:rsidR="00166FB2" w:rsidRPr="00C82234">
        <w:rPr>
          <w:rFonts w:ascii="Bookman Old Style" w:hAnsi="Bookman Old Style"/>
        </w:rPr>
        <w:t xml:space="preserve"> hasta que </w:t>
      </w:r>
      <w:r w:rsidR="00AD21A6" w:rsidRPr="00C82234">
        <w:rPr>
          <w:rFonts w:ascii="Bookman Old Style" w:hAnsi="Bookman Old Style"/>
        </w:rPr>
        <w:t>la habitación desaparece.</w:t>
      </w:r>
    </w:p>
    <w:p w14:paraId="38AF5460" w14:textId="77777777" w:rsidR="004F754A" w:rsidRPr="00C82234" w:rsidRDefault="004F754A" w:rsidP="00462E50">
      <w:pPr>
        <w:spacing w:after="0"/>
        <w:ind w:firstLine="567"/>
        <w:jc w:val="both"/>
        <w:rPr>
          <w:rFonts w:ascii="Bookman Old Style" w:hAnsi="Bookman Old Style"/>
        </w:rPr>
      </w:pPr>
    </w:p>
    <w:p w14:paraId="6B1E9A07" w14:textId="73CF54D0" w:rsidR="00AC7477" w:rsidRPr="00C82234" w:rsidRDefault="00445489" w:rsidP="00462E50">
      <w:pPr>
        <w:spacing w:after="0"/>
        <w:ind w:firstLine="567"/>
        <w:jc w:val="both"/>
        <w:rPr>
          <w:rFonts w:ascii="Bookman Old Style" w:hAnsi="Bookman Old Style"/>
        </w:rPr>
      </w:pPr>
      <w:r w:rsidRPr="00C82234">
        <w:rPr>
          <w:rFonts w:ascii="Bookman Old Style" w:hAnsi="Bookman Old Style"/>
        </w:rPr>
        <w:t>Cuando Jaume vuelve en sí</w:t>
      </w:r>
      <w:r w:rsidR="00220942" w:rsidRPr="00C82234">
        <w:rPr>
          <w:rFonts w:ascii="Bookman Old Style" w:hAnsi="Bookman Old Style"/>
        </w:rPr>
        <w:t>, el olor a desinfectante le quema la nariz.</w:t>
      </w:r>
    </w:p>
    <w:p w14:paraId="362AD0CE" w14:textId="3A2506D9" w:rsidR="004977F0" w:rsidRPr="00C82234" w:rsidRDefault="0013544C" w:rsidP="00462E50">
      <w:pPr>
        <w:spacing w:after="0"/>
        <w:ind w:firstLine="567"/>
        <w:jc w:val="both"/>
        <w:rPr>
          <w:rFonts w:ascii="Bookman Old Style" w:hAnsi="Bookman Old Style"/>
        </w:rPr>
      </w:pPr>
      <w:r w:rsidRPr="00C82234">
        <w:rPr>
          <w:rFonts w:ascii="Bookman Old Style" w:hAnsi="Bookman Old Style"/>
        </w:rPr>
        <w:lastRenderedPageBreak/>
        <w:t xml:space="preserve">Dos soldados de uniforme lo levantan del suelo y </w:t>
      </w:r>
      <w:commentRangeStart w:id="74"/>
      <w:commentRangeStart w:id="75"/>
      <w:r w:rsidR="00137B0B">
        <w:rPr>
          <w:rFonts w:ascii="Bookman Old Style" w:hAnsi="Bookman Old Style"/>
        </w:rPr>
        <w:t xml:space="preserve">un </w:t>
      </w:r>
      <w:r w:rsidR="00130971" w:rsidRPr="00C82234">
        <w:rPr>
          <w:rFonts w:ascii="Bookman Old Style" w:hAnsi="Bookman Old Style"/>
        </w:rPr>
        <w:t xml:space="preserve">hierro </w:t>
      </w:r>
      <w:r w:rsidR="00137B0B">
        <w:rPr>
          <w:rFonts w:ascii="Bookman Old Style" w:hAnsi="Bookman Old Style"/>
        </w:rPr>
        <w:t xml:space="preserve">opresor </w:t>
      </w:r>
      <w:commentRangeEnd w:id="74"/>
      <w:r w:rsidR="00BE3068">
        <w:rPr>
          <w:rStyle w:val="Refdecomentario"/>
        </w:rPr>
        <w:commentReference w:id="74"/>
      </w:r>
      <w:commentRangeEnd w:id="75"/>
      <w:r w:rsidR="007F0BE2">
        <w:rPr>
          <w:rStyle w:val="Refdecomentario"/>
        </w:rPr>
        <w:commentReference w:id="75"/>
      </w:r>
      <w:r w:rsidR="00130971" w:rsidRPr="00C82234">
        <w:rPr>
          <w:rFonts w:ascii="Bookman Old Style" w:hAnsi="Bookman Old Style"/>
        </w:rPr>
        <w:t>se c</w:t>
      </w:r>
      <w:r w:rsidR="003A630A">
        <w:rPr>
          <w:rFonts w:ascii="Bookman Old Style" w:hAnsi="Bookman Old Style"/>
        </w:rPr>
        <w:t>i</w:t>
      </w:r>
      <w:r w:rsidR="00130971" w:rsidRPr="00C82234">
        <w:rPr>
          <w:rFonts w:ascii="Bookman Old Style" w:hAnsi="Bookman Old Style"/>
        </w:rPr>
        <w:t xml:space="preserve">erra </w:t>
      </w:r>
      <w:r w:rsidR="005C29DC">
        <w:rPr>
          <w:rFonts w:ascii="Bookman Old Style" w:hAnsi="Bookman Old Style"/>
        </w:rPr>
        <w:t xml:space="preserve">en sus </w:t>
      </w:r>
      <w:r w:rsidR="00130971" w:rsidRPr="00C82234">
        <w:rPr>
          <w:rFonts w:ascii="Bookman Old Style" w:hAnsi="Bookman Old Style"/>
        </w:rPr>
        <w:t xml:space="preserve">muñecas. </w:t>
      </w:r>
    </w:p>
    <w:p w14:paraId="1C2F6972" w14:textId="3AC71744" w:rsidR="00AC7477" w:rsidRPr="00C82234" w:rsidRDefault="007B0548" w:rsidP="00462E50">
      <w:pPr>
        <w:spacing w:after="0"/>
        <w:ind w:firstLine="567"/>
        <w:jc w:val="both"/>
        <w:rPr>
          <w:rFonts w:ascii="Bookman Old Style" w:hAnsi="Bookman Old Style"/>
        </w:rPr>
      </w:pPr>
      <w:r w:rsidRPr="00C82234">
        <w:rPr>
          <w:rFonts w:ascii="Bookman Old Style" w:hAnsi="Bookman Old Style"/>
        </w:rPr>
        <w:t>—</w:t>
      </w:r>
      <w:commentRangeStart w:id="76"/>
      <w:r w:rsidR="001B4A4D" w:rsidRPr="00C82234">
        <w:rPr>
          <w:rFonts w:ascii="Bookman Old Style" w:hAnsi="Bookman Old Style"/>
        </w:rPr>
        <w:t xml:space="preserve">Jaume Ribes </w:t>
      </w:r>
      <w:commentRangeEnd w:id="76"/>
      <w:r w:rsidR="00992B03">
        <w:rPr>
          <w:rStyle w:val="Refdecomentario"/>
        </w:rPr>
        <w:commentReference w:id="76"/>
      </w:r>
      <w:r w:rsidR="009850EB" w:rsidRPr="00C82234">
        <w:rPr>
          <w:rFonts w:ascii="Bookman Old Style" w:hAnsi="Bookman Old Style"/>
        </w:rPr>
        <w:t>—</w:t>
      </w:r>
      <w:r w:rsidR="00FC4DA2" w:rsidRPr="00C82234">
        <w:rPr>
          <w:rFonts w:ascii="Bookman Old Style" w:hAnsi="Bookman Old Style"/>
        </w:rPr>
        <w:t xml:space="preserve">dice </w:t>
      </w:r>
      <w:r w:rsidR="005C3849" w:rsidRPr="00C82234">
        <w:rPr>
          <w:rFonts w:ascii="Bookman Old Style" w:hAnsi="Bookman Old Style"/>
        </w:rPr>
        <w:t>un rostro desconocido frente a él</w:t>
      </w:r>
      <w:r w:rsidR="005C29DC">
        <w:rPr>
          <w:rFonts w:ascii="Bookman Old Style" w:hAnsi="Bookman Old Style"/>
        </w:rPr>
        <w:t xml:space="preserve"> mientras </w:t>
      </w:r>
      <w:commentRangeStart w:id="77"/>
      <w:commentRangeStart w:id="78"/>
      <w:r w:rsidR="005C3849" w:rsidRPr="00C82234">
        <w:rPr>
          <w:rFonts w:ascii="Bookman Old Style" w:hAnsi="Bookman Old Style"/>
        </w:rPr>
        <w:t xml:space="preserve">dos manos </w:t>
      </w:r>
      <w:r w:rsidR="00EB2FFA" w:rsidRPr="00C82234">
        <w:rPr>
          <w:rFonts w:ascii="Bookman Old Style" w:hAnsi="Bookman Old Style"/>
        </w:rPr>
        <w:t xml:space="preserve">como </w:t>
      </w:r>
      <w:r w:rsidR="00A4705D" w:rsidRPr="00C82234">
        <w:rPr>
          <w:rFonts w:ascii="Bookman Old Style" w:hAnsi="Bookman Old Style"/>
        </w:rPr>
        <w:t xml:space="preserve">barras </w:t>
      </w:r>
      <w:r w:rsidR="00EB2FFA" w:rsidRPr="00C82234">
        <w:rPr>
          <w:rFonts w:ascii="Bookman Old Style" w:hAnsi="Bookman Old Style"/>
        </w:rPr>
        <w:t xml:space="preserve">de </w:t>
      </w:r>
      <w:r w:rsidR="00A4705D" w:rsidRPr="00C82234">
        <w:rPr>
          <w:rFonts w:ascii="Bookman Old Style" w:hAnsi="Bookman Old Style"/>
        </w:rPr>
        <w:t xml:space="preserve">acero </w:t>
      </w:r>
      <w:commentRangeEnd w:id="77"/>
      <w:r w:rsidR="00D0760E">
        <w:rPr>
          <w:rStyle w:val="Refdecomentario"/>
        </w:rPr>
        <w:commentReference w:id="77"/>
      </w:r>
      <w:commentRangeEnd w:id="78"/>
      <w:r w:rsidR="005E1707">
        <w:rPr>
          <w:rStyle w:val="Refdecomentario"/>
        </w:rPr>
        <w:commentReference w:id="78"/>
      </w:r>
      <w:r w:rsidR="005C3849" w:rsidRPr="00C82234">
        <w:rPr>
          <w:rFonts w:ascii="Bookman Old Style" w:hAnsi="Bookman Old Style"/>
        </w:rPr>
        <w:t xml:space="preserve">lo </w:t>
      </w:r>
      <w:r w:rsidR="005C29DC">
        <w:rPr>
          <w:rFonts w:ascii="Bookman Old Style" w:hAnsi="Bookman Old Style"/>
        </w:rPr>
        <w:t>sostienen de pie</w:t>
      </w:r>
      <w:r w:rsidR="002C5FE4">
        <w:rPr>
          <w:rFonts w:ascii="Bookman Old Style" w:hAnsi="Bookman Old Style"/>
        </w:rPr>
        <w:t xml:space="preserve"> </w:t>
      </w:r>
      <w:r w:rsidR="00D73029">
        <w:rPr>
          <w:rFonts w:ascii="Bookman Old Style" w:hAnsi="Bookman Old Style"/>
        </w:rPr>
        <w:t>por las axilas</w:t>
      </w:r>
      <w:r w:rsidR="005871C4" w:rsidRPr="00C82234">
        <w:rPr>
          <w:rFonts w:ascii="Bookman Old Style" w:hAnsi="Bookman Old Style"/>
        </w:rPr>
        <w:t xml:space="preserve">—, </w:t>
      </w:r>
      <w:r w:rsidR="001B4A4D" w:rsidRPr="00C82234">
        <w:rPr>
          <w:rFonts w:ascii="Bookman Old Style" w:hAnsi="Bookman Old Style"/>
        </w:rPr>
        <w:t>que</w:t>
      </w:r>
      <w:r w:rsidRPr="00C82234">
        <w:rPr>
          <w:rFonts w:ascii="Bookman Old Style" w:hAnsi="Bookman Old Style"/>
        </w:rPr>
        <w:t>da usted arrestado y a disposición del Juzgado Militar</w:t>
      </w:r>
      <w:r w:rsidR="003F4718" w:rsidRPr="00C82234">
        <w:rPr>
          <w:rFonts w:ascii="Bookman Old Style" w:hAnsi="Bookman Old Style"/>
        </w:rPr>
        <w:t xml:space="preserve"> </w:t>
      </w:r>
      <w:r w:rsidR="008C4DBC" w:rsidRPr="00C82234">
        <w:rPr>
          <w:rFonts w:ascii="Bookman Old Style" w:hAnsi="Bookman Old Style"/>
        </w:rPr>
        <w:t>—</w:t>
      </w:r>
      <w:commentRangeStart w:id="79"/>
      <w:commentRangeStart w:id="80"/>
      <w:r w:rsidR="006C6D13" w:rsidRPr="00C82234">
        <w:rPr>
          <w:rFonts w:ascii="Bookman Old Style" w:hAnsi="Bookman Old Style"/>
        </w:rPr>
        <w:t>Quima lo espera al pie de las escaleras.</w:t>
      </w:r>
      <w:r w:rsidR="00DF1DFC" w:rsidRPr="00C82234">
        <w:rPr>
          <w:rFonts w:ascii="Bookman Old Style" w:hAnsi="Bookman Old Style"/>
        </w:rPr>
        <w:t xml:space="preserve"> Tiene que verla de nuevo, acariciar</w:t>
      </w:r>
      <w:r w:rsidR="009C376C" w:rsidRPr="00C82234">
        <w:rPr>
          <w:rFonts w:ascii="Bookman Old Style" w:hAnsi="Bookman Old Style"/>
        </w:rPr>
        <w:t xml:space="preserve">le el </w:t>
      </w:r>
      <w:r w:rsidR="00DF1DFC" w:rsidRPr="00C82234">
        <w:rPr>
          <w:rFonts w:ascii="Bookman Old Style" w:hAnsi="Bookman Old Style"/>
        </w:rPr>
        <w:t xml:space="preserve">rostro, mirarla a los ojos. </w:t>
      </w:r>
      <w:commentRangeStart w:id="81"/>
      <w:r w:rsidR="008132F5" w:rsidRPr="00C82234">
        <w:rPr>
          <w:rFonts w:ascii="Bookman Old Style" w:hAnsi="Bookman Old Style"/>
        </w:rPr>
        <w:t xml:space="preserve">Su madre ha preparado lentejas con zanahoria y arroz, como más le gustan. </w:t>
      </w:r>
      <w:r w:rsidR="00F3090E" w:rsidRPr="00C82234">
        <w:rPr>
          <w:rFonts w:ascii="Bookman Old Style" w:hAnsi="Bookman Old Style"/>
        </w:rPr>
        <w:t>No</w:t>
      </w:r>
      <w:r w:rsidR="00666B50" w:rsidRPr="00C82234">
        <w:rPr>
          <w:rFonts w:ascii="Bookman Old Style" w:hAnsi="Bookman Old Style"/>
        </w:rPr>
        <w:t xml:space="preserve"> pueden retrasarse</w:t>
      </w:r>
      <w:r w:rsidR="0037720C">
        <w:rPr>
          <w:rFonts w:ascii="Bookman Old Style" w:hAnsi="Bookman Old Style"/>
        </w:rPr>
        <w:t xml:space="preserve">; </w:t>
      </w:r>
      <w:r w:rsidR="00666B50" w:rsidRPr="00C82234">
        <w:rPr>
          <w:rFonts w:ascii="Bookman Old Style" w:hAnsi="Bookman Old Style"/>
        </w:rPr>
        <w:t>s</w:t>
      </w:r>
      <w:r w:rsidR="008132F5" w:rsidRPr="00C82234">
        <w:rPr>
          <w:rFonts w:ascii="Bookman Old Style" w:hAnsi="Bookman Old Style"/>
        </w:rPr>
        <w:t>e van a enfriar</w:t>
      </w:r>
      <w:commentRangeEnd w:id="81"/>
      <w:r w:rsidR="009776F1">
        <w:rPr>
          <w:rStyle w:val="Refdecomentario"/>
        </w:rPr>
        <w:commentReference w:id="81"/>
      </w:r>
      <w:commentRangeEnd w:id="79"/>
      <w:r w:rsidR="00162D94">
        <w:rPr>
          <w:rStyle w:val="Refdecomentario"/>
        </w:rPr>
        <w:commentReference w:id="79"/>
      </w:r>
      <w:commentRangeEnd w:id="80"/>
      <w:r w:rsidR="00DC51FE">
        <w:rPr>
          <w:rStyle w:val="Refdecomentario"/>
        </w:rPr>
        <w:commentReference w:id="80"/>
      </w:r>
      <w:r w:rsidR="008C4DBC" w:rsidRPr="00C82234">
        <w:rPr>
          <w:rFonts w:ascii="Bookman Old Style" w:hAnsi="Bookman Old Style"/>
        </w:rPr>
        <w:t>—</w:t>
      </w:r>
      <w:r w:rsidR="008132F5" w:rsidRPr="00C82234">
        <w:rPr>
          <w:rFonts w:ascii="Bookman Old Style" w:hAnsi="Bookman Old Style"/>
        </w:rPr>
        <w:t xml:space="preserve"> por simulación de inutilidad física y presunta deserción</w:t>
      </w:r>
      <w:r w:rsidR="008C4DBC" w:rsidRPr="00C82234">
        <w:rPr>
          <w:rFonts w:ascii="Bookman Old Style" w:hAnsi="Bookman Old Style"/>
        </w:rPr>
        <w:t>.</w:t>
      </w:r>
      <w:r w:rsidR="008132F5" w:rsidRPr="00C82234">
        <w:rPr>
          <w:rFonts w:ascii="Bookman Old Style" w:hAnsi="Bookman Old Style"/>
        </w:rPr>
        <w:t xml:space="preserve"> </w:t>
      </w:r>
      <w:r w:rsidR="008C4DBC" w:rsidRPr="00C82234">
        <w:rPr>
          <w:rFonts w:ascii="Bookman Old Style" w:hAnsi="Bookman Old Style"/>
        </w:rPr>
        <w:t>—</w:t>
      </w:r>
      <w:commentRangeStart w:id="82"/>
      <w:r w:rsidR="00666B50" w:rsidRPr="00C82234">
        <w:rPr>
          <w:rFonts w:ascii="Bookman Old Style" w:hAnsi="Bookman Old Style"/>
        </w:rPr>
        <w:t>Aún t</w:t>
      </w:r>
      <w:r w:rsidR="001B6E16" w:rsidRPr="00C82234">
        <w:rPr>
          <w:rFonts w:ascii="Bookman Old Style" w:hAnsi="Bookman Old Style"/>
        </w:rPr>
        <w:t xml:space="preserve">iene </w:t>
      </w:r>
      <w:r w:rsidR="00666B50" w:rsidRPr="00C82234">
        <w:rPr>
          <w:rFonts w:ascii="Bookman Old Style" w:hAnsi="Bookman Old Style"/>
        </w:rPr>
        <w:t xml:space="preserve">por </w:t>
      </w:r>
      <w:r w:rsidR="001B6E16" w:rsidRPr="00C82234">
        <w:rPr>
          <w:rFonts w:ascii="Bookman Old Style" w:hAnsi="Bookman Old Style"/>
        </w:rPr>
        <w:t xml:space="preserve">corregir el control de matemáticas </w:t>
      </w:r>
      <w:r w:rsidR="00B93275" w:rsidRPr="00C82234">
        <w:rPr>
          <w:rFonts w:ascii="Bookman Old Style" w:hAnsi="Bookman Old Style"/>
        </w:rPr>
        <w:t xml:space="preserve">y seguro que </w:t>
      </w:r>
      <w:r w:rsidR="001B6E16" w:rsidRPr="00C82234">
        <w:rPr>
          <w:rFonts w:ascii="Bookman Old Style" w:hAnsi="Bookman Old Style"/>
        </w:rPr>
        <w:t xml:space="preserve">Susanita </w:t>
      </w:r>
      <w:r w:rsidR="00B93275" w:rsidRPr="00C82234">
        <w:rPr>
          <w:rFonts w:ascii="Bookman Old Style" w:hAnsi="Bookman Old Style"/>
        </w:rPr>
        <w:t xml:space="preserve">no </w:t>
      </w:r>
      <w:r w:rsidR="001B6E16" w:rsidRPr="00C82234">
        <w:rPr>
          <w:rFonts w:ascii="Bookman Old Style" w:hAnsi="Bookman Old Style"/>
        </w:rPr>
        <w:t>traer</w:t>
      </w:r>
      <w:r w:rsidR="00B93275" w:rsidRPr="00C82234">
        <w:rPr>
          <w:rFonts w:ascii="Bookman Old Style" w:hAnsi="Bookman Old Style"/>
        </w:rPr>
        <w:t>á</w:t>
      </w:r>
      <w:r w:rsidR="001B6E16" w:rsidRPr="00C82234">
        <w:rPr>
          <w:rFonts w:ascii="Bookman Old Style" w:hAnsi="Bookman Old Style"/>
        </w:rPr>
        <w:t xml:space="preserve"> </w:t>
      </w:r>
      <w:r w:rsidR="00D47A7B" w:rsidRPr="00C82234">
        <w:rPr>
          <w:rFonts w:ascii="Bookman Old Style" w:hAnsi="Bookman Old Style"/>
        </w:rPr>
        <w:t>los deberes hechos</w:t>
      </w:r>
      <w:r w:rsidR="00B93275" w:rsidRPr="00C82234">
        <w:rPr>
          <w:rFonts w:ascii="Bookman Old Style" w:hAnsi="Bookman Old Style"/>
        </w:rPr>
        <w:t xml:space="preserve"> mañana. ¿Quién la va a reñir? ¿</w:t>
      </w:r>
      <w:commentRangeStart w:id="83"/>
      <w:r w:rsidR="00B93275" w:rsidRPr="00C82234">
        <w:rPr>
          <w:rFonts w:ascii="Bookman Old Style" w:hAnsi="Bookman Old Style"/>
        </w:rPr>
        <w:t xml:space="preserve">Quién le </w:t>
      </w:r>
      <w:r w:rsidR="00D47A7B" w:rsidRPr="00C82234">
        <w:rPr>
          <w:rFonts w:ascii="Bookman Old Style" w:hAnsi="Bookman Old Style"/>
        </w:rPr>
        <w:t>enseñar</w:t>
      </w:r>
      <w:r w:rsidR="00B93275" w:rsidRPr="00C82234">
        <w:rPr>
          <w:rFonts w:ascii="Bookman Old Style" w:hAnsi="Bookman Old Style"/>
        </w:rPr>
        <w:t>á</w:t>
      </w:r>
      <w:r w:rsidR="00D47A7B" w:rsidRPr="00C82234">
        <w:rPr>
          <w:rFonts w:ascii="Bookman Old Style" w:hAnsi="Bookman Old Style"/>
        </w:rPr>
        <w:t xml:space="preserve"> a </w:t>
      </w:r>
      <w:r w:rsidR="00230D1C" w:rsidRPr="00C82234">
        <w:rPr>
          <w:rFonts w:ascii="Bookman Old Style" w:hAnsi="Bookman Old Style"/>
        </w:rPr>
        <w:t>dividir llevando a Fernando,</w:t>
      </w:r>
      <w:commentRangeEnd w:id="83"/>
      <w:r w:rsidR="00DD795F">
        <w:rPr>
          <w:rStyle w:val="Refdecomentario"/>
        </w:rPr>
        <w:commentReference w:id="83"/>
      </w:r>
      <w:r w:rsidR="00230D1C" w:rsidRPr="00C82234">
        <w:rPr>
          <w:rFonts w:ascii="Bookman Old Style" w:hAnsi="Bookman Old Style"/>
        </w:rPr>
        <w:t xml:space="preserve"> que todavía le cuesta</w:t>
      </w:r>
      <w:r w:rsidR="00B93275" w:rsidRPr="00C82234">
        <w:rPr>
          <w:rFonts w:ascii="Bookman Old Style" w:hAnsi="Bookman Old Style"/>
        </w:rPr>
        <w:t>?</w:t>
      </w:r>
      <w:r w:rsidR="009C376C" w:rsidRPr="00C82234">
        <w:rPr>
          <w:rFonts w:ascii="Bookman Old Style" w:hAnsi="Bookman Old Style"/>
        </w:rPr>
        <w:t xml:space="preserve"> </w:t>
      </w:r>
      <w:r w:rsidR="008C4DBC" w:rsidRPr="00C82234">
        <w:rPr>
          <w:rFonts w:ascii="Bookman Old Style" w:hAnsi="Bookman Old Style"/>
        </w:rPr>
        <w:t>Tiene que conocer a su hijo, enseñarle a leer, las tablas de multiplicar</w:t>
      </w:r>
      <w:commentRangeEnd w:id="82"/>
      <w:r w:rsidR="00162D94">
        <w:rPr>
          <w:rStyle w:val="Refdecomentario"/>
        </w:rPr>
        <w:commentReference w:id="82"/>
      </w:r>
      <w:r w:rsidR="00F3090E" w:rsidRPr="00C82234">
        <w:rPr>
          <w:rFonts w:ascii="Bookman Old Style" w:hAnsi="Bookman Old Style"/>
        </w:rPr>
        <w:t>—</w:t>
      </w:r>
      <w:r w:rsidR="00D577CC" w:rsidRPr="00C82234">
        <w:rPr>
          <w:rFonts w:ascii="Bookman Old Style" w:hAnsi="Bookman Old Style"/>
        </w:rPr>
        <w:t>.</w:t>
      </w:r>
      <w:r w:rsidR="008C4DBC" w:rsidRPr="00C82234">
        <w:rPr>
          <w:rFonts w:ascii="Bookman Old Style" w:hAnsi="Bookman Old Style"/>
        </w:rPr>
        <w:t xml:space="preserve"> </w:t>
      </w:r>
      <w:r w:rsidR="00D577CC" w:rsidRPr="00C82234">
        <w:rPr>
          <w:rFonts w:ascii="Bookman Old Style" w:hAnsi="Bookman Old Style"/>
        </w:rPr>
        <w:t xml:space="preserve">Simulación de lesión y deserción son ambos </w:t>
      </w:r>
      <w:r w:rsidRPr="00C82234">
        <w:rPr>
          <w:rFonts w:ascii="Bookman Old Style" w:hAnsi="Bookman Old Style"/>
        </w:rPr>
        <w:t>delitos severamente castigados en tiempo de guerra.</w:t>
      </w:r>
      <w:r w:rsidR="00F3090E" w:rsidRPr="00C82234">
        <w:rPr>
          <w:rFonts w:ascii="Bookman Old Style" w:hAnsi="Bookman Old Style"/>
        </w:rPr>
        <w:t xml:space="preserve"> —</w:t>
      </w:r>
      <w:commentRangeStart w:id="84"/>
      <w:commentRangeStart w:id="85"/>
      <w:r w:rsidR="00536C91" w:rsidRPr="00C82234">
        <w:rPr>
          <w:rFonts w:ascii="Bookman Old Style" w:hAnsi="Bookman Old Style"/>
        </w:rPr>
        <w:t>El desagüe de su madre se atasca cada dos por tres</w:t>
      </w:r>
      <w:r w:rsidR="00621F82" w:rsidRPr="00C82234">
        <w:rPr>
          <w:rFonts w:ascii="Bookman Old Style" w:hAnsi="Bookman Old Style"/>
        </w:rPr>
        <w:t xml:space="preserve">, </w:t>
      </w:r>
      <w:r w:rsidR="00BF5FB4" w:rsidRPr="00C82234">
        <w:rPr>
          <w:rFonts w:ascii="Bookman Old Style" w:hAnsi="Bookman Old Style"/>
        </w:rPr>
        <w:t xml:space="preserve">¿quién la ayudará si él no está? ¿Quién le </w:t>
      </w:r>
      <w:r w:rsidR="00CD3666" w:rsidRPr="00C82234">
        <w:rPr>
          <w:rFonts w:ascii="Bookman Old Style" w:hAnsi="Bookman Old Style"/>
        </w:rPr>
        <w:t>cortará la hogaza reseca</w:t>
      </w:r>
      <w:r w:rsidR="002112FF" w:rsidRPr="00C82234">
        <w:rPr>
          <w:rFonts w:ascii="Bookman Old Style" w:hAnsi="Bookman Old Style"/>
        </w:rPr>
        <w:t xml:space="preserve"> o romperá </w:t>
      </w:r>
      <w:r w:rsidR="007B2F00" w:rsidRPr="00C82234">
        <w:rPr>
          <w:rFonts w:ascii="Bookman Old Style" w:hAnsi="Bookman Old Style"/>
        </w:rPr>
        <w:t>el lomo de bacalao seco para la</w:t>
      </w:r>
      <w:r w:rsidR="00D43577" w:rsidRPr="00C82234">
        <w:rPr>
          <w:rFonts w:ascii="Bookman Old Style" w:hAnsi="Bookman Old Style"/>
        </w:rPr>
        <w:t xml:space="preserve"> cena? Tendrá que hacer el cocido sin tocino</w:t>
      </w:r>
      <w:r w:rsidR="00EB753F" w:rsidRPr="00C82234">
        <w:rPr>
          <w:rFonts w:ascii="Bookman Old Style" w:hAnsi="Bookman Old Style"/>
        </w:rPr>
        <w:t xml:space="preserve"> si no </w:t>
      </w:r>
      <w:r w:rsidR="00AA2D1D" w:rsidRPr="00C82234">
        <w:rPr>
          <w:rFonts w:ascii="Bookman Old Style" w:hAnsi="Bookman Old Style"/>
        </w:rPr>
        <w:t xml:space="preserve">va él a </w:t>
      </w:r>
      <w:r w:rsidR="00E1735F" w:rsidRPr="00C82234">
        <w:rPr>
          <w:rFonts w:ascii="Bookman Old Style" w:hAnsi="Bookman Old Style"/>
        </w:rPr>
        <w:t>trinc</w:t>
      </w:r>
      <w:r w:rsidR="00F25978">
        <w:rPr>
          <w:rFonts w:ascii="Bookman Old Style" w:hAnsi="Bookman Old Style"/>
        </w:rPr>
        <w:t>h</w:t>
      </w:r>
      <w:r w:rsidR="00E1735F" w:rsidRPr="00C82234">
        <w:rPr>
          <w:rFonts w:ascii="Bookman Old Style" w:hAnsi="Bookman Old Style"/>
        </w:rPr>
        <w:t xml:space="preserve">arlo con </w:t>
      </w:r>
      <w:r w:rsidR="00EB753F" w:rsidRPr="00C82234">
        <w:rPr>
          <w:rFonts w:ascii="Bookman Old Style" w:hAnsi="Bookman Old Style"/>
        </w:rPr>
        <w:t>la sierra</w:t>
      </w:r>
      <w:commentRangeEnd w:id="84"/>
      <w:r w:rsidR="00F555C6">
        <w:rPr>
          <w:rStyle w:val="Refdecomentario"/>
        </w:rPr>
        <w:commentReference w:id="84"/>
      </w:r>
      <w:commentRangeEnd w:id="85"/>
      <w:r w:rsidR="00BE7D2A">
        <w:rPr>
          <w:rStyle w:val="Refdecomentario"/>
        </w:rPr>
        <w:commentReference w:id="85"/>
      </w:r>
      <w:r w:rsidR="00EB753F" w:rsidRPr="00C82234">
        <w:rPr>
          <w:rFonts w:ascii="Bookman Old Style" w:hAnsi="Bookman Old Style"/>
        </w:rPr>
        <w:t>—. ¿</w:t>
      </w:r>
      <w:r w:rsidR="00E23A15" w:rsidRPr="00C82234">
        <w:rPr>
          <w:rFonts w:ascii="Bookman Old Style" w:hAnsi="Bookman Old Style"/>
        </w:rPr>
        <w:t>Me escucha</w:t>
      </w:r>
      <w:r w:rsidR="00EB753F" w:rsidRPr="00C82234">
        <w:rPr>
          <w:rFonts w:ascii="Bookman Old Style" w:hAnsi="Bookman Old Style"/>
        </w:rPr>
        <w:t>, Ribes?</w:t>
      </w:r>
    </w:p>
    <w:p w14:paraId="03667B5A" w14:textId="63B2BBDD" w:rsidR="00D41605" w:rsidRPr="00C82234" w:rsidRDefault="001028DC" w:rsidP="00AA3B0B">
      <w:pPr>
        <w:spacing w:after="0"/>
        <w:ind w:firstLine="567"/>
        <w:jc w:val="both"/>
        <w:rPr>
          <w:rFonts w:ascii="Bookman Old Style" w:hAnsi="Bookman Old Style"/>
        </w:rPr>
      </w:pPr>
      <w:commentRangeStart w:id="86"/>
      <w:commentRangeStart w:id="87"/>
      <w:r>
        <w:rPr>
          <w:rFonts w:ascii="Bookman Old Style" w:hAnsi="Bookman Old Style"/>
        </w:rPr>
        <w:t>¿</w:t>
      </w:r>
      <w:r w:rsidRPr="00C82234">
        <w:rPr>
          <w:rFonts w:ascii="Bookman Old Style" w:hAnsi="Bookman Old Style"/>
        </w:rPr>
        <w:t xml:space="preserve">Qué no daría ahora mismo por un último vistazo a los ojos </w:t>
      </w:r>
      <w:r w:rsidR="00C140AA">
        <w:rPr>
          <w:rFonts w:ascii="Bookman Old Style" w:hAnsi="Bookman Old Style"/>
        </w:rPr>
        <w:t xml:space="preserve">negros </w:t>
      </w:r>
      <w:r w:rsidRPr="00C82234">
        <w:rPr>
          <w:rFonts w:ascii="Bookman Old Style" w:hAnsi="Bookman Old Style"/>
        </w:rPr>
        <w:t xml:space="preserve">de </w:t>
      </w:r>
      <w:proofErr w:type="spellStart"/>
      <w:r w:rsidRPr="00C82234">
        <w:rPr>
          <w:rFonts w:ascii="Bookman Old Style" w:hAnsi="Bookman Old Style"/>
        </w:rPr>
        <w:t>Quimeta</w:t>
      </w:r>
      <w:proofErr w:type="spellEnd"/>
      <w:r>
        <w:rPr>
          <w:rFonts w:ascii="Bookman Old Style" w:hAnsi="Bookman Old Style"/>
        </w:rPr>
        <w:t>?</w:t>
      </w:r>
      <w:r w:rsidRPr="00C82234">
        <w:rPr>
          <w:rFonts w:ascii="Bookman Old Style" w:hAnsi="Bookman Old Style"/>
        </w:rPr>
        <w:t xml:space="preserve"> ¿Por qué no ha mirado por última vez sus mejillas rosadas por el frío?</w:t>
      </w:r>
      <w:commentRangeEnd w:id="86"/>
      <w:r w:rsidR="00F555C6">
        <w:rPr>
          <w:rStyle w:val="Refdecomentario"/>
        </w:rPr>
        <w:commentReference w:id="86"/>
      </w:r>
      <w:commentRangeEnd w:id="87"/>
      <w:r w:rsidR="00BE7D2A">
        <w:rPr>
          <w:rStyle w:val="Refdecomentario"/>
        </w:rPr>
        <w:commentReference w:id="87"/>
      </w:r>
      <w:r w:rsidRPr="00C82234">
        <w:rPr>
          <w:rFonts w:ascii="Bookman Old Style" w:hAnsi="Bookman Old Style"/>
        </w:rPr>
        <w:t xml:space="preserve"> </w:t>
      </w:r>
    </w:p>
    <w:p w14:paraId="3C1512DD" w14:textId="6B8BB219" w:rsidR="00CB04EE" w:rsidRPr="00C82234" w:rsidRDefault="00F86AE4" w:rsidP="00462E50">
      <w:pPr>
        <w:spacing w:after="0"/>
        <w:ind w:firstLine="567"/>
        <w:jc w:val="both"/>
        <w:rPr>
          <w:rFonts w:ascii="Bookman Old Style" w:hAnsi="Bookman Old Style"/>
        </w:rPr>
      </w:pPr>
      <w:r w:rsidRPr="00C82234">
        <w:rPr>
          <w:rFonts w:ascii="Bookman Old Style" w:hAnsi="Bookman Old Style"/>
        </w:rPr>
        <w:t>—</w:t>
      </w:r>
      <w:r w:rsidR="00947A41" w:rsidRPr="00C82234">
        <w:rPr>
          <w:rFonts w:ascii="Bookman Old Style" w:hAnsi="Bookman Old Style"/>
        </w:rPr>
        <w:t xml:space="preserve">Mi esposa me espera abajo. </w:t>
      </w:r>
      <w:r w:rsidR="00E320C0" w:rsidRPr="00C82234">
        <w:rPr>
          <w:rFonts w:ascii="Bookman Old Style" w:hAnsi="Bookman Old Style"/>
        </w:rPr>
        <w:t>¿</w:t>
      </w:r>
      <w:r w:rsidR="00947A41" w:rsidRPr="00C82234">
        <w:rPr>
          <w:rFonts w:ascii="Bookman Old Style" w:hAnsi="Bookman Old Style"/>
        </w:rPr>
        <w:t>Me puedo despedir de ella?</w:t>
      </w:r>
    </w:p>
    <w:p w14:paraId="7CA9A564" w14:textId="3C36AEE2" w:rsidR="00947A41" w:rsidRPr="00C82234" w:rsidRDefault="00F86AE4" w:rsidP="00462E50">
      <w:pPr>
        <w:spacing w:after="0"/>
        <w:ind w:firstLine="567"/>
        <w:jc w:val="both"/>
        <w:rPr>
          <w:rFonts w:ascii="Bookman Old Style" w:hAnsi="Bookman Old Style"/>
        </w:rPr>
      </w:pPr>
      <w:r w:rsidRPr="00C82234">
        <w:rPr>
          <w:rFonts w:ascii="Bookman Old Style" w:hAnsi="Bookman Old Style"/>
        </w:rPr>
        <w:t>—</w:t>
      </w:r>
      <w:r w:rsidR="00455AF7" w:rsidRPr="00C82234">
        <w:rPr>
          <w:rFonts w:ascii="Bookman Old Style" w:hAnsi="Bookman Old Style"/>
        </w:rPr>
        <w:t>¿No e</w:t>
      </w:r>
      <w:r w:rsidR="00E23A15" w:rsidRPr="00C82234">
        <w:rPr>
          <w:rFonts w:ascii="Bookman Old Style" w:hAnsi="Bookman Old Style"/>
        </w:rPr>
        <w:t>ntiende de qué se le acusa</w:t>
      </w:r>
      <w:r w:rsidR="00AA3B0B">
        <w:rPr>
          <w:rFonts w:ascii="Bookman Old Style" w:hAnsi="Bookman Old Style"/>
        </w:rPr>
        <w:t>, Ribes</w:t>
      </w:r>
      <w:r w:rsidR="00455AF7" w:rsidRPr="00C82234">
        <w:rPr>
          <w:rFonts w:ascii="Bookman Old Style" w:hAnsi="Bookman Old Style"/>
        </w:rPr>
        <w:t xml:space="preserve">? </w:t>
      </w:r>
      <w:r w:rsidR="00A032EC" w:rsidRPr="00C82234">
        <w:rPr>
          <w:rFonts w:ascii="Bookman Old Style" w:hAnsi="Bookman Old Style"/>
        </w:rPr>
        <w:t xml:space="preserve">Queda usted a disposición </w:t>
      </w:r>
      <w:r w:rsidR="00CC22E6" w:rsidRPr="00C82234">
        <w:rPr>
          <w:rFonts w:ascii="Bookman Old Style" w:hAnsi="Bookman Old Style"/>
        </w:rPr>
        <w:t>del Juzgado Militar</w:t>
      </w:r>
      <w:r w:rsidR="004977F0" w:rsidRPr="00C82234">
        <w:rPr>
          <w:rFonts w:ascii="Bookman Old Style" w:hAnsi="Bookman Old Style"/>
        </w:rPr>
        <w:t>,</w:t>
      </w:r>
      <w:r w:rsidR="00CC22E6" w:rsidRPr="00C82234">
        <w:rPr>
          <w:rFonts w:ascii="Bookman Old Style" w:hAnsi="Bookman Old Style"/>
        </w:rPr>
        <w:t xml:space="preserve"> con </w:t>
      </w:r>
      <w:r w:rsidR="00786228" w:rsidRPr="00C82234">
        <w:rPr>
          <w:rFonts w:ascii="Bookman Old Style" w:hAnsi="Bookman Old Style"/>
        </w:rPr>
        <w:t xml:space="preserve">efectos </w:t>
      </w:r>
      <w:r w:rsidR="00CC22E6" w:rsidRPr="00C82234">
        <w:rPr>
          <w:rFonts w:ascii="Bookman Old Style" w:hAnsi="Bookman Old Style"/>
        </w:rPr>
        <w:t>inmedi</w:t>
      </w:r>
      <w:r w:rsidR="00786228" w:rsidRPr="00C82234">
        <w:rPr>
          <w:rFonts w:ascii="Bookman Old Style" w:hAnsi="Bookman Old Style"/>
        </w:rPr>
        <w:t>atos</w:t>
      </w:r>
      <w:r w:rsidR="00CC22E6" w:rsidRPr="00C82234">
        <w:rPr>
          <w:rFonts w:ascii="Bookman Old Style" w:hAnsi="Bookman Old Style"/>
        </w:rPr>
        <w:t>.</w:t>
      </w:r>
    </w:p>
    <w:p w14:paraId="4C046964" w14:textId="76D67BDB" w:rsidR="00947A41" w:rsidRPr="00C82234" w:rsidRDefault="0044623A" w:rsidP="00462E50">
      <w:pPr>
        <w:spacing w:after="0"/>
        <w:ind w:firstLine="567"/>
        <w:jc w:val="both"/>
        <w:rPr>
          <w:rFonts w:ascii="Bookman Old Style" w:hAnsi="Bookman Old Style"/>
        </w:rPr>
      </w:pPr>
      <w:commentRangeStart w:id="88"/>
      <w:commentRangeStart w:id="89"/>
      <w:r w:rsidRPr="00C82234">
        <w:rPr>
          <w:rFonts w:ascii="Bookman Old Style" w:hAnsi="Bookman Old Style"/>
        </w:rPr>
        <w:t>¿</w:t>
      </w:r>
      <w:r w:rsidR="007D2573" w:rsidRPr="00C82234">
        <w:rPr>
          <w:rFonts w:ascii="Bookman Old Style" w:hAnsi="Bookman Old Style"/>
        </w:rPr>
        <w:t>Fue esta mañana</w:t>
      </w:r>
      <w:r w:rsidR="0070773C" w:rsidRPr="00C82234">
        <w:rPr>
          <w:rFonts w:ascii="Bookman Old Style" w:hAnsi="Bookman Old Style"/>
        </w:rPr>
        <w:t>,</w:t>
      </w:r>
      <w:r w:rsidR="007D2573" w:rsidRPr="00C82234">
        <w:rPr>
          <w:rFonts w:ascii="Bookman Old Style" w:hAnsi="Bookman Old Style"/>
        </w:rPr>
        <w:t xml:space="preserve"> mientras ella preparaba las gachas de su desayuno</w:t>
      </w:r>
      <w:r w:rsidR="0070773C" w:rsidRPr="00C82234">
        <w:rPr>
          <w:rFonts w:ascii="Bookman Old Style" w:hAnsi="Bookman Old Style"/>
        </w:rPr>
        <w:t>,</w:t>
      </w:r>
      <w:r w:rsidR="007D2573" w:rsidRPr="00C82234">
        <w:rPr>
          <w:rFonts w:ascii="Bookman Old Style" w:hAnsi="Bookman Old Style"/>
        </w:rPr>
        <w:t xml:space="preserve"> cuando tocó sus labios </w:t>
      </w:r>
      <w:r w:rsidRPr="00C82234">
        <w:rPr>
          <w:rFonts w:ascii="Bookman Old Style" w:hAnsi="Bookman Old Style"/>
        </w:rPr>
        <w:t xml:space="preserve">por última vez? </w:t>
      </w:r>
      <w:r w:rsidR="005471A9" w:rsidRPr="00C82234">
        <w:rPr>
          <w:rFonts w:ascii="Bookman Old Style" w:hAnsi="Bookman Old Style"/>
        </w:rPr>
        <w:t>¿</w:t>
      </w:r>
      <w:r w:rsidR="0061624F">
        <w:rPr>
          <w:rFonts w:ascii="Bookman Old Style" w:hAnsi="Bookman Old Style"/>
        </w:rPr>
        <w:t>Es</w:t>
      </w:r>
      <w:r w:rsidR="0005453C" w:rsidRPr="00C82234">
        <w:rPr>
          <w:rFonts w:ascii="Bookman Old Style" w:hAnsi="Bookman Old Style"/>
        </w:rPr>
        <w:t xml:space="preserve"> </w:t>
      </w:r>
      <w:r w:rsidR="00997065">
        <w:rPr>
          <w:rFonts w:ascii="Bookman Old Style" w:hAnsi="Bookman Old Style"/>
        </w:rPr>
        <w:t xml:space="preserve">el </w:t>
      </w:r>
      <w:r w:rsidR="00993C3E">
        <w:rPr>
          <w:rFonts w:ascii="Bookman Old Style" w:hAnsi="Bookman Old Style"/>
        </w:rPr>
        <w:t>helo</w:t>
      </w:r>
      <w:r w:rsidR="00462A58">
        <w:rPr>
          <w:rFonts w:ascii="Bookman Old Style" w:hAnsi="Bookman Old Style"/>
        </w:rPr>
        <w:t>r</w:t>
      </w:r>
      <w:r w:rsidR="00993C3E">
        <w:rPr>
          <w:rFonts w:ascii="Bookman Old Style" w:hAnsi="Bookman Old Style"/>
        </w:rPr>
        <w:t xml:space="preserve"> </w:t>
      </w:r>
      <w:r w:rsidR="0005453C" w:rsidRPr="00C82234">
        <w:rPr>
          <w:rFonts w:ascii="Bookman Old Style" w:hAnsi="Bookman Old Style"/>
        </w:rPr>
        <w:t>de su mano</w:t>
      </w:r>
      <w:r w:rsidR="00462A58">
        <w:rPr>
          <w:rFonts w:ascii="Bookman Old Style" w:hAnsi="Bookman Old Style"/>
        </w:rPr>
        <w:t>, su sonrisa forzada,</w:t>
      </w:r>
      <w:r w:rsidR="00837BA8">
        <w:rPr>
          <w:rFonts w:ascii="Bookman Old Style" w:hAnsi="Bookman Old Style"/>
        </w:rPr>
        <w:t xml:space="preserve"> </w:t>
      </w:r>
      <w:r w:rsidR="000052FE">
        <w:rPr>
          <w:rFonts w:ascii="Bookman Old Style" w:hAnsi="Bookman Old Style"/>
        </w:rPr>
        <w:t>la incomodidad de su postura</w:t>
      </w:r>
      <w:r w:rsidR="0005453C" w:rsidRPr="00C82234">
        <w:rPr>
          <w:rFonts w:ascii="Bookman Old Style" w:hAnsi="Bookman Old Style"/>
        </w:rPr>
        <w:t xml:space="preserve"> l</w:t>
      </w:r>
      <w:r w:rsidR="00AA3B0B">
        <w:rPr>
          <w:rFonts w:ascii="Bookman Old Style" w:hAnsi="Bookman Old Style"/>
        </w:rPr>
        <w:t>o</w:t>
      </w:r>
      <w:r w:rsidR="0005453C" w:rsidRPr="00C82234">
        <w:rPr>
          <w:rFonts w:ascii="Bookman Old Style" w:hAnsi="Bookman Old Style"/>
        </w:rPr>
        <w:t xml:space="preserve"> </w:t>
      </w:r>
      <w:r w:rsidR="00997065">
        <w:rPr>
          <w:rFonts w:ascii="Bookman Old Style" w:hAnsi="Bookman Old Style"/>
        </w:rPr>
        <w:t xml:space="preserve">que </w:t>
      </w:r>
      <w:r w:rsidR="0005453C" w:rsidRPr="00C82234">
        <w:rPr>
          <w:rFonts w:ascii="Bookman Old Style" w:hAnsi="Bookman Old Style"/>
        </w:rPr>
        <w:t>recordará</w:t>
      </w:r>
      <w:r w:rsidR="00AA3B0B">
        <w:rPr>
          <w:rFonts w:ascii="Bookman Old Style" w:hAnsi="Bookman Old Style"/>
        </w:rPr>
        <w:t xml:space="preserve"> </w:t>
      </w:r>
      <w:r w:rsidR="000052FE">
        <w:rPr>
          <w:rFonts w:ascii="Bookman Old Style" w:hAnsi="Bookman Old Style"/>
        </w:rPr>
        <w:t xml:space="preserve">con </w:t>
      </w:r>
      <w:r w:rsidR="0005453C" w:rsidRPr="00C82234">
        <w:rPr>
          <w:rFonts w:ascii="Bookman Old Style" w:hAnsi="Bookman Old Style"/>
        </w:rPr>
        <w:t>su último suspir</w:t>
      </w:r>
      <w:r w:rsidR="00D95534">
        <w:rPr>
          <w:rFonts w:ascii="Bookman Old Style" w:hAnsi="Bookman Old Style"/>
        </w:rPr>
        <w:t>o</w:t>
      </w:r>
      <w:r w:rsidR="005471A9" w:rsidRPr="00C82234">
        <w:rPr>
          <w:rFonts w:ascii="Bookman Old Style" w:hAnsi="Bookman Old Style"/>
        </w:rPr>
        <w:t>?</w:t>
      </w:r>
      <w:commentRangeEnd w:id="88"/>
      <w:r w:rsidR="00E77A85">
        <w:rPr>
          <w:rStyle w:val="Refdecomentario"/>
        </w:rPr>
        <w:commentReference w:id="88"/>
      </w:r>
      <w:commentRangeEnd w:id="89"/>
      <w:r w:rsidR="0086631C">
        <w:rPr>
          <w:rStyle w:val="Refdecomentario"/>
        </w:rPr>
        <w:commentReference w:id="89"/>
      </w:r>
    </w:p>
    <w:p w14:paraId="4FE49C64" w14:textId="6D03E92D" w:rsidR="00D57E30" w:rsidRPr="00C82234" w:rsidRDefault="00F86AE4" w:rsidP="00462E50">
      <w:pPr>
        <w:spacing w:after="0"/>
        <w:ind w:firstLine="567"/>
        <w:jc w:val="both"/>
        <w:rPr>
          <w:rFonts w:ascii="Bookman Old Style" w:hAnsi="Bookman Old Style"/>
        </w:rPr>
      </w:pPr>
      <w:r w:rsidRPr="00C82234">
        <w:rPr>
          <w:rFonts w:ascii="Bookman Old Style" w:hAnsi="Bookman Old Style"/>
        </w:rPr>
        <w:t>—</w:t>
      </w:r>
      <w:r w:rsidR="00D57E30" w:rsidRPr="00C82234">
        <w:rPr>
          <w:rFonts w:ascii="Bookman Old Style" w:hAnsi="Bookman Old Style"/>
        </w:rPr>
        <w:t>Tendrá que acompañarnos</w:t>
      </w:r>
      <w:r w:rsidR="006B6D85" w:rsidRPr="00C82234">
        <w:rPr>
          <w:rFonts w:ascii="Bookman Old Style" w:hAnsi="Bookman Old Style"/>
        </w:rPr>
        <w:t>.</w:t>
      </w:r>
    </w:p>
    <w:p w14:paraId="3A7B6824" w14:textId="77777777" w:rsidR="001028DC" w:rsidRPr="00C82234" w:rsidRDefault="001028DC" w:rsidP="001028DC">
      <w:pPr>
        <w:spacing w:after="0"/>
        <w:ind w:firstLine="567"/>
        <w:jc w:val="both"/>
        <w:rPr>
          <w:rFonts w:ascii="Bookman Old Style" w:hAnsi="Bookman Old Style"/>
        </w:rPr>
      </w:pPr>
      <w:commentRangeStart w:id="90"/>
      <w:commentRangeStart w:id="91"/>
      <w:r w:rsidRPr="00C82234">
        <w:rPr>
          <w:rFonts w:ascii="Bookman Old Style" w:hAnsi="Bookman Old Style"/>
        </w:rPr>
        <w:t xml:space="preserve">Ni un adiós. Ni un último </w:t>
      </w:r>
      <w:commentRangeEnd w:id="90"/>
      <w:r w:rsidR="00782BAB">
        <w:rPr>
          <w:rStyle w:val="Refdecomentario"/>
        </w:rPr>
        <w:commentReference w:id="90"/>
      </w:r>
      <w:commentRangeEnd w:id="91"/>
      <w:r w:rsidR="0086631C">
        <w:rPr>
          <w:rStyle w:val="Refdecomentario"/>
        </w:rPr>
        <w:commentReference w:id="91"/>
      </w:r>
      <w:r w:rsidRPr="00C82234">
        <w:rPr>
          <w:rFonts w:ascii="Bookman Old Style" w:hAnsi="Bookman Old Style"/>
        </w:rPr>
        <w:t>atisbo de la tristeza en su rostro.</w:t>
      </w:r>
    </w:p>
    <w:p w14:paraId="04BC2877" w14:textId="6F8B4C5A" w:rsidR="00F81871" w:rsidRPr="00C82234" w:rsidRDefault="00787BC8" w:rsidP="00462E50">
      <w:pPr>
        <w:spacing w:after="0"/>
        <w:ind w:firstLine="567"/>
        <w:jc w:val="both"/>
        <w:rPr>
          <w:rFonts w:ascii="Bookman Old Style" w:hAnsi="Bookman Old Style"/>
        </w:rPr>
      </w:pPr>
      <w:commentRangeStart w:id="92"/>
      <w:commentRangeStart w:id="93"/>
      <w:r w:rsidRPr="00C82234">
        <w:rPr>
          <w:rFonts w:ascii="Bookman Old Style" w:hAnsi="Bookman Old Style"/>
        </w:rPr>
        <w:t xml:space="preserve">El yugo a su espalda </w:t>
      </w:r>
      <w:commentRangeEnd w:id="92"/>
      <w:r w:rsidR="00782BAB">
        <w:rPr>
          <w:rStyle w:val="Refdecomentario"/>
        </w:rPr>
        <w:commentReference w:id="92"/>
      </w:r>
      <w:commentRangeEnd w:id="93"/>
      <w:r w:rsidR="0086631C">
        <w:rPr>
          <w:rStyle w:val="Refdecomentario"/>
        </w:rPr>
        <w:commentReference w:id="93"/>
      </w:r>
      <w:r w:rsidRPr="00C82234">
        <w:rPr>
          <w:rFonts w:ascii="Bookman Old Style" w:hAnsi="Bookman Old Style"/>
        </w:rPr>
        <w:t xml:space="preserve">lo </w:t>
      </w:r>
      <w:r w:rsidR="00CC7B7B" w:rsidRPr="00C82234">
        <w:rPr>
          <w:rFonts w:ascii="Bookman Old Style" w:hAnsi="Bookman Old Style"/>
        </w:rPr>
        <w:t>empuja hacia la puerta</w:t>
      </w:r>
      <w:r w:rsidR="001270CB" w:rsidRPr="00C82234">
        <w:rPr>
          <w:rFonts w:ascii="Bookman Old Style" w:hAnsi="Bookman Old Style"/>
        </w:rPr>
        <w:t>. Su pie hinchado tropieza con la esquina de la alfombra</w:t>
      </w:r>
      <w:r w:rsidR="00F81871" w:rsidRPr="00C82234">
        <w:rPr>
          <w:rFonts w:ascii="Bookman Old Style" w:hAnsi="Bookman Old Style"/>
        </w:rPr>
        <w:t>,</w:t>
      </w:r>
      <w:r w:rsidR="001270CB" w:rsidRPr="00C82234">
        <w:rPr>
          <w:rFonts w:ascii="Bookman Old Style" w:hAnsi="Bookman Old Style"/>
        </w:rPr>
        <w:t xml:space="preserve"> </w:t>
      </w:r>
      <w:r w:rsidR="00F81871" w:rsidRPr="00C82234">
        <w:rPr>
          <w:rFonts w:ascii="Bookman Old Style" w:hAnsi="Bookman Old Style"/>
        </w:rPr>
        <w:t xml:space="preserve">pero </w:t>
      </w:r>
      <w:commentRangeStart w:id="94"/>
      <w:commentRangeStart w:id="95"/>
      <w:r w:rsidR="00F81871" w:rsidRPr="00C82234">
        <w:rPr>
          <w:rFonts w:ascii="Bookman Old Style" w:hAnsi="Bookman Old Style"/>
        </w:rPr>
        <w:t xml:space="preserve">manos </w:t>
      </w:r>
      <w:r w:rsidR="00993C3E">
        <w:rPr>
          <w:rFonts w:ascii="Bookman Old Style" w:hAnsi="Bookman Old Style"/>
        </w:rPr>
        <w:t xml:space="preserve">sin rostro </w:t>
      </w:r>
      <w:commentRangeEnd w:id="94"/>
      <w:r w:rsidR="0015557D">
        <w:rPr>
          <w:rStyle w:val="Refdecomentario"/>
        </w:rPr>
        <w:commentReference w:id="94"/>
      </w:r>
      <w:commentRangeEnd w:id="95"/>
      <w:r w:rsidR="00D9596A">
        <w:rPr>
          <w:rStyle w:val="Refdecomentario"/>
        </w:rPr>
        <w:commentReference w:id="95"/>
      </w:r>
      <w:r w:rsidR="0017208E">
        <w:rPr>
          <w:rFonts w:ascii="Bookman Old Style" w:hAnsi="Bookman Old Style"/>
        </w:rPr>
        <w:t>l</w:t>
      </w:r>
      <w:r w:rsidR="00B63A6F">
        <w:rPr>
          <w:rFonts w:ascii="Bookman Old Style" w:hAnsi="Bookman Old Style"/>
        </w:rPr>
        <w:t>e</w:t>
      </w:r>
      <w:r w:rsidR="0017208E">
        <w:rPr>
          <w:rFonts w:ascii="Bookman Old Style" w:hAnsi="Bookman Old Style"/>
        </w:rPr>
        <w:t xml:space="preserve"> sujetan </w:t>
      </w:r>
      <w:r w:rsidR="00B63A6F">
        <w:rPr>
          <w:rFonts w:ascii="Bookman Old Style" w:hAnsi="Bookman Old Style"/>
        </w:rPr>
        <w:t xml:space="preserve">los hombros </w:t>
      </w:r>
      <w:r w:rsidR="0017208E">
        <w:rPr>
          <w:rFonts w:ascii="Bookman Old Style" w:hAnsi="Bookman Old Style"/>
        </w:rPr>
        <w:t xml:space="preserve">y </w:t>
      </w:r>
      <w:r w:rsidR="003D01B6">
        <w:rPr>
          <w:rFonts w:ascii="Bookman Old Style" w:hAnsi="Bookman Old Style"/>
        </w:rPr>
        <w:t xml:space="preserve">evitan </w:t>
      </w:r>
      <w:r w:rsidR="00F81871" w:rsidRPr="00C82234">
        <w:rPr>
          <w:rFonts w:ascii="Bookman Old Style" w:hAnsi="Bookman Old Style"/>
        </w:rPr>
        <w:t xml:space="preserve">que </w:t>
      </w:r>
      <w:r w:rsidR="003D01B6">
        <w:rPr>
          <w:rFonts w:ascii="Bookman Old Style" w:hAnsi="Bookman Old Style"/>
        </w:rPr>
        <w:t xml:space="preserve">se </w:t>
      </w:r>
      <w:r w:rsidR="00F81871" w:rsidRPr="00C82234">
        <w:rPr>
          <w:rFonts w:ascii="Bookman Old Style" w:hAnsi="Bookman Old Style"/>
        </w:rPr>
        <w:t>caiga</w:t>
      </w:r>
      <w:r w:rsidR="00514A5F" w:rsidRPr="00C82234">
        <w:rPr>
          <w:rFonts w:ascii="Bookman Old Style" w:hAnsi="Bookman Old Style"/>
        </w:rPr>
        <w:t>.</w:t>
      </w:r>
    </w:p>
    <w:p w14:paraId="0568CF97" w14:textId="5852D2D3" w:rsidR="00822E70" w:rsidRDefault="00F81871" w:rsidP="00462E50">
      <w:pPr>
        <w:spacing w:after="0"/>
        <w:ind w:firstLine="567"/>
        <w:jc w:val="both"/>
        <w:rPr>
          <w:rFonts w:ascii="Bookman Old Style" w:hAnsi="Bookman Old Style"/>
        </w:rPr>
      </w:pPr>
      <w:r w:rsidRPr="00C82234">
        <w:rPr>
          <w:rFonts w:ascii="Bookman Old Style" w:hAnsi="Bookman Old Style"/>
        </w:rPr>
        <w:t>T</w:t>
      </w:r>
      <w:r w:rsidR="00EE17FF" w:rsidRPr="00C82234">
        <w:rPr>
          <w:rFonts w:ascii="Bookman Old Style" w:hAnsi="Bookman Old Style"/>
        </w:rPr>
        <w:t>odo está borroso</w:t>
      </w:r>
      <w:r w:rsidR="0017208E">
        <w:rPr>
          <w:rFonts w:ascii="Bookman Old Style" w:hAnsi="Bookman Old Style"/>
        </w:rPr>
        <w:t xml:space="preserve"> mientras recibe </w:t>
      </w:r>
      <w:r w:rsidR="00822E70" w:rsidRPr="00C82234">
        <w:rPr>
          <w:rFonts w:ascii="Bookman Old Style" w:hAnsi="Bookman Old Style"/>
        </w:rPr>
        <w:t>empujones a int</w:t>
      </w:r>
      <w:r w:rsidR="009D5392" w:rsidRPr="00C82234">
        <w:rPr>
          <w:rFonts w:ascii="Bookman Old Style" w:hAnsi="Bookman Old Style"/>
        </w:rPr>
        <w:t>e</w:t>
      </w:r>
      <w:r w:rsidR="00822E70" w:rsidRPr="00C82234">
        <w:rPr>
          <w:rFonts w:ascii="Bookman Old Style" w:hAnsi="Bookman Old Style"/>
        </w:rPr>
        <w:t>rv</w:t>
      </w:r>
      <w:r w:rsidR="009D5392" w:rsidRPr="00C82234">
        <w:rPr>
          <w:rFonts w:ascii="Bookman Old Style" w:hAnsi="Bookman Old Style"/>
        </w:rPr>
        <w:t>a</w:t>
      </w:r>
      <w:r w:rsidR="00822E70" w:rsidRPr="00C82234">
        <w:rPr>
          <w:rFonts w:ascii="Bookman Old Style" w:hAnsi="Bookman Old Style"/>
        </w:rPr>
        <w:t>los irregulares.</w:t>
      </w:r>
    </w:p>
    <w:p w14:paraId="711EBF97" w14:textId="43A90961" w:rsidR="00D41605" w:rsidRPr="00C82234" w:rsidRDefault="00D41605" w:rsidP="00462E50">
      <w:pPr>
        <w:spacing w:after="0"/>
        <w:ind w:firstLine="567"/>
        <w:jc w:val="both"/>
        <w:rPr>
          <w:rFonts w:ascii="Bookman Old Style" w:hAnsi="Bookman Old Style"/>
        </w:rPr>
      </w:pPr>
      <w:r w:rsidRPr="00C82234">
        <w:rPr>
          <w:rFonts w:ascii="Bookman Old Style" w:hAnsi="Bookman Old Style"/>
        </w:rPr>
        <w:t xml:space="preserve">Una generación entera de hombres enviados a morir. </w:t>
      </w:r>
      <w:commentRangeStart w:id="96"/>
      <w:commentRangeStart w:id="97"/>
      <w:r w:rsidRPr="00C82234">
        <w:rPr>
          <w:rFonts w:ascii="Bookman Old Style" w:hAnsi="Bookman Old Style"/>
        </w:rPr>
        <w:t>¿Qué será de sus hijos?</w:t>
      </w:r>
      <w:r>
        <w:rPr>
          <w:rFonts w:ascii="Bookman Old Style" w:hAnsi="Bookman Old Style"/>
        </w:rPr>
        <w:t xml:space="preserve"> ¿</w:t>
      </w:r>
      <w:r w:rsidRPr="00C82234">
        <w:rPr>
          <w:rFonts w:ascii="Bookman Old Style" w:hAnsi="Bookman Old Style"/>
        </w:rPr>
        <w:t>Quién explicará a sus alumnos el sinsentido de la guerra?</w:t>
      </w:r>
      <w:commentRangeEnd w:id="96"/>
      <w:r w:rsidR="00F821B4">
        <w:rPr>
          <w:rStyle w:val="Refdecomentario"/>
        </w:rPr>
        <w:commentReference w:id="96"/>
      </w:r>
      <w:commentRangeEnd w:id="97"/>
      <w:r w:rsidR="00D9596A">
        <w:rPr>
          <w:rStyle w:val="Refdecomentario"/>
        </w:rPr>
        <w:commentReference w:id="97"/>
      </w:r>
    </w:p>
    <w:p w14:paraId="163914D0" w14:textId="1C72F6CF" w:rsidR="00742B7C" w:rsidRPr="00C82234" w:rsidRDefault="00822E70" w:rsidP="00462E50">
      <w:pPr>
        <w:spacing w:after="0"/>
        <w:ind w:firstLine="567"/>
        <w:jc w:val="both"/>
        <w:rPr>
          <w:rFonts w:ascii="Bookman Old Style" w:hAnsi="Bookman Old Style"/>
        </w:rPr>
      </w:pPr>
      <w:r w:rsidRPr="00C82234">
        <w:rPr>
          <w:rFonts w:ascii="Bookman Old Style" w:hAnsi="Bookman Old Style"/>
        </w:rPr>
        <w:t xml:space="preserve">Cuando </w:t>
      </w:r>
      <w:r w:rsidR="00022F7F" w:rsidRPr="00C82234">
        <w:rPr>
          <w:rFonts w:ascii="Bookman Old Style" w:hAnsi="Bookman Old Style"/>
        </w:rPr>
        <w:t xml:space="preserve">cruza la puerta, la enfermera </w:t>
      </w:r>
      <w:r w:rsidR="00003AF3" w:rsidRPr="00C82234">
        <w:rPr>
          <w:rFonts w:ascii="Bookman Old Style" w:hAnsi="Bookman Old Style"/>
        </w:rPr>
        <w:t xml:space="preserve">que le dio la bienvenida </w:t>
      </w:r>
      <w:commentRangeStart w:id="98"/>
      <w:commentRangeStart w:id="99"/>
      <w:r w:rsidR="00003AF3" w:rsidRPr="00C82234">
        <w:rPr>
          <w:rFonts w:ascii="Bookman Old Style" w:hAnsi="Bookman Old Style"/>
        </w:rPr>
        <w:t>en una vida anterior</w:t>
      </w:r>
      <w:commentRangeEnd w:id="98"/>
      <w:r w:rsidR="009C7CA4">
        <w:rPr>
          <w:rStyle w:val="Refdecomentario"/>
        </w:rPr>
        <w:commentReference w:id="98"/>
      </w:r>
      <w:commentRangeEnd w:id="99"/>
      <w:r w:rsidR="00D9596A">
        <w:rPr>
          <w:rStyle w:val="Refdecomentario"/>
        </w:rPr>
        <w:commentReference w:id="99"/>
      </w:r>
      <w:r w:rsidR="00003AF3" w:rsidRPr="00C82234">
        <w:rPr>
          <w:rFonts w:ascii="Bookman Old Style" w:hAnsi="Bookman Old Style"/>
        </w:rPr>
        <w:t xml:space="preserve"> </w:t>
      </w:r>
      <w:r w:rsidR="00022F7F" w:rsidRPr="00C82234">
        <w:rPr>
          <w:rFonts w:ascii="Bookman Old Style" w:hAnsi="Bookman Old Style"/>
        </w:rPr>
        <w:t>lo mira con desinterés.</w:t>
      </w:r>
    </w:p>
    <w:p w14:paraId="718E14C4" w14:textId="00DA5976" w:rsidR="00CB04EE" w:rsidRPr="00C82234" w:rsidRDefault="00F86AE4" w:rsidP="00462E50">
      <w:pPr>
        <w:spacing w:after="0"/>
        <w:ind w:firstLine="567"/>
        <w:jc w:val="both"/>
        <w:rPr>
          <w:rFonts w:ascii="Bookman Old Style" w:hAnsi="Bookman Old Style"/>
        </w:rPr>
      </w:pPr>
      <w:r w:rsidRPr="00C82234">
        <w:rPr>
          <w:rFonts w:ascii="Bookman Old Style" w:hAnsi="Bookman Old Style"/>
        </w:rPr>
        <w:t>—</w:t>
      </w:r>
      <w:r w:rsidR="000C214C" w:rsidRPr="00C82234">
        <w:rPr>
          <w:rFonts w:ascii="Bookman Old Style" w:hAnsi="Bookman Old Style"/>
        </w:rPr>
        <w:t>¿</w:t>
      </w:r>
      <w:r w:rsidR="00C80E5C" w:rsidRPr="00C82234">
        <w:rPr>
          <w:rFonts w:ascii="Bookman Old Style" w:hAnsi="Bookman Old Style"/>
        </w:rPr>
        <w:t xml:space="preserve">Me hace </w:t>
      </w:r>
      <w:r w:rsidR="000C214C" w:rsidRPr="00C82234">
        <w:rPr>
          <w:rFonts w:ascii="Bookman Old Style" w:hAnsi="Bookman Old Style"/>
        </w:rPr>
        <w:t>un favor?</w:t>
      </w:r>
      <w:r w:rsidR="003D01B6">
        <w:rPr>
          <w:rFonts w:ascii="Bookman Old Style" w:hAnsi="Bookman Old Style"/>
        </w:rPr>
        <w:t xml:space="preserve"> </w:t>
      </w:r>
      <w:r w:rsidR="003D01B6" w:rsidRPr="00C82234">
        <w:rPr>
          <w:rFonts w:ascii="Bookman Old Style" w:hAnsi="Bookman Old Style"/>
        </w:rPr>
        <w:t>—</w:t>
      </w:r>
      <w:r w:rsidR="000660DA">
        <w:rPr>
          <w:rFonts w:ascii="Bookman Old Style" w:hAnsi="Bookman Old Style"/>
        </w:rPr>
        <w:t>dice Jaume.</w:t>
      </w:r>
    </w:p>
    <w:p w14:paraId="1D43F1F4" w14:textId="4233D496" w:rsidR="000C214C" w:rsidRPr="00C82234" w:rsidRDefault="002F68C1" w:rsidP="00462E50">
      <w:pPr>
        <w:spacing w:after="0"/>
        <w:ind w:firstLine="567"/>
        <w:jc w:val="both"/>
        <w:rPr>
          <w:rFonts w:ascii="Bookman Old Style" w:hAnsi="Bookman Old Style"/>
        </w:rPr>
      </w:pPr>
      <w:r w:rsidRPr="00C82234">
        <w:rPr>
          <w:rFonts w:ascii="Bookman Old Style" w:hAnsi="Bookman Old Style"/>
        </w:rPr>
        <w:t>La enfermera lo mira y pestañea un par de veces. No niega ni asiente.</w:t>
      </w:r>
    </w:p>
    <w:p w14:paraId="51ACF2F4" w14:textId="10DDA024" w:rsidR="00105C94" w:rsidRPr="00C82234" w:rsidRDefault="00F86AE4" w:rsidP="00462E50">
      <w:pPr>
        <w:spacing w:after="0"/>
        <w:ind w:firstLine="567"/>
        <w:jc w:val="both"/>
        <w:rPr>
          <w:rFonts w:ascii="Bookman Old Style" w:hAnsi="Bookman Old Style"/>
        </w:rPr>
      </w:pPr>
      <w:r w:rsidRPr="00C82234">
        <w:rPr>
          <w:rFonts w:ascii="Bookman Old Style" w:hAnsi="Bookman Old Style"/>
        </w:rPr>
        <w:t>—</w:t>
      </w:r>
      <w:r w:rsidR="00C80E5C" w:rsidRPr="00C82234">
        <w:rPr>
          <w:rFonts w:ascii="Bookman Old Style" w:hAnsi="Bookman Old Style"/>
        </w:rPr>
        <w:t>M</w:t>
      </w:r>
      <w:r w:rsidR="000C214C" w:rsidRPr="00C82234">
        <w:rPr>
          <w:rFonts w:ascii="Bookman Old Style" w:hAnsi="Bookman Old Style"/>
        </w:rPr>
        <w:t>i mujer</w:t>
      </w:r>
      <w:r w:rsidR="00F606CA">
        <w:rPr>
          <w:rFonts w:ascii="Bookman Old Style" w:hAnsi="Bookman Old Style"/>
        </w:rPr>
        <w:t>. Está</w:t>
      </w:r>
      <w:r w:rsidR="000C214C" w:rsidRPr="00C82234">
        <w:rPr>
          <w:rFonts w:ascii="Bookman Old Style" w:hAnsi="Bookman Old Style"/>
        </w:rPr>
        <w:t xml:space="preserve"> embarazada</w:t>
      </w:r>
      <w:r w:rsidR="00C80E5C" w:rsidRPr="00C82234">
        <w:rPr>
          <w:rFonts w:ascii="Bookman Old Style" w:hAnsi="Bookman Old Style"/>
        </w:rPr>
        <w:t xml:space="preserve">. </w:t>
      </w:r>
      <w:r w:rsidR="00F606CA">
        <w:rPr>
          <w:rFonts w:ascii="Bookman Old Style" w:hAnsi="Bookman Old Style"/>
        </w:rPr>
        <w:t xml:space="preserve">Me espera abajo. </w:t>
      </w:r>
      <w:r w:rsidRPr="00C82234">
        <w:rPr>
          <w:rFonts w:ascii="Bookman Old Style" w:hAnsi="Bookman Old Style"/>
        </w:rPr>
        <w:t>—</w:t>
      </w:r>
      <w:r w:rsidR="00F606CA">
        <w:rPr>
          <w:rFonts w:ascii="Bookman Old Style" w:hAnsi="Bookman Old Style"/>
        </w:rPr>
        <w:t>L</w:t>
      </w:r>
      <w:r w:rsidR="00022F7F" w:rsidRPr="00C82234">
        <w:rPr>
          <w:rFonts w:ascii="Bookman Old Style" w:hAnsi="Bookman Old Style"/>
        </w:rPr>
        <w:t xml:space="preserve">os soldados </w:t>
      </w:r>
      <w:r w:rsidR="00B2650B" w:rsidRPr="00C82234">
        <w:rPr>
          <w:rFonts w:ascii="Bookman Old Style" w:hAnsi="Bookman Old Style"/>
        </w:rPr>
        <w:t xml:space="preserve">siguen en su empeño de arrastrarlo </w:t>
      </w:r>
      <w:commentRangeStart w:id="100"/>
      <w:commentRangeStart w:id="101"/>
      <w:r w:rsidR="00B2650B" w:rsidRPr="00C82234">
        <w:rPr>
          <w:rFonts w:ascii="Bookman Old Style" w:hAnsi="Bookman Old Style"/>
        </w:rPr>
        <w:t>hacia su destino</w:t>
      </w:r>
      <w:commentRangeEnd w:id="100"/>
      <w:r w:rsidR="00C54E7D">
        <w:rPr>
          <w:rStyle w:val="Refdecomentario"/>
        </w:rPr>
        <w:commentReference w:id="100"/>
      </w:r>
      <w:commentRangeEnd w:id="101"/>
      <w:r w:rsidR="00296ADB">
        <w:rPr>
          <w:rStyle w:val="Refdecomentario"/>
        </w:rPr>
        <w:commentReference w:id="101"/>
      </w:r>
      <w:r w:rsidR="00B2650B" w:rsidRPr="00C82234">
        <w:rPr>
          <w:rFonts w:ascii="Bookman Old Style" w:hAnsi="Bookman Old Style"/>
        </w:rPr>
        <w:t xml:space="preserve">, pero Jaume se </w:t>
      </w:r>
      <w:r w:rsidR="00B2650B" w:rsidRPr="00C82234">
        <w:rPr>
          <w:rFonts w:ascii="Bookman Old Style" w:hAnsi="Bookman Old Style"/>
        </w:rPr>
        <w:lastRenderedPageBreak/>
        <w:t>agarra</w:t>
      </w:r>
      <w:r w:rsidR="004278F7">
        <w:rPr>
          <w:rFonts w:ascii="Bookman Old Style" w:hAnsi="Bookman Old Style"/>
        </w:rPr>
        <w:t xml:space="preserve"> a</w:t>
      </w:r>
      <w:r w:rsidR="00B2650B" w:rsidRPr="00C82234">
        <w:rPr>
          <w:rFonts w:ascii="Bookman Old Style" w:hAnsi="Bookman Old Style"/>
        </w:rPr>
        <w:t xml:space="preserve"> </w:t>
      </w:r>
      <w:r w:rsidR="00040176">
        <w:rPr>
          <w:rFonts w:ascii="Bookman Old Style" w:hAnsi="Bookman Old Style"/>
        </w:rPr>
        <w:t>un</w:t>
      </w:r>
      <w:r w:rsidR="00B2650B" w:rsidRPr="00C82234">
        <w:rPr>
          <w:rFonts w:ascii="Bookman Old Style" w:hAnsi="Bookman Old Style"/>
        </w:rPr>
        <w:t xml:space="preserve"> pasado </w:t>
      </w:r>
      <w:r w:rsidR="00040176">
        <w:rPr>
          <w:rFonts w:ascii="Bookman Old Style" w:hAnsi="Bookman Old Style"/>
        </w:rPr>
        <w:t>que ya no existe</w:t>
      </w:r>
      <w:r w:rsidRPr="00C82234">
        <w:rPr>
          <w:rFonts w:ascii="Bookman Old Style" w:hAnsi="Bookman Old Style"/>
        </w:rPr>
        <w:t>—</w:t>
      </w:r>
      <w:r w:rsidR="009C4462" w:rsidRPr="00C82234">
        <w:rPr>
          <w:rFonts w:ascii="Bookman Old Style" w:hAnsi="Bookman Old Style"/>
        </w:rPr>
        <w:t xml:space="preserve">. </w:t>
      </w:r>
      <w:r w:rsidR="000F4100">
        <w:rPr>
          <w:rFonts w:ascii="Bookman Old Style" w:hAnsi="Bookman Old Style"/>
        </w:rPr>
        <w:t>¿</w:t>
      </w:r>
      <w:r w:rsidR="00C80E5C" w:rsidRPr="00C82234">
        <w:rPr>
          <w:rFonts w:ascii="Bookman Old Style" w:hAnsi="Bookman Old Style"/>
        </w:rPr>
        <w:t xml:space="preserve">Puede </w:t>
      </w:r>
      <w:r w:rsidR="000F4100">
        <w:rPr>
          <w:rFonts w:ascii="Bookman Old Style" w:hAnsi="Bookman Old Style"/>
        </w:rPr>
        <w:t xml:space="preserve">decirle que su </w:t>
      </w:r>
      <w:r w:rsidR="00AE6EBA" w:rsidRPr="00C82234">
        <w:rPr>
          <w:rFonts w:ascii="Bookman Old Style" w:hAnsi="Bookman Old Style"/>
        </w:rPr>
        <w:t>marido</w:t>
      </w:r>
      <w:r w:rsidR="00B46D99" w:rsidRPr="00C82234">
        <w:rPr>
          <w:rFonts w:ascii="Bookman Old Style" w:hAnsi="Bookman Old Style"/>
        </w:rPr>
        <w:t>…</w:t>
      </w:r>
      <w:r w:rsidR="000F4100">
        <w:rPr>
          <w:rFonts w:ascii="Bookman Old Style" w:hAnsi="Bookman Old Style"/>
        </w:rPr>
        <w:t>?</w:t>
      </w:r>
      <w:r w:rsidR="00B46D99" w:rsidRPr="00C82234">
        <w:rPr>
          <w:rFonts w:ascii="Bookman Old Style" w:hAnsi="Bookman Old Style"/>
        </w:rPr>
        <w:t xml:space="preserve"> </w:t>
      </w:r>
      <w:r w:rsidRPr="00C82234">
        <w:rPr>
          <w:rFonts w:ascii="Bookman Old Style" w:hAnsi="Bookman Old Style"/>
        </w:rPr>
        <w:t>—</w:t>
      </w:r>
      <w:r w:rsidR="00105C94" w:rsidRPr="00C82234">
        <w:rPr>
          <w:rFonts w:ascii="Bookman Old Style" w:hAnsi="Bookman Old Style"/>
        </w:rPr>
        <w:t xml:space="preserve">¿Que </w:t>
      </w:r>
      <w:r w:rsidR="00E55824" w:rsidRPr="00C82234">
        <w:rPr>
          <w:rFonts w:ascii="Bookman Old Style" w:hAnsi="Bookman Old Style"/>
        </w:rPr>
        <w:t>su marido qué</w:t>
      </w:r>
      <w:r w:rsidR="00B46D99" w:rsidRPr="00C82234">
        <w:rPr>
          <w:rFonts w:ascii="Bookman Old Style" w:hAnsi="Bookman Old Style"/>
        </w:rPr>
        <w:t xml:space="preserve">? </w:t>
      </w:r>
      <w:r w:rsidR="00105C94" w:rsidRPr="00C82234">
        <w:rPr>
          <w:rFonts w:ascii="Bookman Old Style" w:hAnsi="Bookman Old Style"/>
        </w:rPr>
        <w:t xml:space="preserve">¿Que </w:t>
      </w:r>
      <w:r w:rsidR="00B46D99" w:rsidRPr="00C82234">
        <w:rPr>
          <w:rFonts w:ascii="Bookman Old Style" w:hAnsi="Bookman Old Style"/>
        </w:rPr>
        <w:t xml:space="preserve">nunca conocerá a su </w:t>
      </w:r>
      <w:proofErr w:type="gramStart"/>
      <w:r w:rsidR="00B46D99" w:rsidRPr="00C82234">
        <w:rPr>
          <w:rFonts w:ascii="Bookman Old Style" w:hAnsi="Bookman Old Style"/>
        </w:rPr>
        <w:t>hijo?</w:t>
      </w:r>
      <w:r w:rsidRPr="00C82234">
        <w:rPr>
          <w:rFonts w:ascii="Bookman Old Style" w:hAnsi="Bookman Old Style"/>
        </w:rPr>
        <w:t>—</w:t>
      </w:r>
      <w:proofErr w:type="gramEnd"/>
      <w:r w:rsidR="00917130">
        <w:rPr>
          <w:rFonts w:ascii="Bookman Old Style" w:hAnsi="Bookman Old Style"/>
        </w:rPr>
        <w:t>.</w:t>
      </w:r>
      <w:r w:rsidR="00AE6EBA" w:rsidRPr="00C82234">
        <w:rPr>
          <w:rFonts w:ascii="Bookman Old Style" w:hAnsi="Bookman Old Style"/>
        </w:rPr>
        <w:t xml:space="preserve"> </w:t>
      </w:r>
      <w:r w:rsidR="000F4100">
        <w:rPr>
          <w:rFonts w:ascii="Bookman Old Style" w:hAnsi="Bookman Old Style"/>
        </w:rPr>
        <w:t>Q</w:t>
      </w:r>
      <w:r w:rsidR="00B46D99" w:rsidRPr="00C82234">
        <w:rPr>
          <w:rFonts w:ascii="Bookman Old Style" w:hAnsi="Bookman Old Style"/>
        </w:rPr>
        <w:t>ue su marido</w:t>
      </w:r>
      <w:r w:rsidR="00C80E5C" w:rsidRPr="00C82234">
        <w:rPr>
          <w:rFonts w:ascii="Bookman Old Style" w:hAnsi="Bookman Old Style"/>
        </w:rPr>
        <w:t>…</w:t>
      </w:r>
    </w:p>
    <w:p w14:paraId="6FA705A6" w14:textId="6E2D6515" w:rsidR="00FF106C" w:rsidRPr="00C82234" w:rsidRDefault="008879B5" w:rsidP="00462E50">
      <w:pPr>
        <w:spacing w:after="0"/>
        <w:ind w:firstLine="567"/>
        <w:jc w:val="both"/>
        <w:rPr>
          <w:rFonts w:ascii="Bookman Old Style" w:hAnsi="Bookman Old Style"/>
        </w:rPr>
      </w:pPr>
      <w:r w:rsidRPr="00C82234">
        <w:rPr>
          <w:rFonts w:ascii="Bookman Old Style" w:hAnsi="Bookman Old Style"/>
        </w:rPr>
        <w:t>Uno de los soldados resopla a su espalda</w:t>
      </w:r>
      <w:r w:rsidR="00D04668" w:rsidRPr="00C82234">
        <w:rPr>
          <w:rFonts w:ascii="Bookman Old Style" w:hAnsi="Bookman Old Style"/>
        </w:rPr>
        <w:t xml:space="preserve"> y </w:t>
      </w:r>
      <w:commentRangeStart w:id="102"/>
      <w:commentRangeStart w:id="103"/>
      <w:r w:rsidR="00D04668" w:rsidRPr="00C82234">
        <w:rPr>
          <w:rFonts w:ascii="Bookman Old Style" w:hAnsi="Bookman Old Style"/>
        </w:rPr>
        <w:t>cuatro manos</w:t>
      </w:r>
      <w:commentRangeEnd w:id="102"/>
      <w:r w:rsidR="0020486E">
        <w:rPr>
          <w:rStyle w:val="Refdecomentario"/>
        </w:rPr>
        <w:commentReference w:id="102"/>
      </w:r>
      <w:commentRangeEnd w:id="103"/>
      <w:r w:rsidR="00296ADB">
        <w:rPr>
          <w:rStyle w:val="Refdecomentario"/>
        </w:rPr>
        <w:commentReference w:id="103"/>
      </w:r>
      <w:r w:rsidR="00D04668" w:rsidRPr="00C82234">
        <w:rPr>
          <w:rFonts w:ascii="Bookman Old Style" w:hAnsi="Bookman Old Style"/>
        </w:rPr>
        <w:t xml:space="preserve"> </w:t>
      </w:r>
      <w:r w:rsidR="00FF106C" w:rsidRPr="00C82234">
        <w:rPr>
          <w:rFonts w:ascii="Bookman Old Style" w:hAnsi="Bookman Old Style"/>
        </w:rPr>
        <w:t>lo empujan de nuevo</w:t>
      </w:r>
      <w:r w:rsidR="00AE393E" w:rsidRPr="00C82234">
        <w:rPr>
          <w:rFonts w:ascii="Bookman Old Style" w:hAnsi="Bookman Old Style"/>
        </w:rPr>
        <w:t>.</w:t>
      </w:r>
      <w:r w:rsidR="00D17052" w:rsidRPr="00C82234">
        <w:rPr>
          <w:rFonts w:ascii="Bookman Old Style" w:hAnsi="Bookman Old Style"/>
        </w:rPr>
        <w:t xml:space="preserve"> </w:t>
      </w:r>
      <w:r w:rsidR="00865EB0" w:rsidRPr="00C82234">
        <w:rPr>
          <w:rFonts w:ascii="Bookman Old Style" w:hAnsi="Bookman Old Style"/>
        </w:rPr>
        <w:t>Jaume mira sobre su hombro</w:t>
      </w:r>
      <w:r w:rsidR="00865EB0">
        <w:rPr>
          <w:rFonts w:ascii="Bookman Old Style" w:hAnsi="Bookman Old Style"/>
        </w:rPr>
        <w:t xml:space="preserve"> y l</w:t>
      </w:r>
      <w:r w:rsidR="00D17052" w:rsidRPr="00C82234">
        <w:rPr>
          <w:rFonts w:ascii="Bookman Old Style" w:hAnsi="Bookman Old Style"/>
        </w:rPr>
        <w:t>as gomas de s</w:t>
      </w:r>
      <w:r w:rsidR="00AE393E" w:rsidRPr="00C82234">
        <w:rPr>
          <w:rFonts w:ascii="Bookman Old Style" w:hAnsi="Bookman Old Style"/>
        </w:rPr>
        <w:t>us alpar</w:t>
      </w:r>
      <w:r w:rsidR="00102497" w:rsidRPr="00C82234">
        <w:rPr>
          <w:rFonts w:ascii="Bookman Old Style" w:hAnsi="Bookman Old Style"/>
        </w:rPr>
        <w:t>g</w:t>
      </w:r>
      <w:r w:rsidR="00AE393E" w:rsidRPr="00C82234">
        <w:rPr>
          <w:rFonts w:ascii="Bookman Old Style" w:hAnsi="Bookman Old Style"/>
        </w:rPr>
        <w:t xml:space="preserve">atas desgastadas </w:t>
      </w:r>
      <w:r w:rsidR="00BB13D7" w:rsidRPr="00C82234">
        <w:rPr>
          <w:rFonts w:ascii="Bookman Old Style" w:hAnsi="Bookman Old Style"/>
        </w:rPr>
        <w:t>trastabillan</w:t>
      </w:r>
      <w:r w:rsidR="00AE393E" w:rsidRPr="00C82234">
        <w:rPr>
          <w:rFonts w:ascii="Bookman Old Style" w:hAnsi="Bookman Old Style"/>
        </w:rPr>
        <w:t xml:space="preserve"> sobre el suelo lustroso.</w:t>
      </w:r>
      <w:r w:rsidR="00102497" w:rsidRPr="00C82234">
        <w:rPr>
          <w:rFonts w:ascii="Bookman Old Style" w:hAnsi="Bookman Old Style"/>
        </w:rPr>
        <w:t xml:space="preserve"> </w:t>
      </w:r>
      <w:r w:rsidR="00D17052" w:rsidRPr="00C82234">
        <w:rPr>
          <w:rFonts w:ascii="Bookman Old Style" w:hAnsi="Bookman Old Style"/>
        </w:rPr>
        <w:t>L</w:t>
      </w:r>
      <w:r w:rsidR="00102497" w:rsidRPr="00C82234">
        <w:rPr>
          <w:rFonts w:ascii="Bookman Old Style" w:hAnsi="Bookman Old Style"/>
        </w:rPr>
        <w:t xml:space="preserve">a enfermera </w:t>
      </w:r>
      <w:r w:rsidRPr="00C82234">
        <w:rPr>
          <w:rFonts w:ascii="Bookman Old Style" w:hAnsi="Bookman Old Style"/>
        </w:rPr>
        <w:t xml:space="preserve">todavía </w:t>
      </w:r>
      <w:r w:rsidR="00102497" w:rsidRPr="00C82234">
        <w:rPr>
          <w:rFonts w:ascii="Bookman Old Style" w:hAnsi="Bookman Old Style"/>
        </w:rPr>
        <w:t>lo mira</w:t>
      </w:r>
      <w:r w:rsidR="00E3282A" w:rsidRPr="00C82234">
        <w:rPr>
          <w:rFonts w:ascii="Bookman Old Style" w:hAnsi="Bookman Old Style"/>
        </w:rPr>
        <w:t>, pero l</w:t>
      </w:r>
      <w:r w:rsidR="00B20E6F" w:rsidRPr="00C82234">
        <w:rPr>
          <w:rFonts w:ascii="Bookman Old Style" w:hAnsi="Bookman Old Style"/>
        </w:rPr>
        <w:t xml:space="preserve">a barriga </w:t>
      </w:r>
      <w:r w:rsidR="006650D7" w:rsidRPr="00C82234">
        <w:rPr>
          <w:rFonts w:ascii="Bookman Old Style" w:hAnsi="Bookman Old Style"/>
        </w:rPr>
        <w:t>rebultada</w:t>
      </w:r>
      <w:r w:rsidR="0059658D" w:rsidRPr="00C82234">
        <w:rPr>
          <w:rFonts w:ascii="Bookman Old Style" w:hAnsi="Bookman Old Style"/>
        </w:rPr>
        <w:t xml:space="preserve"> y los</w:t>
      </w:r>
      <w:r w:rsidR="007771B0" w:rsidRPr="00C82234">
        <w:rPr>
          <w:rFonts w:ascii="Bookman Old Style" w:hAnsi="Bookman Old Style"/>
        </w:rPr>
        <w:t xml:space="preserve"> pies hinchados de </w:t>
      </w:r>
      <w:r w:rsidR="00C80E5C" w:rsidRPr="00C82234">
        <w:rPr>
          <w:rFonts w:ascii="Bookman Old Style" w:hAnsi="Bookman Old Style"/>
        </w:rPr>
        <w:t xml:space="preserve">Quima </w:t>
      </w:r>
      <w:r w:rsidR="00BE253D" w:rsidRPr="00C82234">
        <w:rPr>
          <w:rFonts w:ascii="Bookman Old Style" w:hAnsi="Bookman Old Style"/>
        </w:rPr>
        <w:t>son</w:t>
      </w:r>
      <w:r w:rsidR="007771B0" w:rsidRPr="00C82234">
        <w:rPr>
          <w:rFonts w:ascii="Bookman Old Style" w:hAnsi="Bookman Old Style"/>
        </w:rPr>
        <w:t xml:space="preserve"> todo lo que puede ver</w:t>
      </w:r>
      <w:r w:rsidR="0059658D" w:rsidRPr="00C82234">
        <w:rPr>
          <w:rFonts w:ascii="Bookman Old Style" w:hAnsi="Bookman Old Style"/>
        </w:rPr>
        <w:t xml:space="preserve"> en </w:t>
      </w:r>
      <w:r w:rsidR="00CA40C4" w:rsidRPr="00C82234">
        <w:rPr>
          <w:rFonts w:ascii="Bookman Old Style" w:hAnsi="Bookman Old Style"/>
        </w:rPr>
        <w:t xml:space="preserve">los </w:t>
      </w:r>
      <w:r w:rsidR="0059658D" w:rsidRPr="00C82234">
        <w:rPr>
          <w:rFonts w:ascii="Bookman Old Style" w:hAnsi="Bookman Old Style"/>
        </w:rPr>
        <w:t>ojos</w:t>
      </w:r>
      <w:r w:rsidR="000D0694" w:rsidRPr="00C82234">
        <w:rPr>
          <w:rFonts w:ascii="Bookman Old Style" w:hAnsi="Bookman Old Style"/>
        </w:rPr>
        <w:t xml:space="preserve"> </w:t>
      </w:r>
      <w:r w:rsidR="00020073" w:rsidRPr="00C82234">
        <w:rPr>
          <w:rFonts w:ascii="Bookman Old Style" w:hAnsi="Bookman Old Style"/>
        </w:rPr>
        <w:t>descoloridos</w:t>
      </w:r>
      <w:r w:rsidR="00CA40C4" w:rsidRPr="00C82234">
        <w:rPr>
          <w:rFonts w:ascii="Bookman Old Style" w:hAnsi="Bookman Old Style"/>
        </w:rPr>
        <w:t xml:space="preserve"> de </w:t>
      </w:r>
      <w:r w:rsidR="00497762" w:rsidRPr="00C82234">
        <w:rPr>
          <w:rFonts w:ascii="Bookman Old Style" w:hAnsi="Bookman Old Style"/>
        </w:rPr>
        <w:t>l</w:t>
      </w:r>
      <w:r w:rsidR="00CA40C4" w:rsidRPr="00C82234">
        <w:rPr>
          <w:rFonts w:ascii="Bookman Old Style" w:hAnsi="Bookman Old Style"/>
        </w:rPr>
        <w:t xml:space="preserve">a </w:t>
      </w:r>
      <w:r w:rsidR="0020197A" w:rsidRPr="00C82234">
        <w:rPr>
          <w:rFonts w:ascii="Bookman Old Style" w:hAnsi="Bookman Old Style"/>
        </w:rPr>
        <w:t>apática figura</w:t>
      </w:r>
      <w:r w:rsidR="007771B0" w:rsidRPr="00C82234">
        <w:rPr>
          <w:rFonts w:ascii="Bookman Old Style" w:hAnsi="Bookman Old Style"/>
        </w:rPr>
        <w:t>.</w:t>
      </w:r>
    </w:p>
    <w:p w14:paraId="40DB43C8" w14:textId="043534C0" w:rsidR="00B85E0E" w:rsidRPr="00C82234" w:rsidRDefault="00B90575" w:rsidP="00462E50">
      <w:pPr>
        <w:spacing w:after="0"/>
        <w:ind w:firstLine="567"/>
        <w:jc w:val="both"/>
        <w:rPr>
          <w:rFonts w:ascii="Bookman Old Style" w:hAnsi="Bookman Old Style"/>
        </w:rPr>
      </w:pPr>
      <w:r w:rsidRPr="00C82234">
        <w:rPr>
          <w:rFonts w:ascii="Bookman Old Style" w:hAnsi="Bookman Old Style"/>
        </w:rPr>
        <w:t>Quima no debería estar aquí, en este edificio del demonio.</w:t>
      </w:r>
    </w:p>
    <w:p w14:paraId="13FFFCE8" w14:textId="0C83C370" w:rsidR="009A4093" w:rsidRDefault="00F86AE4" w:rsidP="00462E50">
      <w:pPr>
        <w:spacing w:after="0"/>
        <w:ind w:firstLine="567"/>
        <w:jc w:val="both"/>
        <w:rPr>
          <w:rFonts w:ascii="Bookman Old Style" w:hAnsi="Bookman Old Style"/>
        </w:rPr>
      </w:pPr>
      <w:r w:rsidRPr="00C82234">
        <w:rPr>
          <w:rFonts w:ascii="Bookman Old Style" w:hAnsi="Bookman Old Style"/>
        </w:rPr>
        <w:t>—</w:t>
      </w:r>
      <w:r w:rsidR="00D04668" w:rsidRPr="00C82234">
        <w:rPr>
          <w:rFonts w:ascii="Bookman Old Style" w:hAnsi="Bookman Old Style"/>
        </w:rPr>
        <w:t>Por favor</w:t>
      </w:r>
      <w:r w:rsidR="00183756">
        <w:rPr>
          <w:rFonts w:ascii="Bookman Old Style" w:hAnsi="Bookman Old Style"/>
        </w:rPr>
        <w:t>.</w:t>
      </w:r>
      <w:r w:rsidR="00D04668" w:rsidRPr="00C82234">
        <w:rPr>
          <w:rFonts w:ascii="Bookman Old Style" w:hAnsi="Bookman Old Style"/>
        </w:rPr>
        <w:t xml:space="preserve"> </w:t>
      </w:r>
      <w:r w:rsidR="00183756">
        <w:rPr>
          <w:rFonts w:ascii="Bookman Old Style" w:hAnsi="Bookman Old Style"/>
        </w:rPr>
        <w:t>D</w:t>
      </w:r>
      <w:r w:rsidR="00B46D99" w:rsidRPr="00C82234">
        <w:rPr>
          <w:rFonts w:ascii="Bookman Old Style" w:hAnsi="Bookman Old Style"/>
        </w:rPr>
        <w:t>ígale</w:t>
      </w:r>
      <w:r w:rsidR="00BE253D" w:rsidRPr="00C82234">
        <w:rPr>
          <w:rFonts w:ascii="Bookman Old Style" w:hAnsi="Bookman Old Style"/>
        </w:rPr>
        <w:t xml:space="preserve"> </w:t>
      </w:r>
      <w:r w:rsidR="00AE6EBA" w:rsidRPr="00C82234">
        <w:rPr>
          <w:rFonts w:ascii="Bookman Old Style" w:hAnsi="Bookman Old Style"/>
        </w:rPr>
        <w:t xml:space="preserve">que </w:t>
      </w:r>
      <w:r w:rsidR="000C214C" w:rsidRPr="00C82234">
        <w:rPr>
          <w:rFonts w:ascii="Bookman Old Style" w:hAnsi="Bookman Old Style"/>
        </w:rPr>
        <w:t xml:space="preserve">se </w:t>
      </w:r>
      <w:r w:rsidR="005C2222" w:rsidRPr="00C82234">
        <w:rPr>
          <w:rFonts w:ascii="Bookman Old Style" w:hAnsi="Bookman Old Style"/>
        </w:rPr>
        <w:t xml:space="preserve">vaya </w:t>
      </w:r>
      <w:r w:rsidR="000C214C" w:rsidRPr="00C82234">
        <w:rPr>
          <w:rFonts w:ascii="Bookman Old Style" w:hAnsi="Bookman Old Style"/>
        </w:rPr>
        <w:t>a casa.</w:t>
      </w:r>
    </w:p>
    <w:p w14:paraId="58D70422" w14:textId="77777777" w:rsidR="00DE095F" w:rsidRDefault="00DE095F" w:rsidP="00C5214D">
      <w:pPr>
        <w:spacing w:after="0"/>
        <w:jc w:val="both"/>
        <w:rPr>
          <w:rFonts w:ascii="Bookman Old Style" w:hAnsi="Bookman Old Style"/>
        </w:rPr>
      </w:pPr>
    </w:p>
    <w:p w14:paraId="1F52E898" w14:textId="77777777" w:rsidR="00C5214D" w:rsidRDefault="00C5214D" w:rsidP="00C5214D">
      <w:pPr>
        <w:spacing w:after="0"/>
        <w:jc w:val="both"/>
        <w:rPr>
          <w:rFonts w:ascii="Bookman Old Style" w:hAnsi="Bookman Old Style"/>
        </w:rPr>
      </w:pPr>
    </w:p>
    <w:p w14:paraId="205BDA47" w14:textId="77777777" w:rsidR="00C5214D" w:rsidRDefault="00C5214D" w:rsidP="00C5214D">
      <w:pPr>
        <w:spacing w:after="0"/>
        <w:jc w:val="both"/>
        <w:rPr>
          <w:rFonts w:ascii="Bookman Old Style" w:hAnsi="Bookman Old Style"/>
        </w:rPr>
      </w:pPr>
    </w:p>
    <w:p w14:paraId="1931B094" w14:textId="77777777" w:rsidR="00C5214D" w:rsidRPr="00C5214D" w:rsidRDefault="00C5214D" w:rsidP="00EA4CA2">
      <w:pPr>
        <w:spacing w:after="0" w:line="276" w:lineRule="auto"/>
        <w:jc w:val="both"/>
        <w:rPr>
          <w:rFonts w:ascii="Aptos" w:eastAsia="Aptos" w:hAnsi="Aptos" w:cs="Times New Roman"/>
          <w:color w:val="002060"/>
        </w:rPr>
      </w:pPr>
      <w:r w:rsidRPr="00C5214D">
        <w:rPr>
          <w:rFonts w:ascii="Aptos" w:eastAsia="Aptos" w:hAnsi="Aptos" w:cs="Times New Roman"/>
          <w:color w:val="002060"/>
        </w:rPr>
        <w:t xml:space="preserve">Un texto realmente bien trabajado a nivel de estilo, pero que incluye además otros aciertos. </w:t>
      </w:r>
    </w:p>
    <w:p w14:paraId="224FE938" w14:textId="5F303125"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Nos narra la historia de un hombre que acude a la revisión médica previa a incorporarse a filas durante la guerra civil española. Vemos que el hombre cojea, y podemos suponer que tiene algún problema físico, en la pierna, el pie. Es posible incluso pensar que ya ha estado en el fren</w:t>
      </w:r>
      <w:r w:rsidR="004633D4">
        <w:rPr>
          <w:rFonts w:ascii="Aptos" w:eastAsia="Aptos" w:hAnsi="Aptos" w:cs="Times New Roman"/>
          <w:color w:val="002060"/>
        </w:rPr>
        <w:t>te</w:t>
      </w:r>
      <w:r w:rsidRPr="00C5214D">
        <w:rPr>
          <w:rFonts w:ascii="Aptos" w:eastAsia="Aptos" w:hAnsi="Aptos" w:cs="Times New Roman"/>
          <w:color w:val="002060"/>
        </w:rPr>
        <w:t xml:space="preserve"> y que su cojera se debe a una herida de guerra, y que ahora van a evaluar si puede volver a luchar. Nos invita a pensar eso la frase: «Las visitas son cada tres o cuatro meses y no hace ni un mes desde la última».</w:t>
      </w:r>
    </w:p>
    <w:p w14:paraId="6EB2DFCF"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 xml:space="preserve">De hecho, tal vez ahí se haya colado una pequeña inconsistencia. Si el hombre ha estado ya en el frente, como parece indicarlo la frase que copio arriba, no tiene sentido que trate ahora de hacer creer al tribunal médico que tiene un defecto congénito. </w:t>
      </w:r>
    </w:p>
    <w:p w14:paraId="5F40F990"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Porque ese es, a mi juicio, el punto fuerte del texto: la revelación de que Jaume ha intentado engañar al tribunal médico. Al inicio de la narración, vemos a un Jaume que cojea; como te indicaba, no sabemos si Jaume es cojo de siempre o si ha sido herido en la guerra. Comprendemos, en cualquier caso, su reticencia a luchar, a abandonar su útil labor cotidiana (en su familia, en su comunidad), para ir a matar o a morir en las trincheras. Hay en este relato un sentido alegato antibelicista que conmueve al lector: nunca se rechazará lo suficiente la locura de la guerra.</w:t>
      </w:r>
    </w:p>
    <w:p w14:paraId="5AB302C5"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 xml:space="preserve">Por su cojera y, sobre todo, por su desacuerdo con la guerra, el lector empatiza con Jaume. De manera que cuando el personaje habla de pie plano congénito, el lector respira aliviado: así es imposible que lo manden al frente. Después viene la revelación de la verdad: Jaume ha contratado los servicios de un médico para que firme un informa falso y se ha autolesionado para hacer creer que es cojo de nacimiento. </w:t>
      </w:r>
    </w:p>
    <w:p w14:paraId="207E2A44"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 xml:space="preserve">Eso cambia la visión del lector respecto a Jaume, pero no disminuye su empatía por él. El extremo al que ha llegado el protagonista para evitar ir al frente es </w:t>
      </w:r>
      <w:r w:rsidRPr="00C5214D">
        <w:rPr>
          <w:rFonts w:ascii="Aptos" w:eastAsia="Aptos" w:hAnsi="Aptos" w:cs="Times New Roman"/>
          <w:color w:val="002060"/>
        </w:rPr>
        <w:lastRenderedPageBreak/>
        <w:t>comprensible, y el repaso que la narración hace (muy pegada a su conciencia) sobre el papel que cumple en su familia, entre sus alumnos… nos hace pensar que su lugar está en su casa, como también lo está el del resto de los hombres que marcharon al frente.</w:t>
      </w:r>
    </w:p>
    <w:p w14:paraId="23283F5B" w14:textId="0D5FF378"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En la parte final del texto, cuando la mentira de Jaume se descubre y se lo llevan detenido, has usado un contrapunto que va relatando, simultáneamente, las palabras del médico y cómo se lo llevan —lo que sucede fuera—, con los pensamientos y emociones que se atropellan dentro de Jaume —lo que sucede dentro—. T</w:t>
      </w:r>
      <w:r w:rsidR="004633D4">
        <w:rPr>
          <w:rFonts w:ascii="Aptos" w:eastAsia="Aptos" w:hAnsi="Aptos" w:cs="Times New Roman"/>
          <w:color w:val="002060"/>
        </w:rPr>
        <w:t>ú</w:t>
      </w:r>
      <w:r w:rsidRPr="00C5214D">
        <w:rPr>
          <w:rFonts w:ascii="Aptos" w:eastAsia="Aptos" w:hAnsi="Aptos" w:cs="Times New Roman"/>
          <w:color w:val="002060"/>
        </w:rPr>
        <w:t xml:space="preserve"> me has señalado, en tus comentarios al margen, las partes relativas a «lo que sucede dentro» como digresiones, usadas para crear un efecto de pausa. Como te digo, a mi juicio no son digresiones, es que se están narrando dos cosas que suceden a la vez, simultáneas (lo de dentro y lo de fuera). Pero el lenguaje, por su carácter lineal y secuencial, no permite narrar nada de manera simultánea. La única opción es narrar primero una cosa y después otra; es decir, tú podrías haber narrador primero todo lo relativo a la detención (las palabras del médico, los hombres que se llevan a Jaume) y después lo que Jaume sintió y pensó en ese momento. </w:t>
      </w:r>
    </w:p>
    <w:p w14:paraId="5A1358EE"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 xml:space="preserve">Pero hay un recurso, el contrapunto, que permite hacer un intento de lograr esa simultaneidad. El contrapunto consiste justamente en eso: en narrar de manera alterna dos cosas distintas. En este caso lo has usado para un «dentro-fuera», pero podría usarse con dos cosas que suceden en un mismo momento en distintos lugares, en un mismo momento a dos personajes distintos… Los motivos para usar el contrapunto pueden ser variados: dar una imagen más completa de un hecho en concreto, generar intriga, generar contraste… </w:t>
      </w:r>
    </w:p>
    <w:p w14:paraId="33477841"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Si es cierto que el contrapunto puede crear una pequeña sensación de pausa, en cuanto las dos líneas que se alternan se interrumpen una a otra y una queda detenida durante unas frases o unos párrafos.</w:t>
      </w:r>
    </w:p>
    <w:p w14:paraId="57DD2EA1"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En otro orden de cosas, te preocupaba el que en el texto hubiera demasiadas anáforas. No lo creo. Ten en cuenta, además, que la inmensa mayoría de los lectores no se para a enumerar los recursos que se han empleado en el texto; simplemente nota su presencia de un modo inconsciente, porque percibe el ritmo, la cadencia o la capacidad para expresar ideas o sentimientos de modo certero… No obstante, como el estilo es una cuestión muy personal, si te parece que hay demasiadas anáforas en tus textos, siempre puede eliminar alguna, buscando otra manera de expresarlo.</w:t>
      </w:r>
    </w:p>
    <w:p w14:paraId="5B52A83C"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 xml:space="preserve">También me señalabas tus dudas sobre las aliteraciones en «El tosco tejido del traje y el serio semblante del soldado». En efecto, en esa frase se reúnen dos aliteraciones, la primera con la te (t) y la segunda con la ese (s), y te preocupa saber si funcionan. Lo hacen, pero de manera que llamaré «subliminal». Es decir, podemos jugar con las aliteraciones de dos maneras. La primera es la más evidente: usar los sonidos que crean las repeticiones de letras para reforzar una </w:t>
      </w:r>
      <w:r w:rsidRPr="00C5214D">
        <w:rPr>
          <w:rFonts w:ascii="Aptos" w:eastAsia="Aptos" w:hAnsi="Aptos" w:cs="Times New Roman"/>
          <w:color w:val="002060"/>
        </w:rPr>
        <w:lastRenderedPageBreak/>
        <w:t>idea, casi con el sentido de una onomatopeya (como en el silbido sibilante de la serpiente). La otra es usarlas para crear cadencias, repeticiones armónicas de sonidos que no tienen otro objeto que «sonar bien» a nuestro oído interno, y causar una especia de disfrute inconsciente en el lector. Este segundo uso sería el que tú has hecho en la frase que comentamos.</w:t>
      </w:r>
    </w:p>
    <w:p w14:paraId="0D0CE628"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No me voy a detener a comentar los recursos de estilo que has usado en el texto. Es obvio que los usas con soltura y que eres capaz de identificarlos en la mayoría de los casos. Cuidado quizá con las personificaciones, porque me has señalado algunas que a mi juicio no lo son. Como te decía, no me detengo a comentar los recursos de estilo del texto, aprovecho en cambio para señalarte un par de cosas.</w:t>
      </w:r>
    </w:p>
    <w:p w14:paraId="42E656A3"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La primera tiene que ver con la frase «Un bebé por conocer», con la que se expresa el sentimiento de Jaume, que no quiere ir a la guerra y perderse el nacimiento de su hijo, quizá sus primeros años y, peor todavía, su vida entera, si resultase muerto en el frente. Creo que ese sentimiento no queda reflejado con la suficiente hondura con la frase «Un bebé por conocer». Un padre no «conoce a un bebé», lo que parece un encuentro breve y anecdótico. Como decía José María Pemán: «Un hijo es una pregunta que le hacemos al futuro»; lo que Jaume quiere es ver cómo se va contestando a esa pregunta. Cuidado con lo naíf, con la expresión trivial y superficial.</w:t>
      </w:r>
    </w:p>
    <w:p w14:paraId="19967758" w14:textId="77777777" w:rsidR="00C5214D" w:rsidRPr="00C5214D" w:rsidRDefault="00C5214D" w:rsidP="00C5214D">
      <w:pPr>
        <w:spacing w:after="0" w:line="276" w:lineRule="auto"/>
        <w:ind w:firstLine="709"/>
        <w:jc w:val="both"/>
        <w:rPr>
          <w:rFonts w:ascii="Aptos" w:eastAsia="Aptos" w:hAnsi="Aptos" w:cs="Times New Roman"/>
          <w:color w:val="002060"/>
        </w:rPr>
      </w:pPr>
      <w:r w:rsidRPr="00C5214D">
        <w:rPr>
          <w:rFonts w:ascii="Aptos" w:eastAsia="Aptos" w:hAnsi="Aptos" w:cs="Times New Roman"/>
          <w:color w:val="002060"/>
        </w:rPr>
        <w:t xml:space="preserve">La segunda cosa sobre la que quiero llamar tu atención es sobre el uso de los demostrativos. Diría que es otro calco del inglés, y resulta extraño en español y, como todo lo extraño, rompe la armonía y la cadencia del texto y perjudica el estilo, en cuanto demuestra que no se conoce cómo opera nuestra lengua. </w:t>
      </w:r>
    </w:p>
    <w:p w14:paraId="3C6D336D" w14:textId="77777777" w:rsidR="00C5214D" w:rsidRPr="00C5214D" w:rsidRDefault="00C5214D" w:rsidP="00C5214D">
      <w:pPr>
        <w:spacing w:after="0" w:line="276" w:lineRule="auto"/>
        <w:ind w:firstLine="709"/>
        <w:jc w:val="both"/>
        <w:rPr>
          <w:rFonts w:ascii="Arial" w:eastAsia="Aptos" w:hAnsi="Arial" w:cs="Arial"/>
          <w:color w:val="002060"/>
        </w:rPr>
      </w:pPr>
      <w:r w:rsidRPr="00C5214D">
        <w:rPr>
          <w:rFonts w:ascii="Aptos" w:eastAsia="Aptos" w:hAnsi="Aptos" w:cs="Times New Roman"/>
          <w:color w:val="002060"/>
        </w:rPr>
        <w:t>Por ejemplo, escribes: «</w:t>
      </w:r>
      <w:r w:rsidRPr="00C5214D">
        <w:rPr>
          <w:rFonts w:ascii="Aptos" w:eastAsia="Aptos" w:hAnsi="Aptos" w:cs="Times New Roman"/>
          <w:color w:val="002060"/>
          <w:highlight w:val="yellow"/>
        </w:rPr>
        <w:t>Estas</w:t>
      </w:r>
      <w:r w:rsidRPr="00C5214D">
        <w:rPr>
          <w:rFonts w:ascii="Aptos" w:eastAsia="Aptos" w:hAnsi="Aptos" w:cs="Times New Roman"/>
          <w:color w:val="002060"/>
        </w:rPr>
        <w:t xml:space="preserve"> alpargatas raídas no ayudan»; sería mejor: «</w:t>
      </w:r>
      <w:r w:rsidRPr="00C5214D">
        <w:rPr>
          <w:rFonts w:ascii="Aptos" w:eastAsia="Aptos" w:hAnsi="Aptos" w:cs="Times New Roman"/>
          <w:color w:val="002060"/>
          <w:highlight w:val="yellow"/>
        </w:rPr>
        <w:t>Las</w:t>
      </w:r>
      <w:r w:rsidRPr="00C5214D">
        <w:rPr>
          <w:rFonts w:ascii="Aptos" w:eastAsia="Aptos" w:hAnsi="Aptos" w:cs="Times New Roman"/>
          <w:color w:val="002060"/>
        </w:rPr>
        <w:t xml:space="preserve"> alpargatas raídas no ayudan». Escribes: «Al otro lado de </w:t>
      </w:r>
      <w:r w:rsidRPr="00C5214D">
        <w:rPr>
          <w:rFonts w:ascii="Aptos" w:eastAsia="Aptos" w:hAnsi="Aptos" w:cs="Times New Roman"/>
          <w:color w:val="002060"/>
          <w:highlight w:val="yellow"/>
        </w:rPr>
        <w:t>estos</w:t>
      </w:r>
      <w:r w:rsidRPr="00C5214D">
        <w:rPr>
          <w:rFonts w:ascii="Aptos" w:eastAsia="Aptos" w:hAnsi="Aptos" w:cs="Times New Roman"/>
          <w:color w:val="002060"/>
        </w:rPr>
        <w:t xml:space="preserve"> muros vacíos»; sería mejor: «Al otro lado de </w:t>
      </w:r>
      <w:r w:rsidRPr="00C5214D">
        <w:rPr>
          <w:rFonts w:ascii="Aptos" w:eastAsia="Aptos" w:hAnsi="Aptos" w:cs="Times New Roman"/>
          <w:color w:val="002060"/>
          <w:highlight w:val="yellow"/>
        </w:rPr>
        <w:t>los</w:t>
      </w:r>
      <w:r w:rsidRPr="00C5214D">
        <w:rPr>
          <w:rFonts w:ascii="Aptos" w:eastAsia="Aptos" w:hAnsi="Aptos" w:cs="Times New Roman"/>
          <w:color w:val="002060"/>
        </w:rPr>
        <w:t xml:space="preserve"> muros vacíos». Escribes: «Entró por </w:t>
      </w:r>
      <w:r w:rsidRPr="00C5214D">
        <w:rPr>
          <w:rFonts w:ascii="Aptos" w:eastAsia="Aptos" w:hAnsi="Aptos" w:cs="Times New Roman"/>
          <w:color w:val="002060"/>
          <w:highlight w:val="yellow"/>
        </w:rPr>
        <w:t>esa</w:t>
      </w:r>
      <w:r w:rsidRPr="00C5214D">
        <w:rPr>
          <w:rFonts w:ascii="Aptos" w:eastAsia="Aptos" w:hAnsi="Aptos" w:cs="Times New Roman"/>
          <w:color w:val="002060"/>
        </w:rPr>
        <w:t xml:space="preserve"> puerta hace cinco minutos</w:t>
      </w:r>
      <w:r w:rsidRPr="00C5214D">
        <w:rPr>
          <w:rFonts w:ascii="Arial" w:eastAsia="Aptos" w:hAnsi="Arial" w:cs="Arial"/>
          <w:color w:val="002060"/>
        </w:rPr>
        <w:t>»; sería mejor: «</w:t>
      </w:r>
      <w:r w:rsidRPr="00C5214D">
        <w:rPr>
          <w:rFonts w:ascii="Aptos" w:eastAsia="Aptos" w:hAnsi="Aptos" w:cs="Times New Roman"/>
          <w:color w:val="002060"/>
        </w:rPr>
        <w:t>Entró por la puerta hace cinco minutos</w:t>
      </w:r>
      <w:r w:rsidRPr="00C5214D">
        <w:rPr>
          <w:rFonts w:ascii="Arial" w:eastAsia="Aptos" w:hAnsi="Arial" w:cs="Arial"/>
          <w:color w:val="002060"/>
        </w:rPr>
        <w:t>».</w:t>
      </w:r>
    </w:p>
    <w:p w14:paraId="57E8E011" w14:textId="3F5A68B6" w:rsidR="00C5214D" w:rsidRPr="00C82234" w:rsidRDefault="00C5214D" w:rsidP="00E31605">
      <w:pPr>
        <w:spacing w:after="0" w:line="276" w:lineRule="auto"/>
        <w:ind w:firstLine="709"/>
        <w:jc w:val="both"/>
        <w:rPr>
          <w:rFonts w:ascii="Bookman Old Style" w:hAnsi="Bookman Old Style"/>
        </w:rPr>
      </w:pPr>
      <w:r w:rsidRPr="004633D4">
        <w:rPr>
          <w:rFonts w:ascii="Aptos" w:eastAsia="Aptos" w:hAnsi="Aptos" w:cs="Times New Roman"/>
          <w:color w:val="002060"/>
        </w:rPr>
        <w:t>Por supuesto, puede usarse alguna vez un demostrativo con carácter enfático, o para darle sonoridad a una frase, pero cuidado con ellos.</w:t>
      </w:r>
    </w:p>
    <w:sectPr w:rsidR="00C5214D" w:rsidRPr="00C82234">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ris Chalé" w:date="2025-12-16T20:26:00Z" w:initials="CC">
    <w:p w14:paraId="70BBC141" w14:textId="77777777" w:rsidR="00041315" w:rsidRDefault="00041315" w:rsidP="00041315">
      <w:pPr>
        <w:pStyle w:val="Textocomentario"/>
      </w:pPr>
      <w:r>
        <w:rPr>
          <w:rStyle w:val="Refdecomentario"/>
        </w:rPr>
        <w:annotationRef/>
      </w:r>
      <w:r>
        <w:rPr>
          <w:lang w:val="ca-ES"/>
        </w:rPr>
        <w:t>Paréntesis</w:t>
      </w:r>
    </w:p>
  </w:comment>
  <w:comment w:id="1" w:author="Sinjania Natalia Martínez" w:date="2025-12-20T13:53:00Z" w:initials="SNM">
    <w:p w14:paraId="409526CA" w14:textId="77777777" w:rsidR="00AF5A4B" w:rsidRDefault="00AF5A4B" w:rsidP="00AF5A4B">
      <w:pPr>
        <w:pStyle w:val="Textocomentario"/>
      </w:pPr>
      <w:r>
        <w:rPr>
          <w:rStyle w:val="Refdecomentario"/>
        </w:rPr>
        <w:annotationRef/>
      </w:r>
      <w:r>
        <w:t xml:space="preserve">Correcto </w:t>
      </w:r>
    </w:p>
  </w:comment>
  <w:comment w:id="2" w:author="Cris Chalé" w:date="2025-12-16T20:26:00Z" w:initials="CC">
    <w:p w14:paraId="5C54CE5D" w14:textId="02976B76" w:rsidR="00041315" w:rsidRDefault="00041315" w:rsidP="00041315">
      <w:pPr>
        <w:pStyle w:val="Textocomentario"/>
      </w:pPr>
      <w:r>
        <w:rPr>
          <w:rStyle w:val="Refdecomentario"/>
        </w:rPr>
        <w:annotationRef/>
      </w:r>
      <w:r>
        <w:rPr>
          <w:lang w:val="ca-ES"/>
        </w:rPr>
        <w:t>Personificación</w:t>
      </w:r>
    </w:p>
  </w:comment>
  <w:comment w:id="3" w:author="Sinjania Natalia Martínez" w:date="2025-12-20T13:53:00Z" w:initials="SNM">
    <w:p w14:paraId="7B2286FF" w14:textId="77777777" w:rsidR="00AF5A4B" w:rsidRDefault="00AF5A4B" w:rsidP="00AF5A4B">
      <w:pPr>
        <w:pStyle w:val="Textocomentario"/>
      </w:pPr>
      <w:r>
        <w:rPr>
          <w:rStyle w:val="Refdecomentario"/>
        </w:rPr>
        <w:annotationRef/>
      </w:r>
      <w:r>
        <w:t>Más que una personificación, diría que es una hipálage.</w:t>
      </w:r>
    </w:p>
  </w:comment>
  <w:comment w:id="4" w:author="Cris Chalé" w:date="2025-12-16T20:26:00Z" w:initials="CC">
    <w:p w14:paraId="37BF513E" w14:textId="57E16ED7" w:rsidR="00D0655C" w:rsidRDefault="00D0655C" w:rsidP="00D0655C">
      <w:pPr>
        <w:pStyle w:val="Textocomentario"/>
      </w:pPr>
      <w:r>
        <w:rPr>
          <w:rStyle w:val="Refdecomentario"/>
        </w:rPr>
        <w:annotationRef/>
      </w:r>
      <w:r>
        <w:rPr>
          <w:lang w:val="ca-ES"/>
        </w:rPr>
        <w:t>Aliteración</w:t>
      </w:r>
    </w:p>
  </w:comment>
  <w:comment w:id="5" w:author="Sinjania Natalia Martínez" w:date="2025-12-20T13:53:00Z" w:initials="SNM">
    <w:p w14:paraId="64EA68FB" w14:textId="77777777" w:rsidR="00B3474C" w:rsidRDefault="00B3474C" w:rsidP="00B3474C">
      <w:pPr>
        <w:pStyle w:val="Textocomentario"/>
      </w:pPr>
      <w:r>
        <w:rPr>
          <w:rStyle w:val="Refdecomentario"/>
        </w:rPr>
        <w:annotationRef/>
      </w:r>
      <w:r>
        <w:t>Correcto.</w:t>
      </w:r>
    </w:p>
  </w:comment>
  <w:comment w:id="6" w:author="Cris Chalé" w:date="2025-12-16T20:27:00Z" w:initials="CC">
    <w:p w14:paraId="0EDBEE65" w14:textId="10F9357C" w:rsidR="00D0655C" w:rsidRDefault="00D0655C" w:rsidP="00D0655C">
      <w:pPr>
        <w:pStyle w:val="Textocomentario"/>
      </w:pPr>
      <w:r>
        <w:rPr>
          <w:rStyle w:val="Refdecomentario"/>
        </w:rPr>
        <w:annotationRef/>
      </w:r>
      <w:r>
        <w:rPr>
          <w:lang w:val="ca-ES"/>
        </w:rPr>
        <w:t>Aliteración (funciona?)</w:t>
      </w:r>
    </w:p>
  </w:comment>
  <w:comment w:id="7" w:author="Sinjania Natalia Martínez" w:date="2025-12-20T13:54:00Z" w:initials="SNM">
    <w:p w14:paraId="5ED2E70A" w14:textId="77777777" w:rsidR="00451BD5" w:rsidRDefault="00451BD5" w:rsidP="00451BD5">
      <w:pPr>
        <w:pStyle w:val="Textocomentario"/>
      </w:pPr>
      <w:r>
        <w:rPr>
          <w:rStyle w:val="Refdecomentario"/>
        </w:rPr>
        <w:annotationRef/>
      </w:r>
      <w:r>
        <w:t>Correcto. Sobre si funciona, te explico abajo.</w:t>
      </w:r>
    </w:p>
  </w:comment>
  <w:comment w:id="8" w:author="Cris Chalé" w:date="2025-12-16T20:27:00Z" w:initials="CC">
    <w:p w14:paraId="380B9220" w14:textId="5E2D6AA2" w:rsidR="00E551C8" w:rsidRDefault="00E551C8" w:rsidP="00E551C8">
      <w:pPr>
        <w:pStyle w:val="Textocomentario"/>
      </w:pPr>
      <w:r>
        <w:rPr>
          <w:rStyle w:val="Refdecomentario"/>
        </w:rPr>
        <w:annotationRef/>
      </w:r>
      <w:r>
        <w:rPr>
          <w:lang w:val="ca-ES"/>
        </w:rPr>
        <w:t>Sinestesia</w:t>
      </w:r>
    </w:p>
  </w:comment>
  <w:comment w:id="9" w:author="Sinjania Natalia Martínez" w:date="2025-12-20T14:09:00Z" w:initials="SNM">
    <w:p w14:paraId="58599658" w14:textId="77777777" w:rsidR="003B3F35" w:rsidRDefault="003B3F35" w:rsidP="003B3F35">
      <w:pPr>
        <w:pStyle w:val="Textocomentario"/>
      </w:pPr>
      <w:r>
        <w:rPr>
          <w:rStyle w:val="Refdecomentario"/>
        </w:rPr>
        <w:annotationRef/>
      </w:r>
      <w:r>
        <w:t>Correcto.</w:t>
      </w:r>
    </w:p>
  </w:comment>
  <w:comment w:id="10" w:author="Cris Chalé" w:date="2025-12-16T20:27:00Z" w:initials="CC">
    <w:p w14:paraId="034DA40A" w14:textId="5CFF84BE" w:rsidR="00E551C8" w:rsidRDefault="00E551C8" w:rsidP="00E551C8">
      <w:pPr>
        <w:pStyle w:val="Textocomentario"/>
      </w:pPr>
      <w:r>
        <w:rPr>
          <w:rStyle w:val="Refdecomentario"/>
        </w:rPr>
        <w:annotationRef/>
      </w:r>
      <w:r>
        <w:rPr>
          <w:lang w:val="ca-ES"/>
        </w:rPr>
        <w:t>Personificación?</w:t>
      </w:r>
    </w:p>
  </w:comment>
  <w:comment w:id="11" w:author="Sinjania Natalia Martínez" w:date="2025-12-20T14:12:00Z" w:initials="SNM">
    <w:p w14:paraId="6840C829" w14:textId="77777777" w:rsidR="00D13F4B" w:rsidRDefault="00A803AE" w:rsidP="00D13F4B">
      <w:pPr>
        <w:pStyle w:val="Textocomentario"/>
      </w:pPr>
      <w:r>
        <w:rPr>
          <w:rStyle w:val="Refdecomentario"/>
        </w:rPr>
        <w:annotationRef/>
      </w:r>
      <w:r w:rsidR="00D13F4B">
        <w:t>No. Tenemos personificaciones cuando a un objeto inanimado (o a un animal) le atribuimos cualidades o actitudes humanas. Pero estar desnudo no es una cualidad humana; decimos, por ejemplo, que los árboles quedan desnudos cuando pierden las hojas. La piedra está desnuda si no está revocada, por ejemplo. Esto podría ser más bien un uso metafórico de la palabra “desnuda”, pero es una metáfora tan integrada en nuestro lenguaje cotidiano que ha perdido su capacidad de revelar una nueva realidad del mundo, es ya una forma de hablar.</w:t>
      </w:r>
    </w:p>
  </w:comment>
  <w:comment w:id="12" w:author="Cris Chalé" w:date="2025-12-16T20:27:00Z" w:initials="CC">
    <w:p w14:paraId="3C44A966" w14:textId="67F4335F" w:rsidR="00E551C8" w:rsidRDefault="00E551C8" w:rsidP="00E551C8">
      <w:pPr>
        <w:pStyle w:val="Textocomentario"/>
      </w:pPr>
      <w:r>
        <w:rPr>
          <w:rStyle w:val="Refdecomentario"/>
        </w:rPr>
        <w:annotationRef/>
      </w:r>
      <w:r>
        <w:rPr>
          <w:lang w:val="ca-ES"/>
        </w:rPr>
        <w:t>Comparación</w:t>
      </w:r>
    </w:p>
  </w:comment>
  <w:comment w:id="13" w:author="Sinjania Natalia Martínez" w:date="2025-12-21T12:05:00Z" w:initials="SNM">
    <w:p w14:paraId="2310A6DB" w14:textId="77777777" w:rsidR="00D13F4B" w:rsidRDefault="00D13F4B" w:rsidP="00D13F4B">
      <w:pPr>
        <w:pStyle w:val="Textocomentario"/>
      </w:pPr>
      <w:r>
        <w:rPr>
          <w:rStyle w:val="Refdecomentario"/>
        </w:rPr>
        <w:annotationRef/>
      </w:r>
      <w:r>
        <w:t>Correcto.</w:t>
      </w:r>
    </w:p>
  </w:comment>
  <w:comment w:id="14" w:author="Cris Chalé" w:date="2025-12-16T20:31:00Z" w:initials="CC">
    <w:p w14:paraId="472EB53B" w14:textId="1C0B8B7F" w:rsidR="00005327" w:rsidRDefault="00005327" w:rsidP="00005327">
      <w:pPr>
        <w:pStyle w:val="Textocomentario"/>
      </w:pPr>
      <w:r>
        <w:rPr>
          <w:rStyle w:val="Refdecomentario"/>
        </w:rPr>
        <w:annotationRef/>
      </w:r>
      <w:r>
        <w:rPr>
          <w:lang w:val="ca-ES"/>
        </w:rPr>
        <w:t>Comparación</w:t>
      </w:r>
    </w:p>
  </w:comment>
  <w:comment w:id="15" w:author="Sinjania Natalia Martínez" w:date="2025-12-21T12:13:00Z" w:initials="SNM">
    <w:p w14:paraId="675E986F" w14:textId="77777777" w:rsidR="00402064" w:rsidRDefault="00402064" w:rsidP="00402064">
      <w:pPr>
        <w:pStyle w:val="Textocomentario"/>
      </w:pPr>
      <w:r>
        <w:rPr>
          <w:rStyle w:val="Refdecomentario"/>
        </w:rPr>
        <w:annotationRef/>
      </w:r>
      <w:r>
        <w:t>Comparación. Muy bien hechas las comparaciones, con elementos que remiten al imaginario del personaje. Los campos de su ciudad, la clase vacía (puesto que es profesor).</w:t>
      </w:r>
    </w:p>
  </w:comment>
  <w:comment w:id="17" w:author="Cris Chalé" w:date="2025-12-16T20:32:00Z" w:initials="CC">
    <w:p w14:paraId="2053A2EE" w14:textId="3AFA61DB" w:rsidR="00A749D4" w:rsidRDefault="00A749D4" w:rsidP="00A749D4">
      <w:pPr>
        <w:pStyle w:val="Textocomentario"/>
      </w:pPr>
      <w:r>
        <w:rPr>
          <w:rStyle w:val="Refdecomentario"/>
        </w:rPr>
        <w:annotationRef/>
      </w:r>
      <w:r>
        <w:rPr>
          <w:lang w:val="ca-ES"/>
        </w:rPr>
        <w:t>Aliteración</w:t>
      </w:r>
    </w:p>
  </w:comment>
  <w:comment w:id="18" w:author="Sinjania Natalia Martínez" w:date="2025-12-21T12:14:00Z" w:initials="SNM">
    <w:p w14:paraId="3EAC8637" w14:textId="77777777" w:rsidR="00E2184F" w:rsidRDefault="00E2184F" w:rsidP="00E2184F">
      <w:pPr>
        <w:pStyle w:val="Textocomentario"/>
      </w:pPr>
      <w:r>
        <w:rPr>
          <w:rStyle w:val="Refdecomentario"/>
        </w:rPr>
        <w:annotationRef/>
      </w:r>
      <w:r>
        <w:t>Correcto.</w:t>
      </w:r>
    </w:p>
  </w:comment>
  <w:comment w:id="22" w:author="Cris Chalé" w:date="2025-12-16T20:39:00Z" w:initials="CC">
    <w:p w14:paraId="6B75A9C9" w14:textId="556E18CE" w:rsidR="00772C32" w:rsidRDefault="00772C32" w:rsidP="00772C32">
      <w:pPr>
        <w:pStyle w:val="Textocomentario"/>
      </w:pPr>
      <w:r>
        <w:rPr>
          <w:rStyle w:val="Refdecomentario"/>
        </w:rPr>
        <w:annotationRef/>
      </w:r>
      <w:r>
        <w:rPr>
          <w:lang w:val="ca-ES"/>
        </w:rPr>
        <w:t>Onomatopeya, trimembración, geminación</w:t>
      </w:r>
    </w:p>
  </w:comment>
  <w:comment w:id="23" w:author="Sinjania Natalia Martínez" w:date="2025-12-21T12:15:00Z" w:initials="SNM">
    <w:p w14:paraId="0FB2DF00" w14:textId="77777777" w:rsidR="0045554F" w:rsidRDefault="002601F7" w:rsidP="0045554F">
      <w:pPr>
        <w:pStyle w:val="Textocomentario"/>
      </w:pPr>
      <w:r>
        <w:rPr>
          <w:rStyle w:val="Refdecomentario"/>
        </w:rPr>
        <w:annotationRef/>
      </w:r>
      <w:r w:rsidR="0045554F">
        <w:t>Bien. Las onomatopeyas muchas veces se repiten para transmitir mejor la idea del sonido que imitan. Como aquí, que quiere imitar al sonido de unos pasos.</w:t>
      </w:r>
    </w:p>
  </w:comment>
  <w:comment w:id="24" w:author="Cris Chalé" w:date="2025-12-16T20:41:00Z" w:initials="CC">
    <w:p w14:paraId="70F613A2" w14:textId="1E492793" w:rsidR="007E5F4E" w:rsidRDefault="007E5F4E" w:rsidP="007E5F4E">
      <w:pPr>
        <w:pStyle w:val="Textocomentario"/>
      </w:pPr>
      <w:r>
        <w:rPr>
          <w:rStyle w:val="Refdecomentario"/>
        </w:rPr>
        <w:annotationRef/>
      </w:r>
      <w:r>
        <w:rPr>
          <w:lang w:val="ca-ES"/>
        </w:rPr>
        <w:t>Adjetivación, trimembración</w:t>
      </w:r>
    </w:p>
  </w:comment>
  <w:comment w:id="25" w:author="Sinjania Natalia Martínez" w:date="2025-12-21T12:19:00Z" w:initials="SNM">
    <w:p w14:paraId="4BB2CFC8" w14:textId="77777777" w:rsidR="00AE7196" w:rsidRDefault="00AE7196" w:rsidP="00AE7196">
      <w:pPr>
        <w:pStyle w:val="Textocomentario"/>
      </w:pPr>
      <w:r>
        <w:rPr>
          <w:rStyle w:val="Refdecomentario"/>
        </w:rPr>
        <w:annotationRef/>
      </w:r>
      <w:r>
        <w:t>Correcto. Y fíjate en cómo esos tres adjetivos juntos trasladan un ritmo, que puede recordar al de los pasos.</w:t>
      </w:r>
    </w:p>
  </w:comment>
  <w:comment w:id="26" w:author="Cris Chalé" w:date="2025-12-16T20:43:00Z" w:initials="CC">
    <w:p w14:paraId="26B93A6A" w14:textId="072BCB4B" w:rsidR="00E749FF" w:rsidRDefault="00E749FF" w:rsidP="00E749FF">
      <w:pPr>
        <w:pStyle w:val="Textocomentario"/>
      </w:pPr>
      <w:r>
        <w:rPr>
          <w:rStyle w:val="Refdecomentario"/>
        </w:rPr>
        <w:annotationRef/>
      </w:r>
      <w:r>
        <w:rPr>
          <w:lang w:val="ca-ES"/>
        </w:rPr>
        <w:t>Hibérbole</w:t>
      </w:r>
    </w:p>
  </w:comment>
  <w:comment w:id="27" w:author="Sinjania Natalia Martínez" w:date="2025-12-21T12:19:00Z" w:initials="SNM">
    <w:p w14:paraId="7F74D5F4" w14:textId="77777777" w:rsidR="00AE7196" w:rsidRDefault="00AE7196" w:rsidP="00AE7196">
      <w:pPr>
        <w:pStyle w:val="Textocomentario"/>
      </w:pPr>
      <w:r>
        <w:rPr>
          <w:rStyle w:val="Refdecomentario"/>
        </w:rPr>
        <w:annotationRef/>
      </w:r>
      <w:r>
        <w:t>Bien.</w:t>
      </w:r>
    </w:p>
  </w:comment>
  <w:comment w:id="30" w:author="Sinjania Natalia Martínez" w:date="2025-12-20T13:29:00Z" w:initials="SNM">
    <w:p w14:paraId="6131BF75" w14:textId="1AD4D015" w:rsidR="005C4670" w:rsidRDefault="00B6218F" w:rsidP="005C4670">
      <w:pPr>
        <w:pStyle w:val="Textocomentario"/>
      </w:pPr>
      <w:r>
        <w:rPr>
          <w:rStyle w:val="Refdecomentario"/>
        </w:rPr>
        <w:annotationRef/>
      </w:r>
      <w:r w:rsidR="005C4670">
        <w:t>Muy bien la inclusión de esta referencia, que además nos dice algo sobre el personaje. Y en la que por cierto hay un paralelismo y una anáfora.</w:t>
      </w:r>
    </w:p>
  </w:comment>
  <w:comment w:id="31" w:author="Cris Chalé" w:date="2025-12-16T20:44:00Z" w:initials="CC">
    <w:p w14:paraId="13775D7B" w14:textId="02E231D0" w:rsidR="00905FE8" w:rsidRDefault="00905FE8" w:rsidP="00905FE8">
      <w:pPr>
        <w:pStyle w:val="Textocomentario"/>
      </w:pPr>
      <w:r>
        <w:rPr>
          <w:rStyle w:val="Refdecomentario"/>
        </w:rPr>
        <w:annotationRef/>
      </w:r>
      <w:r>
        <w:rPr>
          <w:lang w:val="ca-ES"/>
        </w:rPr>
        <w:t>Paralelismo, enumeración</w:t>
      </w:r>
    </w:p>
  </w:comment>
  <w:comment w:id="32" w:author="Sinjania Natalia Martínez" w:date="2025-12-21T12:37:00Z" w:initials="SNM">
    <w:p w14:paraId="501E9642" w14:textId="77777777" w:rsidR="005E04DA" w:rsidRDefault="005E04DA" w:rsidP="005E04DA">
      <w:pPr>
        <w:pStyle w:val="Textocomentario"/>
      </w:pPr>
      <w:r>
        <w:rPr>
          <w:rStyle w:val="Refdecomentario"/>
        </w:rPr>
        <w:annotationRef/>
      </w:r>
      <w:r>
        <w:t>Y una anáfora. Muy bien la inclusión de esta referencia, que además nos dice algo sobre el personaje, al presentarlo como un hombre de una cierta cultura,</w:t>
      </w:r>
    </w:p>
  </w:comment>
  <w:comment w:id="33" w:author="Cris Chalé" w:date="2025-12-16T20:44:00Z" w:initials="CC">
    <w:p w14:paraId="1AEFA7E8" w14:textId="0F2EFE57" w:rsidR="00905FE8" w:rsidRDefault="00905FE8" w:rsidP="00905FE8">
      <w:pPr>
        <w:pStyle w:val="Textocomentario"/>
      </w:pPr>
      <w:r>
        <w:rPr>
          <w:rStyle w:val="Refdecomentario"/>
        </w:rPr>
        <w:annotationRef/>
      </w:r>
      <w:r>
        <w:rPr>
          <w:lang w:val="ca-ES"/>
        </w:rPr>
        <w:t>Anáfora</w:t>
      </w:r>
    </w:p>
  </w:comment>
  <w:comment w:id="34" w:author="Sinjania Natalia Martínez" w:date="2025-12-21T12:38:00Z" w:initials="SNM">
    <w:p w14:paraId="383A91FA" w14:textId="77777777" w:rsidR="005E04DA" w:rsidRDefault="005E04DA" w:rsidP="005E04DA">
      <w:pPr>
        <w:pStyle w:val="Textocomentario"/>
      </w:pPr>
      <w:r>
        <w:rPr>
          <w:rStyle w:val="Refdecomentario"/>
        </w:rPr>
        <w:annotationRef/>
      </w:r>
      <w:r>
        <w:t>Correcto.</w:t>
      </w:r>
    </w:p>
  </w:comment>
  <w:comment w:id="35" w:author="Sinjania Natalia Martínez" w:date="2025-12-20T13:36:00Z" w:initials="SNM">
    <w:p w14:paraId="579C018E" w14:textId="7EA07B04" w:rsidR="004938FF" w:rsidRDefault="004938FF" w:rsidP="004938FF">
      <w:pPr>
        <w:pStyle w:val="Textocomentario"/>
      </w:pPr>
      <w:r>
        <w:rPr>
          <w:rStyle w:val="Refdecomentario"/>
        </w:rPr>
        <w:annotationRef/>
      </w:r>
      <w:r>
        <w:t>Esta forma de expresarlo creo que no tiene la hondura suficiente. Mejor que “bebé” sería “hijo”.</w:t>
      </w:r>
    </w:p>
  </w:comment>
  <w:comment w:id="36" w:author="Cris Chalé" w:date="2025-12-16T20:45:00Z" w:initials="CC">
    <w:p w14:paraId="6E974674" w14:textId="1BCB2AAB" w:rsidR="007E3E33" w:rsidRDefault="007E3E33" w:rsidP="007E3E33">
      <w:pPr>
        <w:pStyle w:val="Textocomentario"/>
      </w:pPr>
      <w:r>
        <w:rPr>
          <w:rStyle w:val="Refdecomentario"/>
        </w:rPr>
        <w:annotationRef/>
      </w:r>
      <w:r>
        <w:rPr>
          <w:lang w:val="ca-ES"/>
        </w:rPr>
        <w:t>Pregunta retórica</w:t>
      </w:r>
    </w:p>
  </w:comment>
  <w:comment w:id="37" w:author="Sinjania Natalia Martínez" w:date="2025-12-21T12:38:00Z" w:initials="SNM">
    <w:p w14:paraId="49BE1875" w14:textId="77777777" w:rsidR="00DA11C1" w:rsidRDefault="00DA11C1" w:rsidP="00DA11C1">
      <w:pPr>
        <w:pStyle w:val="Textocomentario"/>
      </w:pPr>
      <w:r>
        <w:rPr>
          <w:rStyle w:val="Refdecomentario"/>
        </w:rPr>
        <w:annotationRef/>
      </w:r>
      <w:r>
        <w:t>Correcto.</w:t>
      </w:r>
    </w:p>
  </w:comment>
  <w:comment w:id="38" w:author="Cris Chalé" w:date="2025-12-16T20:45:00Z" w:initials="CC">
    <w:p w14:paraId="701EE590" w14:textId="1CAAEC30" w:rsidR="007E3E33" w:rsidRDefault="007E3E33" w:rsidP="007E3E33">
      <w:pPr>
        <w:pStyle w:val="Textocomentario"/>
      </w:pPr>
      <w:r>
        <w:rPr>
          <w:rStyle w:val="Refdecomentario"/>
        </w:rPr>
        <w:annotationRef/>
      </w:r>
      <w:r>
        <w:rPr>
          <w:lang w:val="ca-ES"/>
        </w:rPr>
        <w:t>Anáfora, paralelismo</w:t>
      </w:r>
    </w:p>
  </w:comment>
  <w:comment w:id="39" w:author="Sinjania Natalia Martínez" w:date="2025-12-21T12:38:00Z" w:initials="SNM">
    <w:p w14:paraId="7F3BD577" w14:textId="77777777" w:rsidR="00DA11C1" w:rsidRDefault="00DA11C1" w:rsidP="00DA11C1">
      <w:pPr>
        <w:pStyle w:val="Textocomentario"/>
      </w:pPr>
      <w:r>
        <w:rPr>
          <w:rStyle w:val="Refdecomentario"/>
        </w:rPr>
        <w:annotationRef/>
      </w:r>
      <w:r>
        <w:t>Bien.</w:t>
      </w:r>
    </w:p>
  </w:comment>
  <w:comment w:id="40" w:author="Cris Chalé" w:date="2025-12-16T20:45:00Z" w:initials="CC">
    <w:p w14:paraId="2F95CF9D" w14:textId="5A92685D" w:rsidR="007E3E33" w:rsidRDefault="007E3E33" w:rsidP="007E3E33">
      <w:pPr>
        <w:pStyle w:val="Textocomentario"/>
      </w:pPr>
      <w:r>
        <w:rPr>
          <w:rStyle w:val="Refdecomentario"/>
        </w:rPr>
        <w:annotationRef/>
      </w:r>
      <w:r>
        <w:rPr>
          <w:lang w:val="ca-ES"/>
        </w:rPr>
        <w:t>Anafora</w:t>
      </w:r>
    </w:p>
  </w:comment>
  <w:comment w:id="41" w:author="Sinjania Natalia Martínez" w:date="2025-12-21T12:39:00Z" w:initials="SNM">
    <w:p w14:paraId="1BB79236" w14:textId="77777777" w:rsidR="002D7D95" w:rsidRDefault="002D7D95" w:rsidP="002D7D95">
      <w:pPr>
        <w:pStyle w:val="Textocomentario"/>
      </w:pPr>
      <w:r>
        <w:rPr>
          <w:rStyle w:val="Refdecomentario"/>
        </w:rPr>
        <w:annotationRef/>
      </w:r>
      <w:r>
        <w:t>Más bien polisíndeton, pero actúa igualmente como una anáfora.</w:t>
      </w:r>
    </w:p>
  </w:comment>
  <w:comment w:id="42" w:author="Cris Chalé" w:date="2025-12-16T20:45:00Z" w:initials="CC">
    <w:p w14:paraId="07A509C8" w14:textId="1B6883B3" w:rsidR="007E3E33" w:rsidRDefault="007E3E33" w:rsidP="007E3E33">
      <w:pPr>
        <w:pStyle w:val="Textocomentario"/>
      </w:pPr>
      <w:r>
        <w:rPr>
          <w:rStyle w:val="Refdecomentario"/>
        </w:rPr>
        <w:annotationRef/>
      </w:r>
      <w:r>
        <w:rPr>
          <w:lang w:val="ca-ES"/>
        </w:rPr>
        <w:t>Anáfora</w:t>
      </w:r>
    </w:p>
  </w:comment>
  <w:comment w:id="43" w:author="Sinjania Natalia Martínez" w:date="2025-12-21T12:39:00Z" w:initials="SNM">
    <w:p w14:paraId="56E5315D" w14:textId="77777777" w:rsidR="002D7D95" w:rsidRDefault="002D7D95" w:rsidP="002D7D95">
      <w:pPr>
        <w:pStyle w:val="Textocomentario"/>
      </w:pPr>
      <w:r>
        <w:rPr>
          <w:rStyle w:val="Refdecomentario"/>
        </w:rPr>
        <w:annotationRef/>
      </w:r>
      <w:r>
        <w:t>Bien.</w:t>
      </w:r>
    </w:p>
  </w:comment>
  <w:comment w:id="44" w:author="Cris Chalé" w:date="2025-12-16T20:46:00Z" w:initials="CC">
    <w:p w14:paraId="1A65C34C" w14:textId="5AF5038F" w:rsidR="00623DA8" w:rsidRDefault="00623DA8" w:rsidP="00623DA8">
      <w:pPr>
        <w:pStyle w:val="Textocomentario"/>
      </w:pPr>
      <w:r>
        <w:rPr>
          <w:rStyle w:val="Refdecomentario"/>
        </w:rPr>
        <w:annotationRef/>
      </w:r>
      <w:r>
        <w:rPr>
          <w:lang w:val="ca-ES"/>
        </w:rPr>
        <w:t>Consonancia</w:t>
      </w:r>
    </w:p>
  </w:comment>
  <w:comment w:id="45" w:author="Sinjania Natalia Martínez" w:date="2025-12-21T12:40:00Z" w:initials="SNM">
    <w:p w14:paraId="5E757C0F" w14:textId="77777777" w:rsidR="009C7BCB" w:rsidRDefault="009C7BCB" w:rsidP="009C7BCB">
      <w:pPr>
        <w:pStyle w:val="Textocomentario"/>
      </w:pPr>
      <w:r>
        <w:rPr>
          <w:rStyle w:val="Refdecomentario"/>
        </w:rPr>
        <w:annotationRef/>
      </w:r>
      <w:r>
        <w:t>Bien.</w:t>
      </w:r>
    </w:p>
  </w:comment>
  <w:comment w:id="46" w:author="Cris Chalé" w:date="2025-12-16T20:47:00Z" w:initials="CC">
    <w:p w14:paraId="0B8BAAE8" w14:textId="224110C0" w:rsidR="00535076" w:rsidRDefault="00535076" w:rsidP="00535076">
      <w:pPr>
        <w:pStyle w:val="Textocomentario"/>
      </w:pPr>
      <w:r>
        <w:rPr>
          <w:rStyle w:val="Refdecomentario"/>
        </w:rPr>
        <w:annotationRef/>
      </w:r>
      <w:r>
        <w:rPr>
          <w:lang w:val="ca-ES"/>
        </w:rPr>
        <w:t>Anáfora (de nuevo? No lo hago a propósito, es excesivo?)</w:t>
      </w:r>
    </w:p>
  </w:comment>
  <w:comment w:id="47" w:author="Sinjania Natalia Martínez" w:date="2025-12-21T12:40:00Z" w:initials="SNM">
    <w:p w14:paraId="0DD9E332" w14:textId="77777777" w:rsidR="009C7BCB" w:rsidRDefault="009C7BCB" w:rsidP="009C7BCB">
      <w:pPr>
        <w:pStyle w:val="Textocomentario"/>
      </w:pPr>
      <w:r>
        <w:rPr>
          <w:rStyle w:val="Refdecomentario"/>
        </w:rPr>
        <w:annotationRef/>
      </w:r>
      <w:r>
        <w:t>Correcto. No creo que sea excesivo.</w:t>
      </w:r>
    </w:p>
  </w:comment>
  <w:comment w:id="48" w:author="Cris Chalé" w:date="2025-12-16T20:48:00Z" w:initials="CC">
    <w:p w14:paraId="6A77147F" w14:textId="4EEBFC67" w:rsidR="00E018C8" w:rsidRDefault="00E018C8" w:rsidP="00E018C8">
      <w:pPr>
        <w:pStyle w:val="Textocomentario"/>
      </w:pPr>
      <w:r>
        <w:rPr>
          <w:rStyle w:val="Refdecomentario"/>
        </w:rPr>
        <w:annotationRef/>
      </w:r>
      <w:r>
        <w:rPr>
          <w:lang w:val="ca-ES"/>
        </w:rPr>
        <w:t>bimembración</w:t>
      </w:r>
    </w:p>
  </w:comment>
  <w:comment w:id="49" w:author="Sinjania Natalia Martínez" w:date="2025-12-21T12:46:00Z" w:initials="SNM">
    <w:p w14:paraId="2BADC4F7" w14:textId="77777777" w:rsidR="00950065" w:rsidRDefault="00950065" w:rsidP="00950065">
      <w:pPr>
        <w:pStyle w:val="Textocomentario"/>
      </w:pPr>
      <w:r>
        <w:rPr>
          <w:rStyle w:val="Refdecomentario"/>
        </w:rPr>
        <w:annotationRef/>
      </w:r>
      <w:r>
        <w:t>Bien.</w:t>
      </w:r>
    </w:p>
  </w:comment>
  <w:comment w:id="54" w:author="Sinjania Natalia Martínez" w:date="2025-12-20T13:38:00Z" w:initials="SNM">
    <w:p w14:paraId="20417627" w14:textId="4B236B90" w:rsidR="003E2982" w:rsidRDefault="003E2982" w:rsidP="003E2982">
      <w:pPr>
        <w:pStyle w:val="Textocomentario"/>
      </w:pPr>
      <w:r>
        <w:rPr>
          <w:rStyle w:val="Refdecomentario"/>
        </w:rPr>
        <w:annotationRef/>
      </w:r>
      <w:r>
        <w:t>Lo eliminaría. Por un lado, se repite “la silla” que se ha usado en la frase anterior. Por otro, es redundante: en la frase anterior se dice que Jaume se dirige hacia la silla, y en esta que se sienta, luego obviamente lo hace en la silla.</w:t>
      </w:r>
    </w:p>
  </w:comment>
  <w:comment w:id="55" w:author="Cris Chalé" w:date="2025-12-16T20:48:00Z" w:initials="CC">
    <w:p w14:paraId="44BE771C" w14:textId="08F8561A" w:rsidR="001571C4" w:rsidRDefault="001571C4" w:rsidP="001571C4">
      <w:pPr>
        <w:pStyle w:val="Textocomentario"/>
      </w:pPr>
      <w:r>
        <w:rPr>
          <w:rStyle w:val="Refdecomentario"/>
        </w:rPr>
        <w:annotationRef/>
      </w:r>
      <w:r>
        <w:rPr>
          <w:lang w:val="ca-ES"/>
        </w:rPr>
        <w:t>Comparación</w:t>
      </w:r>
    </w:p>
  </w:comment>
  <w:comment w:id="56" w:author="Sinjania Natalia Martínez" w:date="2025-12-21T12:47:00Z" w:initials="SNM">
    <w:p w14:paraId="11609181" w14:textId="77777777" w:rsidR="00950065" w:rsidRDefault="00950065" w:rsidP="00950065">
      <w:pPr>
        <w:pStyle w:val="Textocomentario"/>
      </w:pPr>
      <w:r>
        <w:rPr>
          <w:rStyle w:val="Refdecomentario"/>
        </w:rPr>
        <w:annotationRef/>
      </w:r>
      <w:r>
        <w:t>Bien. Y de nuevo nos lleva al imaginario del personaje.</w:t>
      </w:r>
    </w:p>
  </w:comment>
  <w:comment w:id="57" w:author="Cris Chalé" w:date="2025-12-16T20:48:00Z" w:initials="CC">
    <w:p w14:paraId="67CE7195" w14:textId="3800C7DD" w:rsidR="004D5F7F" w:rsidRDefault="004D5F7F" w:rsidP="004D5F7F">
      <w:pPr>
        <w:pStyle w:val="Textocomentario"/>
      </w:pPr>
      <w:r>
        <w:rPr>
          <w:rStyle w:val="Refdecomentario"/>
        </w:rPr>
        <w:annotationRef/>
      </w:r>
      <w:r>
        <w:rPr>
          <w:lang w:val="ca-ES"/>
        </w:rPr>
        <w:t>Comparación</w:t>
      </w:r>
    </w:p>
  </w:comment>
  <w:comment w:id="58" w:author="Sinjania Natalia Martínez" w:date="2025-12-21T12:47:00Z" w:initials="SNM">
    <w:p w14:paraId="3E1D02DC" w14:textId="77777777" w:rsidR="00950065" w:rsidRDefault="00950065" w:rsidP="00950065">
      <w:pPr>
        <w:pStyle w:val="Textocomentario"/>
      </w:pPr>
      <w:r>
        <w:rPr>
          <w:rStyle w:val="Refdecomentario"/>
        </w:rPr>
        <w:annotationRef/>
      </w:r>
      <w:r>
        <w:t>Bien.</w:t>
      </w:r>
    </w:p>
  </w:comment>
  <w:comment w:id="59" w:author="Cris Chalé" w:date="2025-12-16T20:49:00Z" w:initials="CC">
    <w:p w14:paraId="72C79D46" w14:textId="1691FB14" w:rsidR="00363070" w:rsidRDefault="00363070" w:rsidP="00363070">
      <w:pPr>
        <w:pStyle w:val="Textocomentario"/>
      </w:pPr>
      <w:r>
        <w:rPr>
          <w:rStyle w:val="Refdecomentario"/>
        </w:rPr>
        <w:annotationRef/>
      </w:r>
      <w:r>
        <w:rPr>
          <w:lang w:val="ca-ES"/>
        </w:rPr>
        <w:t>Geminación</w:t>
      </w:r>
    </w:p>
  </w:comment>
  <w:comment w:id="60" w:author="Sinjania Natalia Martínez" w:date="2025-12-21T12:48:00Z" w:initials="SNM">
    <w:p w14:paraId="5DF4CDF8" w14:textId="77777777" w:rsidR="00950065" w:rsidRDefault="00950065" w:rsidP="00950065">
      <w:pPr>
        <w:pStyle w:val="Textocomentario"/>
      </w:pPr>
      <w:r>
        <w:rPr>
          <w:rStyle w:val="Refdecomentario"/>
        </w:rPr>
        <w:annotationRef/>
      </w:r>
      <w:r>
        <w:t>Y epífora con respecto a la frase anterior.</w:t>
      </w:r>
    </w:p>
  </w:comment>
  <w:comment w:id="61" w:author="Sinjania Natalia Martínez" w:date="2025-12-20T13:40:00Z" w:initials="SNM">
    <w:p w14:paraId="7B4EBA82" w14:textId="3BCC8D9D" w:rsidR="00EC7C6B" w:rsidRDefault="00EC7C6B" w:rsidP="00EC7C6B">
      <w:pPr>
        <w:pStyle w:val="Textocomentario"/>
      </w:pPr>
      <w:r>
        <w:rPr>
          <w:rStyle w:val="Refdecomentario"/>
        </w:rPr>
        <w:annotationRef/>
      </w:r>
      <w:r>
        <w:t>Comparación.</w:t>
      </w:r>
    </w:p>
  </w:comment>
  <w:comment w:id="62" w:author="Cris Chalé" w:date="2025-12-16T20:50:00Z" w:initials="CC">
    <w:p w14:paraId="5A28CF1E" w14:textId="3FFA0411" w:rsidR="00A94A30" w:rsidRDefault="00A94A30" w:rsidP="00A94A30">
      <w:pPr>
        <w:pStyle w:val="Textocomentario"/>
      </w:pPr>
      <w:r>
        <w:rPr>
          <w:rStyle w:val="Refdecomentario"/>
        </w:rPr>
        <w:annotationRef/>
      </w:r>
      <w:r>
        <w:rPr>
          <w:lang w:val="ca-ES"/>
        </w:rPr>
        <w:t>Percusio</w:t>
      </w:r>
    </w:p>
  </w:comment>
  <w:comment w:id="63" w:author="Sinjania Natalia Martínez" w:date="2025-12-21T12:53:00Z" w:initials="SNM">
    <w:p w14:paraId="07EB5644" w14:textId="77777777" w:rsidR="004F7B61" w:rsidRDefault="004F7B61" w:rsidP="004F7B61">
      <w:pPr>
        <w:pStyle w:val="Textocomentario"/>
      </w:pPr>
      <w:r>
        <w:rPr>
          <w:rStyle w:val="Refdecomentario"/>
        </w:rPr>
        <w:annotationRef/>
      </w:r>
      <w:r>
        <w:t>Correcto.</w:t>
      </w:r>
    </w:p>
  </w:comment>
  <w:comment w:id="64" w:author="Cris Chalé" w:date="2025-12-16T20:51:00Z" w:initials="CC">
    <w:p w14:paraId="29818E52" w14:textId="45A53DA4" w:rsidR="00D910FF" w:rsidRDefault="00D910FF" w:rsidP="00D910FF">
      <w:pPr>
        <w:pStyle w:val="Textocomentario"/>
      </w:pPr>
      <w:r>
        <w:rPr>
          <w:rStyle w:val="Refdecomentario"/>
        </w:rPr>
        <w:annotationRef/>
      </w:r>
      <w:r>
        <w:rPr>
          <w:lang w:val="ca-ES"/>
        </w:rPr>
        <w:t>Pregunta retórica</w:t>
      </w:r>
    </w:p>
  </w:comment>
  <w:comment w:id="65" w:author="Sinjania Natalia Martínez" w:date="2025-12-21T12:54:00Z" w:initials="SNM">
    <w:p w14:paraId="737934B9" w14:textId="77777777" w:rsidR="006B6D9D" w:rsidRDefault="006B6D9D" w:rsidP="006B6D9D">
      <w:pPr>
        <w:pStyle w:val="Textocomentario"/>
      </w:pPr>
      <w:r>
        <w:rPr>
          <w:rStyle w:val="Refdecomentario"/>
        </w:rPr>
        <w:annotationRef/>
      </w:r>
      <w:r>
        <w:t>Correcto.</w:t>
      </w:r>
    </w:p>
  </w:comment>
  <w:comment w:id="66" w:author="Cris Chalé" w:date="2025-12-16T20:52:00Z" w:initials="CC">
    <w:p w14:paraId="23399F62" w14:textId="5EAFAB5F" w:rsidR="00DE5251" w:rsidRDefault="00DE5251" w:rsidP="00DE5251">
      <w:pPr>
        <w:pStyle w:val="Textocomentario"/>
      </w:pPr>
      <w:r>
        <w:rPr>
          <w:rStyle w:val="Refdecomentario"/>
        </w:rPr>
        <w:annotationRef/>
      </w:r>
      <w:r>
        <w:rPr>
          <w:lang w:val="ca-ES"/>
        </w:rPr>
        <w:t>polípote</w:t>
      </w:r>
    </w:p>
  </w:comment>
  <w:comment w:id="67" w:author="Sinjania Natalia Martínez" w:date="2025-12-21T12:55:00Z" w:initials="SNM">
    <w:p w14:paraId="28969613" w14:textId="77777777" w:rsidR="00185D86" w:rsidRDefault="00185D86" w:rsidP="00185D86">
      <w:pPr>
        <w:pStyle w:val="Textocomentario"/>
      </w:pPr>
      <w:r>
        <w:rPr>
          <w:rStyle w:val="Refdecomentario"/>
        </w:rPr>
        <w:annotationRef/>
      </w:r>
      <w:r>
        <w:t>Correcto.</w:t>
      </w:r>
    </w:p>
  </w:comment>
  <w:comment w:id="68" w:author="Cris Chalé" w:date="2025-12-16T20:52:00Z" w:initials="CC">
    <w:p w14:paraId="0F28253B" w14:textId="79C67C82" w:rsidR="00163E42" w:rsidRDefault="00163E42" w:rsidP="00163E42">
      <w:pPr>
        <w:pStyle w:val="Textocomentario"/>
      </w:pPr>
      <w:r>
        <w:rPr>
          <w:rStyle w:val="Refdecomentario"/>
        </w:rPr>
        <w:annotationRef/>
      </w:r>
      <w:r>
        <w:rPr>
          <w:lang w:val="ca-ES"/>
        </w:rPr>
        <w:t>Paralelismo, epífora</w:t>
      </w:r>
    </w:p>
  </w:comment>
  <w:comment w:id="69" w:author="Sinjania Natalia Martínez" w:date="2025-12-21T12:56:00Z" w:initials="SNM">
    <w:p w14:paraId="57C8AB25" w14:textId="77777777" w:rsidR="00185D86" w:rsidRDefault="00185D86" w:rsidP="00185D86">
      <w:pPr>
        <w:pStyle w:val="Textocomentario"/>
      </w:pPr>
      <w:r>
        <w:rPr>
          <w:rStyle w:val="Refdecomentario"/>
        </w:rPr>
        <w:annotationRef/>
      </w:r>
      <w:r>
        <w:t>Correcto. Y anáfora.</w:t>
      </w:r>
    </w:p>
  </w:comment>
  <w:comment w:id="70" w:author="Cris Chalé" w:date="2025-12-16T20:53:00Z" w:initials="CC">
    <w:p w14:paraId="1C12A367" w14:textId="6A98B379" w:rsidR="006F3811" w:rsidRDefault="006F3811" w:rsidP="006F3811">
      <w:pPr>
        <w:pStyle w:val="Textocomentario"/>
      </w:pPr>
      <w:r>
        <w:rPr>
          <w:rStyle w:val="Refdecomentario"/>
        </w:rPr>
        <w:annotationRef/>
      </w:r>
      <w:r>
        <w:rPr>
          <w:lang w:val="ca-ES"/>
        </w:rPr>
        <w:t>Anáfora</w:t>
      </w:r>
    </w:p>
  </w:comment>
  <w:comment w:id="71" w:author="Sinjania Natalia Martínez" w:date="2025-12-21T12:56:00Z" w:initials="SNM">
    <w:p w14:paraId="65AEECB0" w14:textId="77777777" w:rsidR="00185D86" w:rsidRDefault="00185D86" w:rsidP="00185D86">
      <w:pPr>
        <w:pStyle w:val="Textocomentario"/>
      </w:pPr>
      <w:r>
        <w:rPr>
          <w:rStyle w:val="Refdecomentario"/>
        </w:rPr>
        <w:annotationRef/>
      </w:r>
      <w:r>
        <w:t>Correcto.</w:t>
      </w:r>
    </w:p>
  </w:comment>
  <w:comment w:id="72" w:author="Cris Chalé" w:date="2025-12-16T20:55:00Z" w:initials="CC">
    <w:p w14:paraId="75932D91" w14:textId="5A116454" w:rsidR="00A64B96" w:rsidRDefault="00A64B96" w:rsidP="00A64B96">
      <w:pPr>
        <w:pStyle w:val="Textocomentario"/>
      </w:pPr>
      <w:r>
        <w:rPr>
          <w:rStyle w:val="Refdecomentario"/>
        </w:rPr>
        <w:annotationRef/>
      </w:r>
      <w:r>
        <w:rPr>
          <w:lang w:val="ca-ES"/>
        </w:rPr>
        <w:t>Enumeración, asíndeton</w:t>
      </w:r>
    </w:p>
  </w:comment>
  <w:comment w:id="73" w:author="Sinjania Natalia Martínez" w:date="2025-12-21T12:56:00Z" w:initials="SNM">
    <w:p w14:paraId="3A3BA82C" w14:textId="77777777" w:rsidR="00185D86" w:rsidRDefault="00185D86" w:rsidP="00185D86">
      <w:pPr>
        <w:pStyle w:val="Textocomentario"/>
      </w:pPr>
      <w:r>
        <w:rPr>
          <w:rStyle w:val="Refdecomentario"/>
        </w:rPr>
        <w:annotationRef/>
      </w:r>
      <w:r>
        <w:t>Correcto.</w:t>
      </w:r>
    </w:p>
  </w:comment>
  <w:comment w:id="74" w:author="Cris Chalé" w:date="2025-12-16T20:55:00Z" w:initials="CC">
    <w:p w14:paraId="42ED666B" w14:textId="3945E278" w:rsidR="00D0760E" w:rsidRDefault="00BE3068" w:rsidP="00D0760E">
      <w:pPr>
        <w:pStyle w:val="Textocomentario"/>
      </w:pPr>
      <w:r>
        <w:rPr>
          <w:rStyle w:val="Refdecomentario"/>
        </w:rPr>
        <w:annotationRef/>
      </w:r>
      <w:r w:rsidR="00D0760E">
        <w:rPr>
          <w:lang w:val="ca-ES"/>
        </w:rPr>
        <w:t>Sinécdoque, personificacion</w:t>
      </w:r>
    </w:p>
  </w:comment>
  <w:comment w:id="75" w:author="Sinjania Natalia Martínez" w:date="2025-12-21T12:59:00Z" w:initials="SNM">
    <w:p w14:paraId="152C4883" w14:textId="77777777" w:rsidR="007F0BE2" w:rsidRDefault="007F0BE2" w:rsidP="007F0BE2">
      <w:pPr>
        <w:pStyle w:val="Textocomentario"/>
      </w:pPr>
      <w:r>
        <w:rPr>
          <w:rStyle w:val="Refdecomentario"/>
        </w:rPr>
        <w:annotationRef/>
      </w:r>
      <w:r>
        <w:t xml:space="preserve">Estoy de acuerdo con la sinécdoque (el material del que están hechas las esposas por las esposas mismas), pero no así con la personificación. </w:t>
      </w:r>
    </w:p>
  </w:comment>
  <w:comment w:id="76" w:author="Sinjania Natalia Martínez" w:date="2025-12-20T13:48:00Z" w:initials="SNM">
    <w:p w14:paraId="588DFF51" w14:textId="658E89F6" w:rsidR="00992B03" w:rsidRDefault="00992B03" w:rsidP="00992B03">
      <w:pPr>
        <w:pStyle w:val="Textocomentario"/>
      </w:pPr>
      <w:r>
        <w:rPr>
          <w:rStyle w:val="Refdecomentario"/>
        </w:rPr>
        <w:annotationRef/>
      </w:r>
      <w:r>
        <w:t>En todo este párrafo usas además el contrapunto.</w:t>
      </w:r>
    </w:p>
  </w:comment>
  <w:comment w:id="77" w:author="Cris Chalé" w:date="2025-12-16T20:56:00Z" w:initials="CC">
    <w:p w14:paraId="7ED0E3C2" w14:textId="09860224" w:rsidR="00D0760E" w:rsidRDefault="00D0760E" w:rsidP="00D0760E">
      <w:pPr>
        <w:pStyle w:val="Textocomentario"/>
      </w:pPr>
      <w:r>
        <w:rPr>
          <w:rStyle w:val="Refdecomentario"/>
        </w:rPr>
        <w:annotationRef/>
      </w:r>
      <w:r>
        <w:rPr>
          <w:lang w:val="ca-ES"/>
        </w:rPr>
        <w:t>Comparación</w:t>
      </w:r>
    </w:p>
  </w:comment>
  <w:comment w:id="78" w:author="Sinjania Natalia Martínez" w:date="2025-12-21T13:01:00Z" w:initials="SNM">
    <w:p w14:paraId="3AE84A79" w14:textId="77777777" w:rsidR="005E1707" w:rsidRDefault="005E1707" w:rsidP="005E1707">
      <w:pPr>
        <w:pStyle w:val="Textocomentario"/>
      </w:pPr>
      <w:r>
        <w:rPr>
          <w:rStyle w:val="Refdecomentario"/>
        </w:rPr>
        <w:annotationRef/>
      </w:r>
      <w:r>
        <w:t>Correcto.</w:t>
      </w:r>
    </w:p>
  </w:comment>
  <w:comment w:id="81" w:author="Cris Chalé" w:date="2025-12-16T20:56:00Z" w:initials="CC">
    <w:p w14:paraId="45890AC1" w14:textId="0B9518CC" w:rsidR="009776F1" w:rsidRDefault="009776F1" w:rsidP="009776F1">
      <w:pPr>
        <w:pStyle w:val="Textocomentario"/>
      </w:pPr>
      <w:r>
        <w:rPr>
          <w:rStyle w:val="Refdecomentario"/>
        </w:rPr>
        <w:annotationRef/>
      </w:r>
      <w:r>
        <w:rPr>
          <w:lang w:val="ca-ES"/>
        </w:rPr>
        <w:t>Digresión</w:t>
      </w:r>
    </w:p>
  </w:comment>
  <w:comment w:id="79" w:author="Cris Chalé" w:date="2025-12-16T20:57:00Z" w:initials="CC">
    <w:p w14:paraId="387FA1DA" w14:textId="77777777" w:rsidR="00162D94" w:rsidRDefault="00162D94" w:rsidP="00162D94">
      <w:pPr>
        <w:pStyle w:val="Textocomentario"/>
      </w:pPr>
      <w:r>
        <w:rPr>
          <w:rStyle w:val="Refdecomentario"/>
        </w:rPr>
        <w:annotationRef/>
      </w:r>
      <w:r>
        <w:rPr>
          <w:lang w:val="ca-ES"/>
        </w:rPr>
        <w:t>pausa</w:t>
      </w:r>
    </w:p>
  </w:comment>
  <w:comment w:id="80" w:author="Sinjania Natalia Martínez" w:date="2025-12-21T13:02:00Z" w:initials="SNM">
    <w:p w14:paraId="40A39F4F" w14:textId="77777777" w:rsidR="00DC51FE" w:rsidRDefault="00DC51FE" w:rsidP="00DC51FE">
      <w:pPr>
        <w:pStyle w:val="Textocomentario"/>
      </w:pPr>
      <w:r>
        <w:rPr>
          <w:rStyle w:val="Refdecomentario"/>
        </w:rPr>
        <w:annotationRef/>
      </w:r>
      <w:r>
        <w:t>Como te indicaba, más que una pausa, creo que hay un contrapunto. Aunque es cierto que en el contrapunto se producen pequeñas pausas. Te explico más abajo.</w:t>
      </w:r>
    </w:p>
  </w:comment>
  <w:comment w:id="83" w:author="Sinjania Natalia Martínez" w:date="2025-12-20T13:47:00Z" w:initials="SNM">
    <w:p w14:paraId="0A8E0DFE" w14:textId="6E07FC11" w:rsidR="00DD795F" w:rsidRDefault="00DD795F" w:rsidP="00DD795F">
      <w:pPr>
        <w:pStyle w:val="Textocomentario"/>
      </w:pPr>
      <w:r>
        <w:rPr>
          <w:rStyle w:val="Refdecomentario"/>
        </w:rPr>
        <w:annotationRef/>
      </w:r>
      <w:r>
        <w:t>Lo reformularía para hacer la frase más sencilla y natural: “¿Quién enseñará a Fernando a dividir llevando?”.</w:t>
      </w:r>
    </w:p>
  </w:comment>
  <w:comment w:id="82" w:author="Cris Chalé" w:date="2025-12-16T20:57:00Z" w:initials="CC">
    <w:p w14:paraId="73322823" w14:textId="06CA5D3D" w:rsidR="00162D94" w:rsidRDefault="00162D94" w:rsidP="00162D94">
      <w:pPr>
        <w:pStyle w:val="Textocomentario"/>
      </w:pPr>
      <w:r>
        <w:rPr>
          <w:rStyle w:val="Refdecomentario"/>
        </w:rPr>
        <w:annotationRef/>
      </w:r>
      <w:r>
        <w:rPr>
          <w:lang w:val="ca-ES"/>
        </w:rPr>
        <w:t>Digresión para crear pausa</w:t>
      </w:r>
    </w:p>
  </w:comment>
  <w:comment w:id="84" w:author="Cris Chalé" w:date="2025-12-16T20:57:00Z" w:initials="CC">
    <w:p w14:paraId="5098A9C8" w14:textId="77777777" w:rsidR="00F555C6" w:rsidRDefault="00F555C6" w:rsidP="00F555C6">
      <w:pPr>
        <w:pStyle w:val="Textocomentario"/>
      </w:pPr>
      <w:r>
        <w:rPr>
          <w:rStyle w:val="Refdecomentario"/>
        </w:rPr>
        <w:annotationRef/>
      </w:r>
      <w:r>
        <w:rPr>
          <w:lang w:val="ca-ES"/>
        </w:rPr>
        <w:t>Digresión para crear pausa</w:t>
      </w:r>
    </w:p>
  </w:comment>
  <w:comment w:id="85" w:author="Sinjania Natalia Martínez" w:date="2025-12-21T13:04:00Z" w:initials="SNM">
    <w:p w14:paraId="20DD483F" w14:textId="77777777" w:rsidR="00BE7D2A" w:rsidRDefault="00BE7D2A" w:rsidP="00BE7D2A">
      <w:pPr>
        <w:pStyle w:val="Textocomentario"/>
      </w:pPr>
      <w:r>
        <w:rPr>
          <w:rStyle w:val="Refdecomentario"/>
        </w:rPr>
        <w:annotationRef/>
      </w:r>
      <w:r>
        <w:t>De nuevo, creo que lo que marcas como digresiones son un contrapunto.</w:t>
      </w:r>
    </w:p>
  </w:comment>
  <w:comment w:id="86" w:author="Cris Chalé" w:date="2025-12-16T20:58:00Z" w:initials="CC">
    <w:p w14:paraId="65C80C92" w14:textId="0B5511BF" w:rsidR="00F555C6" w:rsidRDefault="00F555C6" w:rsidP="00F555C6">
      <w:pPr>
        <w:pStyle w:val="Textocomentario"/>
      </w:pPr>
      <w:r>
        <w:rPr>
          <w:rStyle w:val="Refdecomentario"/>
        </w:rPr>
        <w:annotationRef/>
      </w:r>
      <w:r>
        <w:rPr>
          <w:lang w:val="ca-ES"/>
        </w:rPr>
        <w:t>Pregunta retórica</w:t>
      </w:r>
    </w:p>
  </w:comment>
  <w:comment w:id="87" w:author="Sinjania Natalia Martínez" w:date="2025-12-21T13:04:00Z" w:initials="SNM">
    <w:p w14:paraId="4638B042" w14:textId="77777777" w:rsidR="00BE7D2A" w:rsidRDefault="00BE7D2A" w:rsidP="00BE7D2A">
      <w:pPr>
        <w:pStyle w:val="Textocomentario"/>
      </w:pPr>
      <w:r>
        <w:rPr>
          <w:rStyle w:val="Refdecomentario"/>
        </w:rPr>
        <w:annotationRef/>
      </w:r>
      <w:r>
        <w:t>Bien.</w:t>
      </w:r>
    </w:p>
  </w:comment>
  <w:comment w:id="88" w:author="Cris Chalé" w:date="2025-12-16T21:03:00Z" w:initials="CC">
    <w:p w14:paraId="1F11E9F0" w14:textId="5FAE46E5" w:rsidR="00E77A85" w:rsidRDefault="00E77A85" w:rsidP="00E77A85">
      <w:pPr>
        <w:pStyle w:val="Textocomentario"/>
      </w:pPr>
      <w:r>
        <w:rPr>
          <w:rStyle w:val="Refdecomentario"/>
        </w:rPr>
        <w:annotationRef/>
      </w:r>
      <w:r>
        <w:rPr>
          <w:lang w:val="ca-ES"/>
        </w:rPr>
        <w:t>Preguntas retóricas y digresión</w:t>
      </w:r>
    </w:p>
  </w:comment>
  <w:comment w:id="89" w:author="Sinjania Natalia Martínez" w:date="2025-12-21T13:05:00Z" w:initials="SNM">
    <w:p w14:paraId="66BB9978" w14:textId="77777777" w:rsidR="0086631C" w:rsidRDefault="0086631C" w:rsidP="0086631C">
      <w:pPr>
        <w:pStyle w:val="Textocomentario"/>
      </w:pPr>
      <w:r>
        <w:rPr>
          <w:rStyle w:val="Refdecomentario"/>
        </w:rPr>
        <w:annotationRef/>
      </w:r>
      <w:r>
        <w:t>Sí a la pregunta retórica. La digresión creo que es contrapunto.</w:t>
      </w:r>
    </w:p>
  </w:comment>
  <w:comment w:id="90" w:author="Cris Chalé" w:date="2025-12-16T21:03:00Z" w:initials="CC">
    <w:p w14:paraId="4C654976" w14:textId="3791F1F9" w:rsidR="00782BAB" w:rsidRDefault="00782BAB" w:rsidP="00782BAB">
      <w:pPr>
        <w:pStyle w:val="Textocomentario"/>
      </w:pPr>
      <w:r>
        <w:rPr>
          <w:rStyle w:val="Refdecomentario"/>
        </w:rPr>
        <w:annotationRef/>
      </w:r>
      <w:r>
        <w:rPr>
          <w:lang w:val="ca-ES"/>
        </w:rPr>
        <w:t>Anáfora</w:t>
      </w:r>
    </w:p>
  </w:comment>
  <w:comment w:id="91" w:author="Sinjania Natalia Martínez" w:date="2025-12-21T13:05:00Z" w:initials="SNM">
    <w:p w14:paraId="170F82AE" w14:textId="77777777" w:rsidR="0086631C" w:rsidRDefault="0086631C" w:rsidP="0086631C">
      <w:pPr>
        <w:pStyle w:val="Textocomentario"/>
      </w:pPr>
      <w:r>
        <w:rPr>
          <w:rStyle w:val="Refdecomentario"/>
        </w:rPr>
        <w:annotationRef/>
      </w:r>
      <w:r>
        <w:t>Correcto.</w:t>
      </w:r>
    </w:p>
  </w:comment>
  <w:comment w:id="92" w:author="Cris Chalé" w:date="2025-12-16T21:04:00Z" w:initials="CC">
    <w:p w14:paraId="10F173E9" w14:textId="331A77DE" w:rsidR="00782BAB" w:rsidRDefault="00782BAB" w:rsidP="00782BAB">
      <w:pPr>
        <w:pStyle w:val="Textocomentario"/>
      </w:pPr>
      <w:r>
        <w:rPr>
          <w:rStyle w:val="Refdecomentario"/>
        </w:rPr>
        <w:annotationRef/>
      </w:r>
      <w:r>
        <w:rPr>
          <w:lang w:val="ca-ES"/>
        </w:rPr>
        <w:t>Metáfora</w:t>
      </w:r>
    </w:p>
  </w:comment>
  <w:comment w:id="93" w:author="Sinjania Natalia Martínez" w:date="2025-12-21T13:05:00Z" w:initials="SNM">
    <w:p w14:paraId="0A7F5B15" w14:textId="77777777" w:rsidR="0086631C" w:rsidRDefault="0086631C" w:rsidP="0086631C">
      <w:pPr>
        <w:pStyle w:val="Textocomentario"/>
      </w:pPr>
      <w:r>
        <w:rPr>
          <w:rStyle w:val="Refdecomentario"/>
        </w:rPr>
        <w:annotationRef/>
      </w:r>
      <w:r>
        <w:t>Bien.</w:t>
      </w:r>
    </w:p>
  </w:comment>
  <w:comment w:id="94" w:author="Cris Chalé" w:date="2025-12-16T21:04:00Z" w:initials="CC">
    <w:p w14:paraId="585A21DA" w14:textId="0FA50CB7" w:rsidR="0015557D" w:rsidRDefault="0015557D" w:rsidP="0015557D">
      <w:pPr>
        <w:pStyle w:val="Textocomentario"/>
      </w:pPr>
      <w:r>
        <w:rPr>
          <w:rStyle w:val="Refdecomentario"/>
        </w:rPr>
        <w:annotationRef/>
      </w:r>
      <w:r>
        <w:rPr>
          <w:lang w:val="ca-ES"/>
        </w:rPr>
        <w:t>Personificación y sinécdoque para "manos"</w:t>
      </w:r>
    </w:p>
  </w:comment>
  <w:comment w:id="95" w:author="Sinjania Natalia Martínez" w:date="2025-12-21T13:07:00Z" w:initials="SNM">
    <w:p w14:paraId="0E81A32E" w14:textId="77777777" w:rsidR="00D9596A" w:rsidRDefault="00D9596A" w:rsidP="00D9596A">
      <w:pPr>
        <w:pStyle w:val="Textocomentario"/>
      </w:pPr>
      <w:r>
        <w:rPr>
          <w:rStyle w:val="Refdecomentario"/>
        </w:rPr>
        <w:annotationRef/>
      </w:r>
      <w:r>
        <w:t>Sinécdoque sí, las manos representan el cuerpo completo de los hombres que empujan a Jaume. Pero no hay personificación, precisamente porque tanto manos como rostro son atributos humanos.</w:t>
      </w:r>
    </w:p>
  </w:comment>
  <w:comment w:id="96" w:author="Cris Chalé" w:date="2025-12-16T21:05:00Z" w:initials="CC">
    <w:p w14:paraId="3A29DE5D" w14:textId="6FB662F1" w:rsidR="00F821B4" w:rsidRDefault="00F821B4" w:rsidP="00F821B4">
      <w:pPr>
        <w:pStyle w:val="Textocomentario"/>
      </w:pPr>
      <w:r>
        <w:rPr>
          <w:rStyle w:val="Refdecomentario"/>
        </w:rPr>
        <w:annotationRef/>
      </w:r>
      <w:r>
        <w:rPr>
          <w:lang w:val="ca-ES"/>
        </w:rPr>
        <w:t>Pregunta retórica</w:t>
      </w:r>
    </w:p>
  </w:comment>
  <w:comment w:id="97" w:author="Sinjania Natalia Martínez" w:date="2025-12-21T13:07:00Z" w:initials="SNM">
    <w:p w14:paraId="65179D62" w14:textId="77777777" w:rsidR="00D9596A" w:rsidRDefault="00D9596A" w:rsidP="00D9596A">
      <w:pPr>
        <w:pStyle w:val="Textocomentario"/>
      </w:pPr>
      <w:r>
        <w:rPr>
          <w:rStyle w:val="Refdecomentario"/>
        </w:rPr>
        <w:annotationRef/>
      </w:r>
      <w:r>
        <w:t>Bien.</w:t>
      </w:r>
    </w:p>
  </w:comment>
  <w:comment w:id="98" w:author="Cris Chalé" w:date="2025-12-16T21:10:00Z" w:initials="CC">
    <w:p w14:paraId="04E68999" w14:textId="14A08B26" w:rsidR="009C7CA4" w:rsidRDefault="009C7CA4" w:rsidP="009C7CA4">
      <w:pPr>
        <w:pStyle w:val="Textocomentario"/>
      </w:pPr>
      <w:r>
        <w:rPr>
          <w:rStyle w:val="Refdecomentario"/>
        </w:rPr>
        <w:annotationRef/>
      </w:r>
      <w:r>
        <w:rPr>
          <w:lang w:val="ca-ES"/>
        </w:rPr>
        <w:t>¿Hipérbole metafórica?</w:t>
      </w:r>
    </w:p>
  </w:comment>
  <w:comment w:id="99" w:author="Sinjania Natalia Martínez" w:date="2025-12-21T13:08:00Z" w:initials="SNM">
    <w:p w14:paraId="1ABB49DF" w14:textId="77777777" w:rsidR="00D9596A" w:rsidRDefault="00D9596A" w:rsidP="00D9596A">
      <w:pPr>
        <w:pStyle w:val="Textocomentario"/>
      </w:pPr>
      <w:r>
        <w:rPr>
          <w:rStyle w:val="Refdecomentario"/>
        </w:rPr>
        <w:annotationRef/>
      </w:r>
      <w:r>
        <w:t>Correcto.</w:t>
      </w:r>
    </w:p>
  </w:comment>
  <w:comment w:id="100" w:author="Cris Chalé" w:date="2025-12-16T21:11:00Z" w:initials="CC">
    <w:p w14:paraId="2D538450" w14:textId="62655EF3" w:rsidR="00C54E7D" w:rsidRDefault="00C54E7D" w:rsidP="00C54E7D">
      <w:pPr>
        <w:pStyle w:val="Textocomentario"/>
      </w:pPr>
      <w:r>
        <w:rPr>
          <w:rStyle w:val="Refdecomentario"/>
        </w:rPr>
        <w:annotationRef/>
      </w:r>
      <w:r>
        <w:rPr>
          <w:lang w:val="ca-ES"/>
        </w:rPr>
        <w:t>Eufemismo, sinécdoque</w:t>
      </w:r>
    </w:p>
  </w:comment>
  <w:comment w:id="101" w:author="Sinjania Natalia Martínez" w:date="2025-12-21T13:09:00Z" w:initials="SNM">
    <w:p w14:paraId="0FE8CA30" w14:textId="77777777" w:rsidR="00296ADB" w:rsidRDefault="00296ADB" w:rsidP="00296ADB">
      <w:pPr>
        <w:pStyle w:val="Textocomentario"/>
      </w:pPr>
      <w:r>
        <w:rPr>
          <w:rStyle w:val="Refdecomentario"/>
        </w:rPr>
        <w:annotationRef/>
      </w:r>
      <w:r>
        <w:t>Más bien diría que es una metáfora. Los soldados lo arrastran seguramente hacia el calabozo, pero de alguna manera eso representa su destino.</w:t>
      </w:r>
    </w:p>
  </w:comment>
  <w:comment w:id="102" w:author="Cris Chalé" w:date="2025-12-16T21:12:00Z" w:initials="CC">
    <w:p w14:paraId="58D08FE4" w14:textId="36687D3E" w:rsidR="0020486E" w:rsidRDefault="0020486E" w:rsidP="0020486E">
      <w:pPr>
        <w:pStyle w:val="Textocomentario"/>
      </w:pPr>
      <w:r>
        <w:rPr>
          <w:rStyle w:val="Refdecomentario"/>
        </w:rPr>
        <w:annotationRef/>
      </w:r>
      <w:r>
        <w:rPr>
          <w:lang w:val="ca-ES"/>
        </w:rPr>
        <w:t>Sinécdoque</w:t>
      </w:r>
    </w:p>
  </w:comment>
  <w:comment w:id="103" w:author="Sinjania Natalia Martínez" w:date="2025-12-21T13:09:00Z" w:initials="SNM">
    <w:p w14:paraId="2CBC2E12" w14:textId="77777777" w:rsidR="00296ADB" w:rsidRDefault="00296ADB" w:rsidP="00296ADB">
      <w:pPr>
        <w:pStyle w:val="Textocomentario"/>
      </w:pPr>
      <w:r>
        <w:rPr>
          <w:rStyle w:val="Refdecomentario"/>
        </w:rPr>
        <w:annotationRef/>
      </w:r>
      <w:r>
        <w:t>Correcto.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BC141" w15:done="0"/>
  <w15:commentEx w15:paraId="409526CA" w15:paraIdParent="70BBC141" w15:done="0"/>
  <w15:commentEx w15:paraId="5C54CE5D" w15:done="0"/>
  <w15:commentEx w15:paraId="7B2286FF" w15:paraIdParent="5C54CE5D" w15:done="0"/>
  <w15:commentEx w15:paraId="37BF513E" w15:done="0"/>
  <w15:commentEx w15:paraId="64EA68FB" w15:paraIdParent="37BF513E" w15:done="0"/>
  <w15:commentEx w15:paraId="0EDBEE65" w15:done="0"/>
  <w15:commentEx w15:paraId="5ED2E70A" w15:paraIdParent="0EDBEE65" w15:done="0"/>
  <w15:commentEx w15:paraId="380B9220" w15:done="0"/>
  <w15:commentEx w15:paraId="58599658" w15:paraIdParent="380B9220" w15:done="0"/>
  <w15:commentEx w15:paraId="034DA40A" w15:done="0"/>
  <w15:commentEx w15:paraId="6840C829" w15:paraIdParent="034DA40A" w15:done="0"/>
  <w15:commentEx w15:paraId="3C44A966" w15:done="0"/>
  <w15:commentEx w15:paraId="2310A6DB" w15:paraIdParent="3C44A966" w15:done="0"/>
  <w15:commentEx w15:paraId="472EB53B" w15:done="0"/>
  <w15:commentEx w15:paraId="675E986F" w15:paraIdParent="472EB53B" w15:done="0"/>
  <w15:commentEx w15:paraId="2053A2EE" w15:done="0"/>
  <w15:commentEx w15:paraId="3EAC8637" w15:paraIdParent="2053A2EE" w15:done="0"/>
  <w15:commentEx w15:paraId="6B75A9C9" w15:done="0"/>
  <w15:commentEx w15:paraId="0FB2DF00" w15:paraIdParent="6B75A9C9" w15:done="0"/>
  <w15:commentEx w15:paraId="70F613A2" w15:done="0"/>
  <w15:commentEx w15:paraId="4BB2CFC8" w15:paraIdParent="70F613A2" w15:done="0"/>
  <w15:commentEx w15:paraId="26B93A6A" w15:done="0"/>
  <w15:commentEx w15:paraId="7F74D5F4" w15:paraIdParent="26B93A6A" w15:done="0"/>
  <w15:commentEx w15:paraId="6131BF75" w15:done="0"/>
  <w15:commentEx w15:paraId="13775D7B" w15:done="0"/>
  <w15:commentEx w15:paraId="501E9642" w15:paraIdParent="13775D7B" w15:done="0"/>
  <w15:commentEx w15:paraId="1AEFA7E8" w15:done="0"/>
  <w15:commentEx w15:paraId="383A91FA" w15:paraIdParent="1AEFA7E8" w15:done="0"/>
  <w15:commentEx w15:paraId="579C018E" w15:done="0"/>
  <w15:commentEx w15:paraId="6E974674" w15:done="0"/>
  <w15:commentEx w15:paraId="49BE1875" w15:paraIdParent="6E974674" w15:done="0"/>
  <w15:commentEx w15:paraId="701EE590" w15:done="0"/>
  <w15:commentEx w15:paraId="7F3BD577" w15:paraIdParent="701EE590" w15:done="0"/>
  <w15:commentEx w15:paraId="2F95CF9D" w15:done="0"/>
  <w15:commentEx w15:paraId="1BB79236" w15:paraIdParent="2F95CF9D" w15:done="0"/>
  <w15:commentEx w15:paraId="07A509C8" w15:done="0"/>
  <w15:commentEx w15:paraId="56E5315D" w15:paraIdParent="07A509C8" w15:done="0"/>
  <w15:commentEx w15:paraId="1A65C34C" w15:done="0"/>
  <w15:commentEx w15:paraId="5E757C0F" w15:paraIdParent="1A65C34C" w15:done="0"/>
  <w15:commentEx w15:paraId="0B8BAAE8" w15:done="0"/>
  <w15:commentEx w15:paraId="0DD9E332" w15:paraIdParent="0B8BAAE8" w15:done="0"/>
  <w15:commentEx w15:paraId="6A77147F" w15:done="0"/>
  <w15:commentEx w15:paraId="2BADC4F7" w15:paraIdParent="6A77147F" w15:done="0"/>
  <w15:commentEx w15:paraId="20417627" w15:done="0"/>
  <w15:commentEx w15:paraId="44BE771C" w15:done="0"/>
  <w15:commentEx w15:paraId="11609181" w15:paraIdParent="44BE771C" w15:done="0"/>
  <w15:commentEx w15:paraId="67CE7195" w15:done="0"/>
  <w15:commentEx w15:paraId="3E1D02DC" w15:paraIdParent="67CE7195" w15:done="0"/>
  <w15:commentEx w15:paraId="72C79D46" w15:done="0"/>
  <w15:commentEx w15:paraId="5DF4CDF8" w15:paraIdParent="72C79D46" w15:done="0"/>
  <w15:commentEx w15:paraId="7B4EBA82" w15:done="0"/>
  <w15:commentEx w15:paraId="5A28CF1E" w15:done="0"/>
  <w15:commentEx w15:paraId="07EB5644" w15:paraIdParent="5A28CF1E" w15:done="0"/>
  <w15:commentEx w15:paraId="29818E52" w15:done="0"/>
  <w15:commentEx w15:paraId="737934B9" w15:paraIdParent="29818E52" w15:done="0"/>
  <w15:commentEx w15:paraId="23399F62" w15:done="0"/>
  <w15:commentEx w15:paraId="28969613" w15:paraIdParent="23399F62" w15:done="0"/>
  <w15:commentEx w15:paraId="0F28253B" w15:done="0"/>
  <w15:commentEx w15:paraId="57C8AB25" w15:paraIdParent="0F28253B" w15:done="0"/>
  <w15:commentEx w15:paraId="1C12A367" w15:done="0"/>
  <w15:commentEx w15:paraId="65AEECB0" w15:paraIdParent="1C12A367" w15:done="0"/>
  <w15:commentEx w15:paraId="75932D91" w15:done="0"/>
  <w15:commentEx w15:paraId="3A3BA82C" w15:paraIdParent="75932D91" w15:done="0"/>
  <w15:commentEx w15:paraId="42ED666B" w15:done="0"/>
  <w15:commentEx w15:paraId="152C4883" w15:paraIdParent="42ED666B" w15:done="0"/>
  <w15:commentEx w15:paraId="588DFF51" w15:done="0"/>
  <w15:commentEx w15:paraId="7ED0E3C2" w15:done="0"/>
  <w15:commentEx w15:paraId="3AE84A79" w15:paraIdParent="7ED0E3C2" w15:done="0"/>
  <w15:commentEx w15:paraId="45890AC1" w15:done="0"/>
  <w15:commentEx w15:paraId="387FA1DA" w15:done="0"/>
  <w15:commentEx w15:paraId="40A39F4F" w15:paraIdParent="387FA1DA" w15:done="0"/>
  <w15:commentEx w15:paraId="0A8E0DFE" w15:done="0"/>
  <w15:commentEx w15:paraId="73322823" w15:done="0"/>
  <w15:commentEx w15:paraId="5098A9C8" w15:done="0"/>
  <w15:commentEx w15:paraId="20DD483F" w15:paraIdParent="5098A9C8" w15:done="0"/>
  <w15:commentEx w15:paraId="65C80C92" w15:done="0"/>
  <w15:commentEx w15:paraId="4638B042" w15:paraIdParent="65C80C92" w15:done="0"/>
  <w15:commentEx w15:paraId="1F11E9F0" w15:done="0"/>
  <w15:commentEx w15:paraId="66BB9978" w15:paraIdParent="1F11E9F0" w15:done="0"/>
  <w15:commentEx w15:paraId="4C654976" w15:done="0"/>
  <w15:commentEx w15:paraId="170F82AE" w15:paraIdParent="4C654976" w15:done="0"/>
  <w15:commentEx w15:paraId="10F173E9" w15:done="0"/>
  <w15:commentEx w15:paraId="0A7F5B15" w15:paraIdParent="10F173E9" w15:done="0"/>
  <w15:commentEx w15:paraId="585A21DA" w15:done="0"/>
  <w15:commentEx w15:paraId="0E81A32E" w15:paraIdParent="585A21DA" w15:done="0"/>
  <w15:commentEx w15:paraId="3A29DE5D" w15:done="0"/>
  <w15:commentEx w15:paraId="65179D62" w15:paraIdParent="3A29DE5D" w15:done="0"/>
  <w15:commentEx w15:paraId="04E68999" w15:done="0"/>
  <w15:commentEx w15:paraId="1ABB49DF" w15:paraIdParent="04E68999" w15:done="0"/>
  <w15:commentEx w15:paraId="2D538450" w15:done="0"/>
  <w15:commentEx w15:paraId="0FE8CA30" w15:paraIdParent="2D538450" w15:done="0"/>
  <w15:commentEx w15:paraId="58D08FE4" w15:done="0"/>
  <w15:commentEx w15:paraId="2CBC2E12" w15:paraIdParent="58D08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3CCC77" w16cex:dateUtc="2025-12-16T20:26:00Z"/>
  <w16cex:commentExtensible w16cex:durableId="74B9F4F0" w16cex:dateUtc="2025-12-20T12:53:00Z"/>
  <w16cex:commentExtensible w16cex:durableId="13E2DFB6" w16cex:dateUtc="2025-12-16T20:26:00Z"/>
  <w16cex:commentExtensible w16cex:durableId="326A6B85" w16cex:dateUtc="2025-12-20T12:53:00Z"/>
  <w16cex:commentExtensible w16cex:durableId="1BFC505B" w16cex:dateUtc="2025-12-16T20:26:00Z"/>
  <w16cex:commentExtensible w16cex:durableId="6EDF318C" w16cex:dateUtc="2025-12-20T12:53:00Z"/>
  <w16cex:commentExtensible w16cex:durableId="461586BF" w16cex:dateUtc="2025-12-16T20:27:00Z"/>
  <w16cex:commentExtensible w16cex:durableId="19BB3D6F" w16cex:dateUtc="2025-12-20T12:54:00Z"/>
  <w16cex:commentExtensible w16cex:durableId="714C4CF3" w16cex:dateUtc="2025-12-16T20:27:00Z"/>
  <w16cex:commentExtensible w16cex:durableId="4DE1BB7E" w16cex:dateUtc="2025-12-20T13:09:00Z"/>
  <w16cex:commentExtensible w16cex:durableId="402CCCE3" w16cex:dateUtc="2025-12-16T20:27:00Z"/>
  <w16cex:commentExtensible w16cex:durableId="4BF7495B" w16cex:dateUtc="2025-12-20T13:12:00Z"/>
  <w16cex:commentExtensible w16cex:durableId="07CE2022" w16cex:dateUtc="2025-12-16T20:27:00Z"/>
  <w16cex:commentExtensible w16cex:durableId="492EACC0" w16cex:dateUtc="2025-12-21T11:05:00Z"/>
  <w16cex:commentExtensible w16cex:durableId="75E677DE" w16cex:dateUtc="2025-12-16T20:31:00Z"/>
  <w16cex:commentExtensible w16cex:durableId="583C960C" w16cex:dateUtc="2025-12-21T11:13:00Z"/>
  <w16cex:commentExtensible w16cex:durableId="541DF6A8" w16cex:dateUtc="2025-12-16T20:32:00Z"/>
  <w16cex:commentExtensible w16cex:durableId="3CF20150" w16cex:dateUtc="2025-12-21T11:14:00Z"/>
  <w16cex:commentExtensible w16cex:durableId="005CE889" w16cex:dateUtc="2025-12-16T20:39:00Z"/>
  <w16cex:commentExtensible w16cex:durableId="6E4B88A3" w16cex:dateUtc="2025-12-21T11:15:00Z"/>
  <w16cex:commentExtensible w16cex:durableId="37F02680" w16cex:dateUtc="2025-12-16T20:41:00Z"/>
  <w16cex:commentExtensible w16cex:durableId="38FB61D5" w16cex:dateUtc="2025-12-21T11:19:00Z"/>
  <w16cex:commentExtensible w16cex:durableId="0D0596E5" w16cex:dateUtc="2025-12-16T20:43:00Z"/>
  <w16cex:commentExtensible w16cex:durableId="552EE04E" w16cex:dateUtc="2025-12-21T11:19:00Z"/>
  <w16cex:commentExtensible w16cex:durableId="246B861A" w16cex:dateUtc="2025-12-20T12:29:00Z"/>
  <w16cex:commentExtensible w16cex:durableId="5373EC45" w16cex:dateUtc="2025-12-16T20:44:00Z"/>
  <w16cex:commentExtensible w16cex:durableId="6C54209F" w16cex:dateUtc="2025-12-21T11:37:00Z"/>
  <w16cex:commentExtensible w16cex:durableId="7E8CCF7C" w16cex:dateUtc="2025-12-16T20:44:00Z"/>
  <w16cex:commentExtensible w16cex:durableId="1F64F96E" w16cex:dateUtc="2025-12-21T11:38:00Z"/>
  <w16cex:commentExtensible w16cex:durableId="2D9D78C6" w16cex:dateUtc="2025-12-20T12:36:00Z"/>
  <w16cex:commentExtensible w16cex:durableId="4F4E3731" w16cex:dateUtc="2025-12-16T20:45:00Z"/>
  <w16cex:commentExtensible w16cex:durableId="126F16C8" w16cex:dateUtc="2025-12-21T11:38:00Z"/>
  <w16cex:commentExtensible w16cex:durableId="6518EC93" w16cex:dateUtc="2025-12-16T20:45:00Z"/>
  <w16cex:commentExtensible w16cex:durableId="5CA30AA0" w16cex:dateUtc="2025-12-21T11:38:00Z"/>
  <w16cex:commentExtensible w16cex:durableId="248A390D" w16cex:dateUtc="2025-12-16T20:45:00Z"/>
  <w16cex:commentExtensible w16cex:durableId="2012D0E9" w16cex:dateUtc="2025-12-21T11:39:00Z"/>
  <w16cex:commentExtensible w16cex:durableId="1EEA6655" w16cex:dateUtc="2025-12-16T20:45:00Z"/>
  <w16cex:commentExtensible w16cex:durableId="6AC305BC" w16cex:dateUtc="2025-12-21T11:39:00Z"/>
  <w16cex:commentExtensible w16cex:durableId="5AA3F5F8" w16cex:dateUtc="2025-12-16T20:46:00Z"/>
  <w16cex:commentExtensible w16cex:durableId="0DFFFAF5" w16cex:dateUtc="2025-12-21T11:40:00Z"/>
  <w16cex:commentExtensible w16cex:durableId="0403A32A" w16cex:dateUtc="2025-12-16T20:47:00Z"/>
  <w16cex:commentExtensible w16cex:durableId="2E7B86C9" w16cex:dateUtc="2025-12-21T11:40:00Z"/>
  <w16cex:commentExtensible w16cex:durableId="58DF1518" w16cex:dateUtc="2025-12-16T20:48:00Z"/>
  <w16cex:commentExtensible w16cex:durableId="4D9F8303" w16cex:dateUtc="2025-12-21T11:46:00Z"/>
  <w16cex:commentExtensible w16cex:durableId="10A02D42" w16cex:dateUtc="2025-12-20T12:38:00Z"/>
  <w16cex:commentExtensible w16cex:durableId="42FEAA0F" w16cex:dateUtc="2025-12-16T20:48:00Z"/>
  <w16cex:commentExtensible w16cex:durableId="428316AA" w16cex:dateUtc="2025-12-21T11:47:00Z"/>
  <w16cex:commentExtensible w16cex:durableId="51449B01" w16cex:dateUtc="2025-12-16T20:48:00Z"/>
  <w16cex:commentExtensible w16cex:durableId="65BDD491" w16cex:dateUtc="2025-12-21T11:47:00Z"/>
  <w16cex:commentExtensible w16cex:durableId="1F9B91C1" w16cex:dateUtc="2025-12-16T20:49:00Z"/>
  <w16cex:commentExtensible w16cex:durableId="17447D2D" w16cex:dateUtc="2025-12-21T11:48:00Z"/>
  <w16cex:commentExtensible w16cex:durableId="104D5358" w16cex:dateUtc="2025-12-20T12:40:00Z"/>
  <w16cex:commentExtensible w16cex:durableId="12CA99D2" w16cex:dateUtc="2025-12-16T20:50:00Z"/>
  <w16cex:commentExtensible w16cex:durableId="0F2BB81A" w16cex:dateUtc="2025-12-21T11:53:00Z"/>
  <w16cex:commentExtensible w16cex:durableId="0F94BD6E" w16cex:dateUtc="2025-12-16T20:51:00Z"/>
  <w16cex:commentExtensible w16cex:durableId="17FEA61F" w16cex:dateUtc="2025-12-21T11:54:00Z"/>
  <w16cex:commentExtensible w16cex:durableId="06CF6555" w16cex:dateUtc="2025-12-16T20:52:00Z"/>
  <w16cex:commentExtensible w16cex:durableId="15FAA46F" w16cex:dateUtc="2025-12-21T11:55:00Z"/>
  <w16cex:commentExtensible w16cex:durableId="052A6935" w16cex:dateUtc="2025-12-16T20:52:00Z"/>
  <w16cex:commentExtensible w16cex:durableId="38D9821D" w16cex:dateUtc="2025-12-21T11:56:00Z"/>
  <w16cex:commentExtensible w16cex:durableId="0249BE0E" w16cex:dateUtc="2025-12-16T20:53:00Z"/>
  <w16cex:commentExtensible w16cex:durableId="0BDDEFCD" w16cex:dateUtc="2025-12-21T11:56:00Z"/>
  <w16cex:commentExtensible w16cex:durableId="48E20712" w16cex:dateUtc="2025-12-16T20:55:00Z"/>
  <w16cex:commentExtensible w16cex:durableId="429CF043" w16cex:dateUtc="2025-12-21T11:56:00Z"/>
  <w16cex:commentExtensible w16cex:durableId="23D506DC" w16cex:dateUtc="2025-12-16T20:55:00Z"/>
  <w16cex:commentExtensible w16cex:durableId="364DB45B" w16cex:dateUtc="2025-12-21T11:59:00Z"/>
  <w16cex:commentExtensible w16cex:durableId="317497D0" w16cex:dateUtc="2025-12-20T12:48:00Z"/>
  <w16cex:commentExtensible w16cex:durableId="3FD8A684" w16cex:dateUtc="2025-12-16T20:56:00Z"/>
  <w16cex:commentExtensible w16cex:durableId="78025880" w16cex:dateUtc="2025-12-21T12:01:00Z"/>
  <w16cex:commentExtensible w16cex:durableId="0AFC7C5D" w16cex:dateUtc="2025-12-16T20:56:00Z"/>
  <w16cex:commentExtensible w16cex:durableId="402F7D8B" w16cex:dateUtc="2025-12-16T20:57:00Z"/>
  <w16cex:commentExtensible w16cex:durableId="4866E830" w16cex:dateUtc="2025-12-21T12:02:00Z"/>
  <w16cex:commentExtensible w16cex:durableId="5BC19B1D" w16cex:dateUtc="2025-12-20T12:47:00Z"/>
  <w16cex:commentExtensible w16cex:durableId="6529A707" w16cex:dateUtc="2025-12-16T20:57:00Z"/>
  <w16cex:commentExtensible w16cex:durableId="0703567D" w16cex:dateUtc="2025-12-16T20:57:00Z"/>
  <w16cex:commentExtensible w16cex:durableId="7C4D643A" w16cex:dateUtc="2025-12-21T12:04:00Z"/>
  <w16cex:commentExtensible w16cex:durableId="7916D489" w16cex:dateUtc="2025-12-16T20:58:00Z"/>
  <w16cex:commentExtensible w16cex:durableId="2A8FB886" w16cex:dateUtc="2025-12-21T12:04:00Z"/>
  <w16cex:commentExtensible w16cex:durableId="007A2DE1" w16cex:dateUtc="2025-12-16T21:03:00Z"/>
  <w16cex:commentExtensible w16cex:durableId="68C6D2A7" w16cex:dateUtc="2025-12-21T12:05:00Z"/>
  <w16cex:commentExtensible w16cex:durableId="25AB28AB" w16cex:dateUtc="2025-12-16T21:03:00Z"/>
  <w16cex:commentExtensible w16cex:durableId="7D396231" w16cex:dateUtc="2025-12-21T12:05:00Z"/>
  <w16cex:commentExtensible w16cex:durableId="6149E4A3" w16cex:dateUtc="2025-12-16T21:04:00Z"/>
  <w16cex:commentExtensible w16cex:durableId="3362062D" w16cex:dateUtc="2025-12-21T12:05:00Z"/>
  <w16cex:commentExtensible w16cex:durableId="6C583C3B" w16cex:dateUtc="2025-12-16T21:04:00Z"/>
  <w16cex:commentExtensible w16cex:durableId="503DC766" w16cex:dateUtc="2025-12-21T12:07:00Z"/>
  <w16cex:commentExtensible w16cex:durableId="64C58DE5" w16cex:dateUtc="2025-12-16T21:05:00Z"/>
  <w16cex:commentExtensible w16cex:durableId="0104D8B1" w16cex:dateUtc="2025-12-21T12:07:00Z"/>
  <w16cex:commentExtensible w16cex:durableId="2E4E533B" w16cex:dateUtc="2025-12-16T21:10:00Z"/>
  <w16cex:commentExtensible w16cex:durableId="7534FBC5" w16cex:dateUtc="2025-12-21T12:08:00Z"/>
  <w16cex:commentExtensible w16cex:durableId="3BDDF558" w16cex:dateUtc="2025-12-16T21:11:00Z"/>
  <w16cex:commentExtensible w16cex:durableId="4A95D0C3" w16cex:dateUtc="2025-12-21T12:09:00Z"/>
  <w16cex:commentExtensible w16cex:durableId="4F927A14" w16cex:dateUtc="2025-12-16T21:12:00Z"/>
  <w16cex:commentExtensible w16cex:durableId="6219AB2F" w16cex:dateUtc="2025-12-21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BC141" w16cid:durableId="023CCC77"/>
  <w16cid:commentId w16cid:paraId="409526CA" w16cid:durableId="74B9F4F0"/>
  <w16cid:commentId w16cid:paraId="5C54CE5D" w16cid:durableId="13E2DFB6"/>
  <w16cid:commentId w16cid:paraId="7B2286FF" w16cid:durableId="326A6B85"/>
  <w16cid:commentId w16cid:paraId="37BF513E" w16cid:durableId="1BFC505B"/>
  <w16cid:commentId w16cid:paraId="64EA68FB" w16cid:durableId="6EDF318C"/>
  <w16cid:commentId w16cid:paraId="0EDBEE65" w16cid:durableId="461586BF"/>
  <w16cid:commentId w16cid:paraId="5ED2E70A" w16cid:durableId="19BB3D6F"/>
  <w16cid:commentId w16cid:paraId="380B9220" w16cid:durableId="714C4CF3"/>
  <w16cid:commentId w16cid:paraId="58599658" w16cid:durableId="4DE1BB7E"/>
  <w16cid:commentId w16cid:paraId="034DA40A" w16cid:durableId="402CCCE3"/>
  <w16cid:commentId w16cid:paraId="6840C829" w16cid:durableId="4BF7495B"/>
  <w16cid:commentId w16cid:paraId="3C44A966" w16cid:durableId="07CE2022"/>
  <w16cid:commentId w16cid:paraId="2310A6DB" w16cid:durableId="492EACC0"/>
  <w16cid:commentId w16cid:paraId="472EB53B" w16cid:durableId="75E677DE"/>
  <w16cid:commentId w16cid:paraId="675E986F" w16cid:durableId="583C960C"/>
  <w16cid:commentId w16cid:paraId="2053A2EE" w16cid:durableId="541DF6A8"/>
  <w16cid:commentId w16cid:paraId="3EAC8637" w16cid:durableId="3CF20150"/>
  <w16cid:commentId w16cid:paraId="6B75A9C9" w16cid:durableId="005CE889"/>
  <w16cid:commentId w16cid:paraId="0FB2DF00" w16cid:durableId="6E4B88A3"/>
  <w16cid:commentId w16cid:paraId="70F613A2" w16cid:durableId="37F02680"/>
  <w16cid:commentId w16cid:paraId="4BB2CFC8" w16cid:durableId="38FB61D5"/>
  <w16cid:commentId w16cid:paraId="26B93A6A" w16cid:durableId="0D0596E5"/>
  <w16cid:commentId w16cid:paraId="7F74D5F4" w16cid:durableId="552EE04E"/>
  <w16cid:commentId w16cid:paraId="6131BF75" w16cid:durableId="246B861A"/>
  <w16cid:commentId w16cid:paraId="13775D7B" w16cid:durableId="5373EC45"/>
  <w16cid:commentId w16cid:paraId="501E9642" w16cid:durableId="6C54209F"/>
  <w16cid:commentId w16cid:paraId="1AEFA7E8" w16cid:durableId="7E8CCF7C"/>
  <w16cid:commentId w16cid:paraId="383A91FA" w16cid:durableId="1F64F96E"/>
  <w16cid:commentId w16cid:paraId="579C018E" w16cid:durableId="2D9D78C6"/>
  <w16cid:commentId w16cid:paraId="6E974674" w16cid:durableId="4F4E3731"/>
  <w16cid:commentId w16cid:paraId="49BE1875" w16cid:durableId="126F16C8"/>
  <w16cid:commentId w16cid:paraId="701EE590" w16cid:durableId="6518EC93"/>
  <w16cid:commentId w16cid:paraId="7F3BD577" w16cid:durableId="5CA30AA0"/>
  <w16cid:commentId w16cid:paraId="2F95CF9D" w16cid:durableId="248A390D"/>
  <w16cid:commentId w16cid:paraId="1BB79236" w16cid:durableId="2012D0E9"/>
  <w16cid:commentId w16cid:paraId="07A509C8" w16cid:durableId="1EEA6655"/>
  <w16cid:commentId w16cid:paraId="56E5315D" w16cid:durableId="6AC305BC"/>
  <w16cid:commentId w16cid:paraId="1A65C34C" w16cid:durableId="5AA3F5F8"/>
  <w16cid:commentId w16cid:paraId="5E757C0F" w16cid:durableId="0DFFFAF5"/>
  <w16cid:commentId w16cid:paraId="0B8BAAE8" w16cid:durableId="0403A32A"/>
  <w16cid:commentId w16cid:paraId="0DD9E332" w16cid:durableId="2E7B86C9"/>
  <w16cid:commentId w16cid:paraId="6A77147F" w16cid:durableId="58DF1518"/>
  <w16cid:commentId w16cid:paraId="2BADC4F7" w16cid:durableId="4D9F8303"/>
  <w16cid:commentId w16cid:paraId="20417627" w16cid:durableId="10A02D42"/>
  <w16cid:commentId w16cid:paraId="44BE771C" w16cid:durableId="42FEAA0F"/>
  <w16cid:commentId w16cid:paraId="11609181" w16cid:durableId="428316AA"/>
  <w16cid:commentId w16cid:paraId="67CE7195" w16cid:durableId="51449B01"/>
  <w16cid:commentId w16cid:paraId="3E1D02DC" w16cid:durableId="65BDD491"/>
  <w16cid:commentId w16cid:paraId="72C79D46" w16cid:durableId="1F9B91C1"/>
  <w16cid:commentId w16cid:paraId="5DF4CDF8" w16cid:durableId="17447D2D"/>
  <w16cid:commentId w16cid:paraId="7B4EBA82" w16cid:durableId="104D5358"/>
  <w16cid:commentId w16cid:paraId="5A28CF1E" w16cid:durableId="12CA99D2"/>
  <w16cid:commentId w16cid:paraId="07EB5644" w16cid:durableId="0F2BB81A"/>
  <w16cid:commentId w16cid:paraId="29818E52" w16cid:durableId="0F94BD6E"/>
  <w16cid:commentId w16cid:paraId="737934B9" w16cid:durableId="17FEA61F"/>
  <w16cid:commentId w16cid:paraId="23399F62" w16cid:durableId="06CF6555"/>
  <w16cid:commentId w16cid:paraId="28969613" w16cid:durableId="15FAA46F"/>
  <w16cid:commentId w16cid:paraId="0F28253B" w16cid:durableId="052A6935"/>
  <w16cid:commentId w16cid:paraId="57C8AB25" w16cid:durableId="38D9821D"/>
  <w16cid:commentId w16cid:paraId="1C12A367" w16cid:durableId="0249BE0E"/>
  <w16cid:commentId w16cid:paraId="65AEECB0" w16cid:durableId="0BDDEFCD"/>
  <w16cid:commentId w16cid:paraId="75932D91" w16cid:durableId="48E20712"/>
  <w16cid:commentId w16cid:paraId="3A3BA82C" w16cid:durableId="429CF043"/>
  <w16cid:commentId w16cid:paraId="42ED666B" w16cid:durableId="23D506DC"/>
  <w16cid:commentId w16cid:paraId="152C4883" w16cid:durableId="364DB45B"/>
  <w16cid:commentId w16cid:paraId="588DFF51" w16cid:durableId="317497D0"/>
  <w16cid:commentId w16cid:paraId="7ED0E3C2" w16cid:durableId="3FD8A684"/>
  <w16cid:commentId w16cid:paraId="3AE84A79" w16cid:durableId="78025880"/>
  <w16cid:commentId w16cid:paraId="45890AC1" w16cid:durableId="0AFC7C5D"/>
  <w16cid:commentId w16cid:paraId="387FA1DA" w16cid:durableId="402F7D8B"/>
  <w16cid:commentId w16cid:paraId="40A39F4F" w16cid:durableId="4866E830"/>
  <w16cid:commentId w16cid:paraId="0A8E0DFE" w16cid:durableId="5BC19B1D"/>
  <w16cid:commentId w16cid:paraId="73322823" w16cid:durableId="6529A707"/>
  <w16cid:commentId w16cid:paraId="5098A9C8" w16cid:durableId="0703567D"/>
  <w16cid:commentId w16cid:paraId="20DD483F" w16cid:durableId="7C4D643A"/>
  <w16cid:commentId w16cid:paraId="65C80C92" w16cid:durableId="7916D489"/>
  <w16cid:commentId w16cid:paraId="4638B042" w16cid:durableId="2A8FB886"/>
  <w16cid:commentId w16cid:paraId="1F11E9F0" w16cid:durableId="007A2DE1"/>
  <w16cid:commentId w16cid:paraId="66BB9978" w16cid:durableId="68C6D2A7"/>
  <w16cid:commentId w16cid:paraId="4C654976" w16cid:durableId="25AB28AB"/>
  <w16cid:commentId w16cid:paraId="170F82AE" w16cid:durableId="7D396231"/>
  <w16cid:commentId w16cid:paraId="10F173E9" w16cid:durableId="6149E4A3"/>
  <w16cid:commentId w16cid:paraId="0A7F5B15" w16cid:durableId="3362062D"/>
  <w16cid:commentId w16cid:paraId="585A21DA" w16cid:durableId="6C583C3B"/>
  <w16cid:commentId w16cid:paraId="0E81A32E" w16cid:durableId="503DC766"/>
  <w16cid:commentId w16cid:paraId="3A29DE5D" w16cid:durableId="64C58DE5"/>
  <w16cid:commentId w16cid:paraId="65179D62" w16cid:durableId="0104D8B1"/>
  <w16cid:commentId w16cid:paraId="04E68999" w16cid:durableId="2E4E533B"/>
  <w16cid:commentId w16cid:paraId="1ABB49DF" w16cid:durableId="7534FBC5"/>
  <w16cid:commentId w16cid:paraId="2D538450" w16cid:durableId="3BDDF558"/>
  <w16cid:commentId w16cid:paraId="0FE8CA30" w16cid:durableId="4A95D0C3"/>
  <w16cid:commentId w16cid:paraId="58D08FE4" w16cid:durableId="4F927A14"/>
  <w16cid:commentId w16cid:paraId="2CBC2E12" w16cid:durableId="6219A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EAB3" w14:textId="77777777" w:rsidR="0039370D" w:rsidRDefault="0039370D" w:rsidP="00D2083F">
      <w:pPr>
        <w:spacing w:after="0" w:line="240" w:lineRule="auto"/>
      </w:pPr>
      <w:r>
        <w:separator/>
      </w:r>
    </w:p>
  </w:endnote>
  <w:endnote w:type="continuationSeparator" w:id="0">
    <w:p w14:paraId="06E01EBF" w14:textId="77777777" w:rsidR="0039370D" w:rsidRDefault="0039370D" w:rsidP="00D2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CF0B" w14:textId="1FC94758" w:rsidR="00D2083F" w:rsidRPr="00D2083F" w:rsidRDefault="00D2083F">
    <w:pPr>
      <w:pStyle w:val="Piedepgina"/>
      <w:rPr>
        <w:lang w:val="ca-ES"/>
      </w:rPr>
    </w:pPr>
    <w:proofErr w:type="spellStart"/>
    <w:r>
      <w:rPr>
        <w:lang w:val="ca-ES"/>
      </w:rPr>
      <w:t>Ejercicio</w:t>
    </w:r>
    <w:proofErr w:type="spellEnd"/>
    <w:r>
      <w:rPr>
        <w:lang w:val="ca-ES"/>
      </w:rPr>
      <w:t xml:space="preserve"> 1</w:t>
    </w:r>
    <w:r>
      <w:rPr>
        <w:lang w:val="ca-ES"/>
      </w:rPr>
      <w:tab/>
    </w:r>
    <w:r>
      <w:rPr>
        <w:lang w:val="ca-ES"/>
      </w:rPr>
      <w:tab/>
      <w:t>Cris Chale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9C1A" w14:textId="77777777" w:rsidR="0039370D" w:rsidRDefault="0039370D" w:rsidP="00D2083F">
      <w:pPr>
        <w:spacing w:after="0" w:line="240" w:lineRule="auto"/>
      </w:pPr>
      <w:r>
        <w:separator/>
      </w:r>
    </w:p>
  </w:footnote>
  <w:footnote w:type="continuationSeparator" w:id="0">
    <w:p w14:paraId="779F97E0" w14:textId="77777777" w:rsidR="0039370D" w:rsidRDefault="0039370D" w:rsidP="00D2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62E8922"/>
    <w:lvl w:ilvl="0">
      <w:start w:val="1"/>
      <w:numFmt w:val="bullet"/>
      <w:pStyle w:val="Listaconvietas2"/>
      <w:lvlText w:val=""/>
      <w:lvlJc w:val="left"/>
      <w:pPr>
        <w:tabs>
          <w:tab w:val="num" w:pos="643"/>
        </w:tabs>
        <w:ind w:left="643" w:hanging="360"/>
      </w:pPr>
      <w:rPr>
        <w:rFonts w:ascii="Symbol" w:hAnsi="Symbol" w:hint="default"/>
      </w:rPr>
    </w:lvl>
  </w:abstractNum>
  <w:num w:numId="1" w16cid:durableId="1581215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 Chalé">
    <w15:presenceInfo w15:providerId="Windows Live" w15:userId="dd1323a2f2c7ec4c"/>
  </w15:person>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3D"/>
    <w:rsid w:val="000031DB"/>
    <w:rsid w:val="00003AF3"/>
    <w:rsid w:val="00004DAF"/>
    <w:rsid w:val="000052FE"/>
    <w:rsid w:val="00005327"/>
    <w:rsid w:val="0000778B"/>
    <w:rsid w:val="0001389D"/>
    <w:rsid w:val="00016C61"/>
    <w:rsid w:val="00020073"/>
    <w:rsid w:val="00022F7F"/>
    <w:rsid w:val="00036C0D"/>
    <w:rsid w:val="00037DC1"/>
    <w:rsid w:val="00040176"/>
    <w:rsid w:val="00040806"/>
    <w:rsid w:val="00041315"/>
    <w:rsid w:val="00045211"/>
    <w:rsid w:val="000473DC"/>
    <w:rsid w:val="000479ED"/>
    <w:rsid w:val="000513D3"/>
    <w:rsid w:val="00051502"/>
    <w:rsid w:val="00051823"/>
    <w:rsid w:val="00053F9B"/>
    <w:rsid w:val="0005453C"/>
    <w:rsid w:val="00061B04"/>
    <w:rsid w:val="000660DA"/>
    <w:rsid w:val="000703CB"/>
    <w:rsid w:val="00073A85"/>
    <w:rsid w:val="000747C6"/>
    <w:rsid w:val="0007638B"/>
    <w:rsid w:val="00076D01"/>
    <w:rsid w:val="00082DFE"/>
    <w:rsid w:val="00083E87"/>
    <w:rsid w:val="00085518"/>
    <w:rsid w:val="000A4424"/>
    <w:rsid w:val="000A5000"/>
    <w:rsid w:val="000B4C7D"/>
    <w:rsid w:val="000B5A02"/>
    <w:rsid w:val="000C1966"/>
    <w:rsid w:val="000C214C"/>
    <w:rsid w:val="000C233B"/>
    <w:rsid w:val="000C29C6"/>
    <w:rsid w:val="000C36DD"/>
    <w:rsid w:val="000C39AD"/>
    <w:rsid w:val="000C4A44"/>
    <w:rsid w:val="000D0694"/>
    <w:rsid w:val="000E0437"/>
    <w:rsid w:val="000E4609"/>
    <w:rsid w:val="000E5414"/>
    <w:rsid w:val="000E7B4E"/>
    <w:rsid w:val="000F4100"/>
    <w:rsid w:val="000F59CB"/>
    <w:rsid w:val="00100762"/>
    <w:rsid w:val="00100EAD"/>
    <w:rsid w:val="001019B9"/>
    <w:rsid w:val="00102497"/>
    <w:rsid w:val="001028DC"/>
    <w:rsid w:val="00103A40"/>
    <w:rsid w:val="00105C94"/>
    <w:rsid w:val="0010710E"/>
    <w:rsid w:val="001074FB"/>
    <w:rsid w:val="001109C9"/>
    <w:rsid w:val="001143D8"/>
    <w:rsid w:val="00114DDD"/>
    <w:rsid w:val="00120BA3"/>
    <w:rsid w:val="00121BD1"/>
    <w:rsid w:val="00123A64"/>
    <w:rsid w:val="00123BD3"/>
    <w:rsid w:val="00126BF6"/>
    <w:rsid w:val="001270CB"/>
    <w:rsid w:val="00130971"/>
    <w:rsid w:val="00132448"/>
    <w:rsid w:val="0013313B"/>
    <w:rsid w:val="001349D3"/>
    <w:rsid w:val="0013544C"/>
    <w:rsid w:val="00135976"/>
    <w:rsid w:val="0013609C"/>
    <w:rsid w:val="00136813"/>
    <w:rsid w:val="00137B0B"/>
    <w:rsid w:val="0014680E"/>
    <w:rsid w:val="00153BEE"/>
    <w:rsid w:val="00153C39"/>
    <w:rsid w:val="00154FB2"/>
    <w:rsid w:val="0015557D"/>
    <w:rsid w:val="001571C4"/>
    <w:rsid w:val="001606A2"/>
    <w:rsid w:val="00162D94"/>
    <w:rsid w:val="00163E42"/>
    <w:rsid w:val="001669E9"/>
    <w:rsid w:val="00166FB2"/>
    <w:rsid w:val="0017208E"/>
    <w:rsid w:val="001733D3"/>
    <w:rsid w:val="00174AB9"/>
    <w:rsid w:val="00183756"/>
    <w:rsid w:val="00185D86"/>
    <w:rsid w:val="00191360"/>
    <w:rsid w:val="0019273C"/>
    <w:rsid w:val="001942CE"/>
    <w:rsid w:val="0019484C"/>
    <w:rsid w:val="00197C71"/>
    <w:rsid w:val="001A1A8C"/>
    <w:rsid w:val="001A2197"/>
    <w:rsid w:val="001A428E"/>
    <w:rsid w:val="001A597B"/>
    <w:rsid w:val="001B4A4D"/>
    <w:rsid w:val="001B6E16"/>
    <w:rsid w:val="001C28E9"/>
    <w:rsid w:val="001C761B"/>
    <w:rsid w:val="001C7821"/>
    <w:rsid w:val="001D1E21"/>
    <w:rsid w:val="001D2E0F"/>
    <w:rsid w:val="001D68D3"/>
    <w:rsid w:val="001E1180"/>
    <w:rsid w:val="001E4043"/>
    <w:rsid w:val="001E4AB4"/>
    <w:rsid w:val="001E6255"/>
    <w:rsid w:val="001E7870"/>
    <w:rsid w:val="001E79BC"/>
    <w:rsid w:val="0020070B"/>
    <w:rsid w:val="0020197A"/>
    <w:rsid w:val="002036F7"/>
    <w:rsid w:val="002046CB"/>
    <w:rsid w:val="0020486E"/>
    <w:rsid w:val="002112FF"/>
    <w:rsid w:val="00215132"/>
    <w:rsid w:val="00220942"/>
    <w:rsid w:val="00221320"/>
    <w:rsid w:val="00223916"/>
    <w:rsid w:val="00224601"/>
    <w:rsid w:val="00224604"/>
    <w:rsid w:val="00224D18"/>
    <w:rsid w:val="002269A1"/>
    <w:rsid w:val="00230100"/>
    <w:rsid w:val="00230D1C"/>
    <w:rsid w:val="0023317B"/>
    <w:rsid w:val="002378B9"/>
    <w:rsid w:val="0024631A"/>
    <w:rsid w:val="0024728C"/>
    <w:rsid w:val="00250667"/>
    <w:rsid w:val="002509B4"/>
    <w:rsid w:val="0025564F"/>
    <w:rsid w:val="002601F7"/>
    <w:rsid w:val="00260778"/>
    <w:rsid w:val="002621BF"/>
    <w:rsid w:val="00267903"/>
    <w:rsid w:val="00270693"/>
    <w:rsid w:val="00270F70"/>
    <w:rsid w:val="00271CF9"/>
    <w:rsid w:val="002726B0"/>
    <w:rsid w:val="0027288C"/>
    <w:rsid w:val="00277862"/>
    <w:rsid w:val="002813AC"/>
    <w:rsid w:val="002851B4"/>
    <w:rsid w:val="00296ADB"/>
    <w:rsid w:val="00297EDC"/>
    <w:rsid w:val="002A20C9"/>
    <w:rsid w:val="002A2433"/>
    <w:rsid w:val="002A43E1"/>
    <w:rsid w:val="002C5FE4"/>
    <w:rsid w:val="002C60FC"/>
    <w:rsid w:val="002C661C"/>
    <w:rsid w:val="002C73FC"/>
    <w:rsid w:val="002D12E3"/>
    <w:rsid w:val="002D1666"/>
    <w:rsid w:val="002D615D"/>
    <w:rsid w:val="002D7D95"/>
    <w:rsid w:val="002D7FBC"/>
    <w:rsid w:val="002E17D9"/>
    <w:rsid w:val="002E3B2A"/>
    <w:rsid w:val="002F02A0"/>
    <w:rsid w:val="002F4088"/>
    <w:rsid w:val="002F47E8"/>
    <w:rsid w:val="002F68C1"/>
    <w:rsid w:val="00301771"/>
    <w:rsid w:val="003019D3"/>
    <w:rsid w:val="00305839"/>
    <w:rsid w:val="0030586D"/>
    <w:rsid w:val="003118FF"/>
    <w:rsid w:val="00313140"/>
    <w:rsid w:val="00324FF6"/>
    <w:rsid w:val="00333F48"/>
    <w:rsid w:val="00334B3F"/>
    <w:rsid w:val="00334DDB"/>
    <w:rsid w:val="00336B0A"/>
    <w:rsid w:val="00342707"/>
    <w:rsid w:val="00360AAB"/>
    <w:rsid w:val="003619D5"/>
    <w:rsid w:val="00362831"/>
    <w:rsid w:val="00363070"/>
    <w:rsid w:val="003663B5"/>
    <w:rsid w:val="00374369"/>
    <w:rsid w:val="0037490A"/>
    <w:rsid w:val="0037720C"/>
    <w:rsid w:val="003806C7"/>
    <w:rsid w:val="00384B66"/>
    <w:rsid w:val="003859D9"/>
    <w:rsid w:val="00390D10"/>
    <w:rsid w:val="00391C76"/>
    <w:rsid w:val="0039370D"/>
    <w:rsid w:val="00396379"/>
    <w:rsid w:val="003A50F7"/>
    <w:rsid w:val="003A5747"/>
    <w:rsid w:val="003A630A"/>
    <w:rsid w:val="003A6A4B"/>
    <w:rsid w:val="003B3F35"/>
    <w:rsid w:val="003B6073"/>
    <w:rsid w:val="003B6A24"/>
    <w:rsid w:val="003C2E02"/>
    <w:rsid w:val="003C6DB0"/>
    <w:rsid w:val="003C7411"/>
    <w:rsid w:val="003C7F4B"/>
    <w:rsid w:val="003D01B6"/>
    <w:rsid w:val="003D458C"/>
    <w:rsid w:val="003D49BA"/>
    <w:rsid w:val="003D6F1F"/>
    <w:rsid w:val="003E0BA2"/>
    <w:rsid w:val="003E2982"/>
    <w:rsid w:val="003E3A51"/>
    <w:rsid w:val="003E77C6"/>
    <w:rsid w:val="003F226E"/>
    <w:rsid w:val="003F2FA1"/>
    <w:rsid w:val="003F4501"/>
    <w:rsid w:val="003F4718"/>
    <w:rsid w:val="0040146C"/>
    <w:rsid w:val="00402064"/>
    <w:rsid w:val="0040318C"/>
    <w:rsid w:val="00404030"/>
    <w:rsid w:val="0040509E"/>
    <w:rsid w:val="00421D51"/>
    <w:rsid w:val="00426E8B"/>
    <w:rsid w:val="004278F7"/>
    <w:rsid w:val="00435854"/>
    <w:rsid w:val="00436701"/>
    <w:rsid w:val="00441843"/>
    <w:rsid w:val="0044196B"/>
    <w:rsid w:val="00443552"/>
    <w:rsid w:val="00445489"/>
    <w:rsid w:val="0044623A"/>
    <w:rsid w:val="00451873"/>
    <w:rsid w:val="00451BD5"/>
    <w:rsid w:val="0045554F"/>
    <w:rsid w:val="00455AF7"/>
    <w:rsid w:val="00456144"/>
    <w:rsid w:val="00457218"/>
    <w:rsid w:val="004622FE"/>
    <w:rsid w:val="00462882"/>
    <w:rsid w:val="00462A58"/>
    <w:rsid w:val="00462E50"/>
    <w:rsid w:val="004633D4"/>
    <w:rsid w:val="004670DC"/>
    <w:rsid w:val="004714CD"/>
    <w:rsid w:val="004759E3"/>
    <w:rsid w:val="00482B4C"/>
    <w:rsid w:val="004876F0"/>
    <w:rsid w:val="004938FF"/>
    <w:rsid w:val="004959B9"/>
    <w:rsid w:val="00495F82"/>
    <w:rsid w:val="00497762"/>
    <w:rsid w:val="004977F0"/>
    <w:rsid w:val="004A7507"/>
    <w:rsid w:val="004B59A7"/>
    <w:rsid w:val="004C05C7"/>
    <w:rsid w:val="004C05FE"/>
    <w:rsid w:val="004C1B0F"/>
    <w:rsid w:val="004C393A"/>
    <w:rsid w:val="004C5BCC"/>
    <w:rsid w:val="004C5F99"/>
    <w:rsid w:val="004C7B12"/>
    <w:rsid w:val="004D0824"/>
    <w:rsid w:val="004D5F7F"/>
    <w:rsid w:val="004E3DA2"/>
    <w:rsid w:val="004E6242"/>
    <w:rsid w:val="004E66B2"/>
    <w:rsid w:val="004F03B6"/>
    <w:rsid w:val="004F754A"/>
    <w:rsid w:val="004F7B61"/>
    <w:rsid w:val="005003CA"/>
    <w:rsid w:val="00502B48"/>
    <w:rsid w:val="00514A5F"/>
    <w:rsid w:val="00521C94"/>
    <w:rsid w:val="0052406C"/>
    <w:rsid w:val="00524351"/>
    <w:rsid w:val="00525E43"/>
    <w:rsid w:val="00525EDD"/>
    <w:rsid w:val="00535076"/>
    <w:rsid w:val="00536C91"/>
    <w:rsid w:val="00536ED1"/>
    <w:rsid w:val="0054287A"/>
    <w:rsid w:val="005428F5"/>
    <w:rsid w:val="00542C2F"/>
    <w:rsid w:val="00545CE5"/>
    <w:rsid w:val="00546B5E"/>
    <w:rsid w:val="005471A9"/>
    <w:rsid w:val="00555951"/>
    <w:rsid w:val="0056089B"/>
    <w:rsid w:val="005613B9"/>
    <w:rsid w:val="005710D3"/>
    <w:rsid w:val="00574FD4"/>
    <w:rsid w:val="00576735"/>
    <w:rsid w:val="00580498"/>
    <w:rsid w:val="00582E45"/>
    <w:rsid w:val="0058628A"/>
    <w:rsid w:val="005871C4"/>
    <w:rsid w:val="00592FF3"/>
    <w:rsid w:val="0059658D"/>
    <w:rsid w:val="005A275B"/>
    <w:rsid w:val="005A3B95"/>
    <w:rsid w:val="005A66A9"/>
    <w:rsid w:val="005A7004"/>
    <w:rsid w:val="005C09F1"/>
    <w:rsid w:val="005C2222"/>
    <w:rsid w:val="005C29DC"/>
    <w:rsid w:val="005C3849"/>
    <w:rsid w:val="005C4670"/>
    <w:rsid w:val="005D0A0C"/>
    <w:rsid w:val="005D0FB9"/>
    <w:rsid w:val="005D4C87"/>
    <w:rsid w:val="005D5889"/>
    <w:rsid w:val="005E04DA"/>
    <w:rsid w:val="005E0CB1"/>
    <w:rsid w:val="005E1707"/>
    <w:rsid w:val="005F18C2"/>
    <w:rsid w:val="005F3E96"/>
    <w:rsid w:val="005F43DA"/>
    <w:rsid w:val="00601F91"/>
    <w:rsid w:val="0060237B"/>
    <w:rsid w:val="00603814"/>
    <w:rsid w:val="0061185B"/>
    <w:rsid w:val="0061226D"/>
    <w:rsid w:val="0061624F"/>
    <w:rsid w:val="00621F82"/>
    <w:rsid w:val="00623DA8"/>
    <w:rsid w:val="00633F8A"/>
    <w:rsid w:val="00655290"/>
    <w:rsid w:val="00656B4B"/>
    <w:rsid w:val="006625D8"/>
    <w:rsid w:val="00664A1B"/>
    <w:rsid w:val="006650D7"/>
    <w:rsid w:val="006661C5"/>
    <w:rsid w:val="00666B50"/>
    <w:rsid w:val="00667207"/>
    <w:rsid w:val="00673F07"/>
    <w:rsid w:val="00675111"/>
    <w:rsid w:val="0068032A"/>
    <w:rsid w:val="00680B69"/>
    <w:rsid w:val="00685F8A"/>
    <w:rsid w:val="006912FD"/>
    <w:rsid w:val="0069742F"/>
    <w:rsid w:val="006A4D00"/>
    <w:rsid w:val="006A5208"/>
    <w:rsid w:val="006A5BE1"/>
    <w:rsid w:val="006B0D7E"/>
    <w:rsid w:val="006B4CC9"/>
    <w:rsid w:val="006B6BCE"/>
    <w:rsid w:val="006B6D85"/>
    <w:rsid w:val="006B6D9D"/>
    <w:rsid w:val="006C0738"/>
    <w:rsid w:val="006C2739"/>
    <w:rsid w:val="006C2E2B"/>
    <w:rsid w:val="006C6D13"/>
    <w:rsid w:val="006C730E"/>
    <w:rsid w:val="006D4CCE"/>
    <w:rsid w:val="006D7EBD"/>
    <w:rsid w:val="006E2A24"/>
    <w:rsid w:val="006E2F28"/>
    <w:rsid w:val="006E2FA7"/>
    <w:rsid w:val="006E3BE0"/>
    <w:rsid w:val="006E62D9"/>
    <w:rsid w:val="006F075E"/>
    <w:rsid w:val="006F11F5"/>
    <w:rsid w:val="006F3811"/>
    <w:rsid w:val="006F398D"/>
    <w:rsid w:val="006F3D27"/>
    <w:rsid w:val="006F7B94"/>
    <w:rsid w:val="00701A77"/>
    <w:rsid w:val="0070337E"/>
    <w:rsid w:val="0070773C"/>
    <w:rsid w:val="00716776"/>
    <w:rsid w:val="00717647"/>
    <w:rsid w:val="00720064"/>
    <w:rsid w:val="00720D85"/>
    <w:rsid w:val="00721496"/>
    <w:rsid w:val="00721D41"/>
    <w:rsid w:val="00730BC8"/>
    <w:rsid w:val="00734506"/>
    <w:rsid w:val="007363C5"/>
    <w:rsid w:val="0073713D"/>
    <w:rsid w:val="00740DBE"/>
    <w:rsid w:val="00742B7C"/>
    <w:rsid w:val="0074499B"/>
    <w:rsid w:val="007458FF"/>
    <w:rsid w:val="007466EB"/>
    <w:rsid w:val="00746983"/>
    <w:rsid w:val="00746F35"/>
    <w:rsid w:val="0074753C"/>
    <w:rsid w:val="00755F03"/>
    <w:rsid w:val="007575A2"/>
    <w:rsid w:val="007635F0"/>
    <w:rsid w:val="00766B87"/>
    <w:rsid w:val="00770EB8"/>
    <w:rsid w:val="0077228A"/>
    <w:rsid w:val="00772C32"/>
    <w:rsid w:val="00772C5E"/>
    <w:rsid w:val="007771B0"/>
    <w:rsid w:val="00782BAB"/>
    <w:rsid w:val="0078537E"/>
    <w:rsid w:val="00785F6F"/>
    <w:rsid w:val="00786228"/>
    <w:rsid w:val="00787BC8"/>
    <w:rsid w:val="007912E4"/>
    <w:rsid w:val="00792004"/>
    <w:rsid w:val="00793F98"/>
    <w:rsid w:val="00794E1F"/>
    <w:rsid w:val="00795C8E"/>
    <w:rsid w:val="007A609A"/>
    <w:rsid w:val="007A61EF"/>
    <w:rsid w:val="007B0548"/>
    <w:rsid w:val="007B2F00"/>
    <w:rsid w:val="007B62B7"/>
    <w:rsid w:val="007B668D"/>
    <w:rsid w:val="007C17EE"/>
    <w:rsid w:val="007C3B6F"/>
    <w:rsid w:val="007D04DC"/>
    <w:rsid w:val="007D0D0E"/>
    <w:rsid w:val="007D1B20"/>
    <w:rsid w:val="007D2573"/>
    <w:rsid w:val="007D2DFF"/>
    <w:rsid w:val="007D6224"/>
    <w:rsid w:val="007D6FAE"/>
    <w:rsid w:val="007D75D9"/>
    <w:rsid w:val="007E2DDE"/>
    <w:rsid w:val="007E3E33"/>
    <w:rsid w:val="007E424F"/>
    <w:rsid w:val="007E5F4E"/>
    <w:rsid w:val="007E71B1"/>
    <w:rsid w:val="007F0BE2"/>
    <w:rsid w:val="007F1DA7"/>
    <w:rsid w:val="007F25D9"/>
    <w:rsid w:val="00803DD5"/>
    <w:rsid w:val="00806605"/>
    <w:rsid w:val="00806CFE"/>
    <w:rsid w:val="008101B4"/>
    <w:rsid w:val="008132F5"/>
    <w:rsid w:val="00816318"/>
    <w:rsid w:val="00816E4E"/>
    <w:rsid w:val="00821DB8"/>
    <w:rsid w:val="00822E70"/>
    <w:rsid w:val="00824937"/>
    <w:rsid w:val="00827AE3"/>
    <w:rsid w:val="00827B36"/>
    <w:rsid w:val="00832570"/>
    <w:rsid w:val="00837BA8"/>
    <w:rsid w:val="00841BEB"/>
    <w:rsid w:val="0084677A"/>
    <w:rsid w:val="00852158"/>
    <w:rsid w:val="00853612"/>
    <w:rsid w:val="00856CEE"/>
    <w:rsid w:val="00857405"/>
    <w:rsid w:val="00865333"/>
    <w:rsid w:val="00865EB0"/>
    <w:rsid w:val="0086631C"/>
    <w:rsid w:val="00867BC0"/>
    <w:rsid w:val="008709AD"/>
    <w:rsid w:val="0087164A"/>
    <w:rsid w:val="00871C57"/>
    <w:rsid w:val="00873DF8"/>
    <w:rsid w:val="00876FAA"/>
    <w:rsid w:val="008772CB"/>
    <w:rsid w:val="00883C08"/>
    <w:rsid w:val="008879B5"/>
    <w:rsid w:val="00893C6A"/>
    <w:rsid w:val="008951AE"/>
    <w:rsid w:val="0089692A"/>
    <w:rsid w:val="008970F7"/>
    <w:rsid w:val="008A4138"/>
    <w:rsid w:val="008A4873"/>
    <w:rsid w:val="008B1978"/>
    <w:rsid w:val="008B1A58"/>
    <w:rsid w:val="008C3108"/>
    <w:rsid w:val="008C464E"/>
    <w:rsid w:val="008C4DBC"/>
    <w:rsid w:val="008C5723"/>
    <w:rsid w:val="008C73E2"/>
    <w:rsid w:val="008C7468"/>
    <w:rsid w:val="008D3718"/>
    <w:rsid w:val="008D6259"/>
    <w:rsid w:val="008E1A27"/>
    <w:rsid w:val="008E2DCF"/>
    <w:rsid w:val="008E4E50"/>
    <w:rsid w:val="008E690F"/>
    <w:rsid w:val="008E6A7B"/>
    <w:rsid w:val="008F7513"/>
    <w:rsid w:val="009028F9"/>
    <w:rsid w:val="009032EF"/>
    <w:rsid w:val="00905FE8"/>
    <w:rsid w:val="00911C0B"/>
    <w:rsid w:val="009131E0"/>
    <w:rsid w:val="00914BBE"/>
    <w:rsid w:val="00914F82"/>
    <w:rsid w:val="00915F06"/>
    <w:rsid w:val="00916802"/>
    <w:rsid w:val="00917130"/>
    <w:rsid w:val="0091751F"/>
    <w:rsid w:val="00920D13"/>
    <w:rsid w:val="00921DA7"/>
    <w:rsid w:val="00923141"/>
    <w:rsid w:val="009252BF"/>
    <w:rsid w:val="0093031A"/>
    <w:rsid w:val="0093245B"/>
    <w:rsid w:val="00933638"/>
    <w:rsid w:val="00942191"/>
    <w:rsid w:val="00947A41"/>
    <w:rsid w:val="00950065"/>
    <w:rsid w:val="0095305B"/>
    <w:rsid w:val="00953E53"/>
    <w:rsid w:val="00956B33"/>
    <w:rsid w:val="00957205"/>
    <w:rsid w:val="00960D96"/>
    <w:rsid w:val="00960FC5"/>
    <w:rsid w:val="00962B80"/>
    <w:rsid w:val="00963503"/>
    <w:rsid w:val="00964DD9"/>
    <w:rsid w:val="009667F3"/>
    <w:rsid w:val="00972CC0"/>
    <w:rsid w:val="00974FDC"/>
    <w:rsid w:val="009776F1"/>
    <w:rsid w:val="009836C4"/>
    <w:rsid w:val="009850EB"/>
    <w:rsid w:val="00991056"/>
    <w:rsid w:val="00992B03"/>
    <w:rsid w:val="00993C3E"/>
    <w:rsid w:val="00993F8C"/>
    <w:rsid w:val="00994F81"/>
    <w:rsid w:val="00997065"/>
    <w:rsid w:val="009A0515"/>
    <w:rsid w:val="009A143D"/>
    <w:rsid w:val="009A4093"/>
    <w:rsid w:val="009B1A36"/>
    <w:rsid w:val="009B21E9"/>
    <w:rsid w:val="009B62F1"/>
    <w:rsid w:val="009C376C"/>
    <w:rsid w:val="009C4462"/>
    <w:rsid w:val="009C75D4"/>
    <w:rsid w:val="009C7BCB"/>
    <w:rsid w:val="009C7CA4"/>
    <w:rsid w:val="009D5392"/>
    <w:rsid w:val="009E3255"/>
    <w:rsid w:val="009E5316"/>
    <w:rsid w:val="009E5C82"/>
    <w:rsid w:val="009E7D73"/>
    <w:rsid w:val="009F2B04"/>
    <w:rsid w:val="009F65D5"/>
    <w:rsid w:val="009F6B35"/>
    <w:rsid w:val="00A0086F"/>
    <w:rsid w:val="00A032EC"/>
    <w:rsid w:val="00A0543F"/>
    <w:rsid w:val="00A06A88"/>
    <w:rsid w:val="00A12DA9"/>
    <w:rsid w:val="00A16540"/>
    <w:rsid w:val="00A21F36"/>
    <w:rsid w:val="00A3080E"/>
    <w:rsid w:val="00A30A92"/>
    <w:rsid w:val="00A3262B"/>
    <w:rsid w:val="00A41C41"/>
    <w:rsid w:val="00A430DB"/>
    <w:rsid w:val="00A44C92"/>
    <w:rsid w:val="00A4705D"/>
    <w:rsid w:val="00A537BA"/>
    <w:rsid w:val="00A53DB2"/>
    <w:rsid w:val="00A5710E"/>
    <w:rsid w:val="00A63F89"/>
    <w:rsid w:val="00A645B2"/>
    <w:rsid w:val="00A64B96"/>
    <w:rsid w:val="00A70D2C"/>
    <w:rsid w:val="00A749D4"/>
    <w:rsid w:val="00A803AE"/>
    <w:rsid w:val="00A818C9"/>
    <w:rsid w:val="00A825A2"/>
    <w:rsid w:val="00A856FC"/>
    <w:rsid w:val="00A85ECD"/>
    <w:rsid w:val="00A87A82"/>
    <w:rsid w:val="00A9053E"/>
    <w:rsid w:val="00A9195F"/>
    <w:rsid w:val="00A936B4"/>
    <w:rsid w:val="00A94A30"/>
    <w:rsid w:val="00A97331"/>
    <w:rsid w:val="00AA00E0"/>
    <w:rsid w:val="00AA0FA2"/>
    <w:rsid w:val="00AA2D1D"/>
    <w:rsid w:val="00AA3B0B"/>
    <w:rsid w:val="00AA5277"/>
    <w:rsid w:val="00AA53A2"/>
    <w:rsid w:val="00AA6404"/>
    <w:rsid w:val="00AA7581"/>
    <w:rsid w:val="00AB2037"/>
    <w:rsid w:val="00AB30E2"/>
    <w:rsid w:val="00AB6E79"/>
    <w:rsid w:val="00AC240C"/>
    <w:rsid w:val="00AC2646"/>
    <w:rsid w:val="00AC3E49"/>
    <w:rsid w:val="00AC7477"/>
    <w:rsid w:val="00AD1601"/>
    <w:rsid w:val="00AD21A6"/>
    <w:rsid w:val="00AD5FD6"/>
    <w:rsid w:val="00AE393E"/>
    <w:rsid w:val="00AE6EBA"/>
    <w:rsid w:val="00AE7196"/>
    <w:rsid w:val="00AE7F38"/>
    <w:rsid w:val="00AF0716"/>
    <w:rsid w:val="00AF0CB3"/>
    <w:rsid w:val="00AF10B8"/>
    <w:rsid w:val="00AF5A4B"/>
    <w:rsid w:val="00B03F7F"/>
    <w:rsid w:val="00B04283"/>
    <w:rsid w:val="00B06BF6"/>
    <w:rsid w:val="00B113B5"/>
    <w:rsid w:val="00B209EA"/>
    <w:rsid w:val="00B20E6F"/>
    <w:rsid w:val="00B244BF"/>
    <w:rsid w:val="00B2650B"/>
    <w:rsid w:val="00B27E75"/>
    <w:rsid w:val="00B324BD"/>
    <w:rsid w:val="00B3474C"/>
    <w:rsid w:val="00B34E00"/>
    <w:rsid w:val="00B368C6"/>
    <w:rsid w:val="00B40004"/>
    <w:rsid w:val="00B457FC"/>
    <w:rsid w:val="00B46D99"/>
    <w:rsid w:val="00B50F9F"/>
    <w:rsid w:val="00B53F45"/>
    <w:rsid w:val="00B54A28"/>
    <w:rsid w:val="00B54B09"/>
    <w:rsid w:val="00B54B2F"/>
    <w:rsid w:val="00B54D3D"/>
    <w:rsid w:val="00B61239"/>
    <w:rsid w:val="00B61757"/>
    <w:rsid w:val="00B61DB6"/>
    <w:rsid w:val="00B6218F"/>
    <w:rsid w:val="00B63A6F"/>
    <w:rsid w:val="00B64AF0"/>
    <w:rsid w:val="00B655E9"/>
    <w:rsid w:val="00B65D66"/>
    <w:rsid w:val="00B73A2F"/>
    <w:rsid w:val="00B74540"/>
    <w:rsid w:val="00B77C57"/>
    <w:rsid w:val="00B8256B"/>
    <w:rsid w:val="00B829FF"/>
    <w:rsid w:val="00B85E0E"/>
    <w:rsid w:val="00B86991"/>
    <w:rsid w:val="00B90575"/>
    <w:rsid w:val="00B93275"/>
    <w:rsid w:val="00B93B3F"/>
    <w:rsid w:val="00B94057"/>
    <w:rsid w:val="00BA0AAE"/>
    <w:rsid w:val="00BA1BB3"/>
    <w:rsid w:val="00BA1E0D"/>
    <w:rsid w:val="00BA5105"/>
    <w:rsid w:val="00BA657B"/>
    <w:rsid w:val="00BB13D7"/>
    <w:rsid w:val="00BB6264"/>
    <w:rsid w:val="00BC0FF9"/>
    <w:rsid w:val="00BC13E0"/>
    <w:rsid w:val="00BE253D"/>
    <w:rsid w:val="00BE3068"/>
    <w:rsid w:val="00BE361D"/>
    <w:rsid w:val="00BE7D2A"/>
    <w:rsid w:val="00BF5FB4"/>
    <w:rsid w:val="00C013BE"/>
    <w:rsid w:val="00C0203E"/>
    <w:rsid w:val="00C03976"/>
    <w:rsid w:val="00C03C30"/>
    <w:rsid w:val="00C04360"/>
    <w:rsid w:val="00C05DCD"/>
    <w:rsid w:val="00C12376"/>
    <w:rsid w:val="00C1321B"/>
    <w:rsid w:val="00C140AA"/>
    <w:rsid w:val="00C20406"/>
    <w:rsid w:val="00C30AD2"/>
    <w:rsid w:val="00C334A5"/>
    <w:rsid w:val="00C34ABC"/>
    <w:rsid w:val="00C35B6A"/>
    <w:rsid w:val="00C41BF2"/>
    <w:rsid w:val="00C44660"/>
    <w:rsid w:val="00C446E7"/>
    <w:rsid w:val="00C4586D"/>
    <w:rsid w:val="00C469CB"/>
    <w:rsid w:val="00C503B2"/>
    <w:rsid w:val="00C5214D"/>
    <w:rsid w:val="00C54E7D"/>
    <w:rsid w:val="00C5542A"/>
    <w:rsid w:val="00C56B18"/>
    <w:rsid w:val="00C5724B"/>
    <w:rsid w:val="00C70C86"/>
    <w:rsid w:val="00C74858"/>
    <w:rsid w:val="00C75659"/>
    <w:rsid w:val="00C76EBF"/>
    <w:rsid w:val="00C77DBB"/>
    <w:rsid w:val="00C77DD9"/>
    <w:rsid w:val="00C80C45"/>
    <w:rsid w:val="00C80E5C"/>
    <w:rsid w:val="00C81DFA"/>
    <w:rsid w:val="00C82234"/>
    <w:rsid w:val="00C878E6"/>
    <w:rsid w:val="00C93D12"/>
    <w:rsid w:val="00C9799D"/>
    <w:rsid w:val="00CA0E86"/>
    <w:rsid w:val="00CA3363"/>
    <w:rsid w:val="00CA4098"/>
    <w:rsid w:val="00CA40C4"/>
    <w:rsid w:val="00CB04EE"/>
    <w:rsid w:val="00CB0C29"/>
    <w:rsid w:val="00CB556D"/>
    <w:rsid w:val="00CB56C8"/>
    <w:rsid w:val="00CB6A9A"/>
    <w:rsid w:val="00CC22E6"/>
    <w:rsid w:val="00CC30AA"/>
    <w:rsid w:val="00CC4F7C"/>
    <w:rsid w:val="00CC6348"/>
    <w:rsid w:val="00CC7B7B"/>
    <w:rsid w:val="00CD1A62"/>
    <w:rsid w:val="00CD3666"/>
    <w:rsid w:val="00CD6625"/>
    <w:rsid w:val="00CE061E"/>
    <w:rsid w:val="00CE1729"/>
    <w:rsid w:val="00CE2125"/>
    <w:rsid w:val="00CE2228"/>
    <w:rsid w:val="00CF0FB4"/>
    <w:rsid w:val="00CF37EE"/>
    <w:rsid w:val="00D02FE8"/>
    <w:rsid w:val="00D04668"/>
    <w:rsid w:val="00D04CC7"/>
    <w:rsid w:val="00D0629E"/>
    <w:rsid w:val="00D0655C"/>
    <w:rsid w:val="00D06FB4"/>
    <w:rsid w:val="00D0760E"/>
    <w:rsid w:val="00D10027"/>
    <w:rsid w:val="00D1083B"/>
    <w:rsid w:val="00D12584"/>
    <w:rsid w:val="00D13165"/>
    <w:rsid w:val="00D13F4B"/>
    <w:rsid w:val="00D153E2"/>
    <w:rsid w:val="00D16E09"/>
    <w:rsid w:val="00D17052"/>
    <w:rsid w:val="00D2083F"/>
    <w:rsid w:val="00D20C03"/>
    <w:rsid w:val="00D21800"/>
    <w:rsid w:val="00D26AB9"/>
    <w:rsid w:val="00D3158D"/>
    <w:rsid w:val="00D33242"/>
    <w:rsid w:val="00D36201"/>
    <w:rsid w:val="00D363D9"/>
    <w:rsid w:val="00D3696F"/>
    <w:rsid w:val="00D41605"/>
    <w:rsid w:val="00D4209A"/>
    <w:rsid w:val="00D4210B"/>
    <w:rsid w:val="00D4286C"/>
    <w:rsid w:val="00D42C02"/>
    <w:rsid w:val="00D43577"/>
    <w:rsid w:val="00D43F49"/>
    <w:rsid w:val="00D445D9"/>
    <w:rsid w:val="00D47A7B"/>
    <w:rsid w:val="00D50699"/>
    <w:rsid w:val="00D51BFE"/>
    <w:rsid w:val="00D5456A"/>
    <w:rsid w:val="00D5524D"/>
    <w:rsid w:val="00D577CC"/>
    <w:rsid w:val="00D57E30"/>
    <w:rsid w:val="00D62288"/>
    <w:rsid w:val="00D67F53"/>
    <w:rsid w:val="00D7047B"/>
    <w:rsid w:val="00D707E4"/>
    <w:rsid w:val="00D71F7C"/>
    <w:rsid w:val="00D73029"/>
    <w:rsid w:val="00D746FE"/>
    <w:rsid w:val="00D75995"/>
    <w:rsid w:val="00D7612D"/>
    <w:rsid w:val="00D7733A"/>
    <w:rsid w:val="00D8013A"/>
    <w:rsid w:val="00D83E8A"/>
    <w:rsid w:val="00D84A8F"/>
    <w:rsid w:val="00D910FF"/>
    <w:rsid w:val="00D92904"/>
    <w:rsid w:val="00D95534"/>
    <w:rsid w:val="00D957DC"/>
    <w:rsid w:val="00D9596A"/>
    <w:rsid w:val="00D97FE6"/>
    <w:rsid w:val="00DA11C1"/>
    <w:rsid w:val="00DB0387"/>
    <w:rsid w:val="00DB53C8"/>
    <w:rsid w:val="00DB584F"/>
    <w:rsid w:val="00DC0D36"/>
    <w:rsid w:val="00DC51FE"/>
    <w:rsid w:val="00DC67AA"/>
    <w:rsid w:val="00DC7AD6"/>
    <w:rsid w:val="00DD0721"/>
    <w:rsid w:val="00DD5062"/>
    <w:rsid w:val="00DD5AB7"/>
    <w:rsid w:val="00DD795F"/>
    <w:rsid w:val="00DE095F"/>
    <w:rsid w:val="00DE0E36"/>
    <w:rsid w:val="00DE5150"/>
    <w:rsid w:val="00DE5251"/>
    <w:rsid w:val="00DE5642"/>
    <w:rsid w:val="00DE66E5"/>
    <w:rsid w:val="00DE6BA2"/>
    <w:rsid w:val="00DE6F9E"/>
    <w:rsid w:val="00DF1DFC"/>
    <w:rsid w:val="00DF1E4B"/>
    <w:rsid w:val="00DF2F60"/>
    <w:rsid w:val="00DF354F"/>
    <w:rsid w:val="00DF3871"/>
    <w:rsid w:val="00E018C8"/>
    <w:rsid w:val="00E02942"/>
    <w:rsid w:val="00E0571C"/>
    <w:rsid w:val="00E12459"/>
    <w:rsid w:val="00E1735F"/>
    <w:rsid w:val="00E2184F"/>
    <w:rsid w:val="00E21D92"/>
    <w:rsid w:val="00E22791"/>
    <w:rsid w:val="00E23A15"/>
    <w:rsid w:val="00E26B95"/>
    <w:rsid w:val="00E26F05"/>
    <w:rsid w:val="00E31605"/>
    <w:rsid w:val="00E31663"/>
    <w:rsid w:val="00E320C0"/>
    <w:rsid w:val="00E3282A"/>
    <w:rsid w:val="00E40198"/>
    <w:rsid w:val="00E425A5"/>
    <w:rsid w:val="00E433F8"/>
    <w:rsid w:val="00E43BEE"/>
    <w:rsid w:val="00E51642"/>
    <w:rsid w:val="00E551C8"/>
    <w:rsid w:val="00E55824"/>
    <w:rsid w:val="00E56966"/>
    <w:rsid w:val="00E64FFB"/>
    <w:rsid w:val="00E701BD"/>
    <w:rsid w:val="00E71B9F"/>
    <w:rsid w:val="00E71D46"/>
    <w:rsid w:val="00E73365"/>
    <w:rsid w:val="00E749FF"/>
    <w:rsid w:val="00E760AB"/>
    <w:rsid w:val="00E77A85"/>
    <w:rsid w:val="00E82DD1"/>
    <w:rsid w:val="00E82E82"/>
    <w:rsid w:val="00E840E8"/>
    <w:rsid w:val="00E84FDF"/>
    <w:rsid w:val="00E85A6A"/>
    <w:rsid w:val="00E92703"/>
    <w:rsid w:val="00EA0732"/>
    <w:rsid w:val="00EA17BE"/>
    <w:rsid w:val="00EA2018"/>
    <w:rsid w:val="00EA4CA2"/>
    <w:rsid w:val="00EA7E40"/>
    <w:rsid w:val="00EB2FFA"/>
    <w:rsid w:val="00EB7058"/>
    <w:rsid w:val="00EB753F"/>
    <w:rsid w:val="00EB7E26"/>
    <w:rsid w:val="00EC7C6B"/>
    <w:rsid w:val="00ED1622"/>
    <w:rsid w:val="00ED2CEF"/>
    <w:rsid w:val="00ED3DF8"/>
    <w:rsid w:val="00ED4CB0"/>
    <w:rsid w:val="00ED66EF"/>
    <w:rsid w:val="00EE02BE"/>
    <w:rsid w:val="00EE17FF"/>
    <w:rsid w:val="00EE3A34"/>
    <w:rsid w:val="00EE3DD4"/>
    <w:rsid w:val="00EE5ADE"/>
    <w:rsid w:val="00F009F7"/>
    <w:rsid w:val="00F03064"/>
    <w:rsid w:val="00F03CC1"/>
    <w:rsid w:val="00F04DBB"/>
    <w:rsid w:val="00F07275"/>
    <w:rsid w:val="00F14FA7"/>
    <w:rsid w:val="00F20774"/>
    <w:rsid w:val="00F25978"/>
    <w:rsid w:val="00F26530"/>
    <w:rsid w:val="00F26D70"/>
    <w:rsid w:val="00F3090E"/>
    <w:rsid w:val="00F33A38"/>
    <w:rsid w:val="00F34C38"/>
    <w:rsid w:val="00F36C7D"/>
    <w:rsid w:val="00F40FB4"/>
    <w:rsid w:val="00F432AA"/>
    <w:rsid w:val="00F444DB"/>
    <w:rsid w:val="00F555C6"/>
    <w:rsid w:val="00F606CA"/>
    <w:rsid w:val="00F71D79"/>
    <w:rsid w:val="00F725ED"/>
    <w:rsid w:val="00F750F9"/>
    <w:rsid w:val="00F802C3"/>
    <w:rsid w:val="00F813C1"/>
    <w:rsid w:val="00F81871"/>
    <w:rsid w:val="00F81C63"/>
    <w:rsid w:val="00F821B4"/>
    <w:rsid w:val="00F82798"/>
    <w:rsid w:val="00F86AE4"/>
    <w:rsid w:val="00F87591"/>
    <w:rsid w:val="00F91DDF"/>
    <w:rsid w:val="00F935E9"/>
    <w:rsid w:val="00F95EBD"/>
    <w:rsid w:val="00F968EE"/>
    <w:rsid w:val="00FA115C"/>
    <w:rsid w:val="00FA73A3"/>
    <w:rsid w:val="00FC29AA"/>
    <w:rsid w:val="00FC3E29"/>
    <w:rsid w:val="00FC4497"/>
    <w:rsid w:val="00FC4890"/>
    <w:rsid w:val="00FC4DA2"/>
    <w:rsid w:val="00FC79D6"/>
    <w:rsid w:val="00FD2CB1"/>
    <w:rsid w:val="00FE4579"/>
    <w:rsid w:val="00FE4E9B"/>
    <w:rsid w:val="00FE4F26"/>
    <w:rsid w:val="00FF106C"/>
    <w:rsid w:val="00FF16B0"/>
    <w:rsid w:val="00FF369C"/>
    <w:rsid w:val="00FF3CC2"/>
    <w:rsid w:val="00FF7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37772"/>
  <w15:chartTrackingRefBased/>
  <w15:docId w15:val="{63599AEE-B641-4AA9-83DD-78DDDA2B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1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1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14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14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14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14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14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14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14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14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14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14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14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14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14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14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14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143D"/>
    <w:rPr>
      <w:rFonts w:eastAsiaTheme="majorEastAsia" w:cstheme="majorBidi"/>
      <w:color w:val="272727" w:themeColor="text1" w:themeTint="D8"/>
    </w:rPr>
  </w:style>
  <w:style w:type="paragraph" w:styleId="Ttulo">
    <w:name w:val="Title"/>
    <w:basedOn w:val="Normal"/>
    <w:next w:val="Normal"/>
    <w:link w:val="TtuloCar"/>
    <w:uiPriority w:val="10"/>
    <w:qFormat/>
    <w:rsid w:val="009A1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14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14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14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143D"/>
    <w:pPr>
      <w:spacing w:before="160"/>
      <w:jc w:val="center"/>
    </w:pPr>
    <w:rPr>
      <w:i/>
      <w:iCs/>
      <w:color w:val="404040" w:themeColor="text1" w:themeTint="BF"/>
    </w:rPr>
  </w:style>
  <w:style w:type="character" w:customStyle="1" w:styleId="CitaCar">
    <w:name w:val="Cita Car"/>
    <w:basedOn w:val="Fuentedeprrafopredeter"/>
    <w:link w:val="Cita"/>
    <w:uiPriority w:val="29"/>
    <w:rsid w:val="009A143D"/>
    <w:rPr>
      <w:i/>
      <w:iCs/>
      <w:color w:val="404040" w:themeColor="text1" w:themeTint="BF"/>
    </w:rPr>
  </w:style>
  <w:style w:type="paragraph" w:styleId="Prrafodelista">
    <w:name w:val="List Paragraph"/>
    <w:basedOn w:val="Normal"/>
    <w:uiPriority w:val="34"/>
    <w:qFormat/>
    <w:rsid w:val="009A143D"/>
    <w:pPr>
      <w:ind w:left="720"/>
      <w:contextualSpacing/>
    </w:pPr>
  </w:style>
  <w:style w:type="character" w:styleId="nfasisintenso">
    <w:name w:val="Intense Emphasis"/>
    <w:basedOn w:val="Fuentedeprrafopredeter"/>
    <w:uiPriority w:val="21"/>
    <w:qFormat/>
    <w:rsid w:val="009A143D"/>
    <w:rPr>
      <w:i/>
      <w:iCs/>
      <w:color w:val="0F4761" w:themeColor="accent1" w:themeShade="BF"/>
    </w:rPr>
  </w:style>
  <w:style w:type="paragraph" w:styleId="Citadestacada">
    <w:name w:val="Intense Quote"/>
    <w:basedOn w:val="Normal"/>
    <w:next w:val="Normal"/>
    <w:link w:val="CitadestacadaCar"/>
    <w:uiPriority w:val="30"/>
    <w:qFormat/>
    <w:rsid w:val="009A1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143D"/>
    <w:rPr>
      <w:i/>
      <w:iCs/>
      <w:color w:val="0F4761" w:themeColor="accent1" w:themeShade="BF"/>
    </w:rPr>
  </w:style>
  <w:style w:type="character" w:styleId="Referenciaintensa">
    <w:name w:val="Intense Reference"/>
    <w:basedOn w:val="Fuentedeprrafopredeter"/>
    <w:uiPriority w:val="32"/>
    <w:qFormat/>
    <w:rsid w:val="009A143D"/>
    <w:rPr>
      <w:b/>
      <w:bCs/>
      <w:smallCaps/>
      <w:color w:val="0F4761" w:themeColor="accent1" w:themeShade="BF"/>
      <w:spacing w:val="5"/>
    </w:rPr>
  </w:style>
  <w:style w:type="character" w:styleId="Refdecomentario">
    <w:name w:val="annotation reference"/>
    <w:basedOn w:val="Fuentedeprrafopredeter"/>
    <w:uiPriority w:val="99"/>
    <w:semiHidden/>
    <w:unhideWhenUsed/>
    <w:rsid w:val="000B5A02"/>
    <w:rPr>
      <w:sz w:val="16"/>
      <w:szCs w:val="16"/>
    </w:rPr>
  </w:style>
  <w:style w:type="paragraph" w:styleId="Textocomentario">
    <w:name w:val="annotation text"/>
    <w:basedOn w:val="Normal"/>
    <w:link w:val="TextocomentarioCar"/>
    <w:uiPriority w:val="99"/>
    <w:unhideWhenUsed/>
    <w:rsid w:val="000B5A02"/>
    <w:pPr>
      <w:spacing w:line="240" w:lineRule="auto"/>
    </w:pPr>
    <w:rPr>
      <w:sz w:val="20"/>
      <w:szCs w:val="20"/>
    </w:rPr>
  </w:style>
  <w:style w:type="character" w:customStyle="1" w:styleId="TextocomentarioCar">
    <w:name w:val="Texto comentario Car"/>
    <w:basedOn w:val="Fuentedeprrafopredeter"/>
    <w:link w:val="Textocomentario"/>
    <w:uiPriority w:val="99"/>
    <w:rsid w:val="000B5A02"/>
    <w:rPr>
      <w:sz w:val="20"/>
      <w:szCs w:val="20"/>
    </w:rPr>
  </w:style>
  <w:style w:type="paragraph" w:styleId="Asuntodelcomentario">
    <w:name w:val="annotation subject"/>
    <w:basedOn w:val="Textocomentario"/>
    <w:next w:val="Textocomentario"/>
    <w:link w:val="AsuntodelcomentarioCar"/>
    <w:uiPriority w:val="99"/>
    <w:semiHidden/>
    <w:unhideWhenUsed/>
    <w:rsid w:val="000B5A02"/>
    <w:rPr>
      <w:b/>
      <w:bCs/>
    </w:rPr>
  </w:style>
  <w:style w:type="character" w:customStyle="1" w:styleId="AsuntodelcomentarioCar">
    <w:name w:val="Asunto del comentario Car"/>
    <w:basedOn w:val="TextocomentarioCar"/>
    <w:link w:val="Asuntodelcomentario"/>
    <w:uiPriority w:val="99"/>
    <w:semiHidden/>
    <w:rsid w:val="000B5A02"/>
    <w:rPr>
      <w:b/>
      <w:bCs/>
      <w:sz w:val="20"/>
      <w:szCs w:val="20"/>
    </w:rPr>
  </w:style>
  <w:style w:type="paragraph" w:styleId="Textoindependiente">
    <w:name w:val="Body Text"/>
    <w:basedOn w:val="Normal"/>
    <w:link w:val="TextoindependienteCar"/>
    <w:uiPriority w:val="99"/>
    <w:unhideWhenUsed/>
    <w:qFormat/>
    <w:rsid w:val="00806605"/>
    <w:pPr>
      <w:tabs>
        <w:tab w:val="left" w:pos="2835"/>
      </w:tabs>
      <w:spacing w:after="0" w:line="480" w:lineRule="auto"/>
      <w:ind w:firstLine="709"/>
      <w:jc w:val="both"/>
    </w:pPr>
    <w:rPr>
      <w:rFonts w:ascii="Bookman Old Style" w:hAnsi="Bookman Old Style"/>
      <w:kern w:val="0"/>
      <w:sz w:val="22"/>
      <w:szCs w:val="22"/>
      <w:lang w:val="en-US"/>
      <w14:ligatures w14:val="none"/>
    </w:rPr>
  </w:style>
  <w:style w:type="character" w:customStyle="1" w:styleId="TextoindependienteCar">
    <w:name w:val="Texto independiente Car"/>
    <w:basedOn w:val="Fuentedeprrafopredeter"/>
    <w:link w:val="Textoindependiente"/>
    <w:uiPriority w:val="99"/>
    <w:rsid w:val="00806605"/>
    <w:rPr>
      <w:rFonts w:ascii="Bookman Old Style" w:hAnsi="Bookman Old Style"/>
      <w:kern w:val="0"/>
      <w:sz w:val="22"/>
      <w:szCs w:val="22"/>
      <w:lang w:val="en-US"/>
      <w14:ligatures w14:val="none"/>
    </w:rPr>
  </w:style>
  <w:style w:type="paragraph" w:styleId="Encabezado">
    <w:name w:val="header"/>
    <w:basedOn w:val="Normal"/>
    <w:link w:val="EncabezadoCar"/>
    <w:uiPriority w:val="99"/>
    <w:unhideWhenUsed/>
    <w:rsid w:val="00D208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083F"/>
  </w:style>
  <w:style w:type="paragraph" w:styleId="Piedepgina">
    <w:name w:val="footer"/>
    <w:basedOn w:val="Normal"/>
    <w:link w:val="PiedepginaCar"/>
    <w:uiPriority w:val="99"/>
    <w:unhideWhenUsed/>
    <w:rsid w:val="00D208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083F"/>
  </w:style>
  <w:style w:type="paragraph" w:styleId="Revisin">
    <w:name w:val="Revision"/>
    <w:hidden/>
    <w:uiPriority w:val="99"/>
    <w:semiHidden/>
    <w:rsid w:val="00972CC0"/>
    <w:pPr>
      <w:spacing w:after="0" w:line="240" w:lineRule="auto"/>
    </w:pPr>
  </w:style>
  <w:style w:type="paragraph" w:styleId="Listaconvietas2">
    <w:name w:val="List Bullet 2"/>
    <w:basedOn w:val="Normal"/>
    <w:uiPriority w:val="99"/>
    <w:unhideWhenUsed/>
    <w:rsid w:val="004633D4"/>
    <w:pPr>
      <w:numPr>
        <w:numId w:val="1"/>
      </w:numPr>
      <w:contextualSpacing/>
    </w:pPr>
  </w:style>
  <w:style w:type="paragraph" w:customStyle="1" w:styleId="Instruccionesenvocorreo">
    <w:name w:val="Instrucciones envío correo"/>
    <w:basedOn w:val="Normal"/>
    <w:rsid w:val="004633D4"/>
  </w:style>
  <w:style w:type="paragraph" w:styleId="Textoindependienteprimerasangra">
    <w:name w:val="Body Text First Indent"/>
    <w:basedOn w:val="Textoindependiente"/>
    <w:link w:val="TextoindependienteprimerasangraCar"/>
    <w:uiPriority w:val="99"/>
    <w:unhideWhenUsed/>
    <w:rsid w:val="004633D4"/>
    <w:pPr>
      <w:tabs>
        <w:tab w:val="clear" w:pos="2835"/>
      </w:tabs>
      <w:spacing w:after="160" w:line="278" w:lineRule="auto"/>
      <w:ind w:firstLine="360"/>
      <w:jc w:val="left"/>
    </w:pPr>
    <w:rPr>
      <w:rFonts w:asciiTheme="minorHAnsi" w:hAnsiTheme="minorHAnsi"/>
      <w:kern w:val="2"/>
      <w:sz w:val="24"/>
      <w:szCs w:val="24"/>
      <w:lang w:val="es-ES"/>
      <w14:ligatures w14:val="standardContextual"/>
    </w:rPr>
  </w:style>
  <w:style w:type="character" w:customStyle="1" w:styleId="TextoindependienteprimerasangraCar">
    <w:name w:val="Texto independiente primera sangría Car"/>
    <w:basedOn w:val="TextoindependienteCar"/>
    <w:link w:val="Textoindependienteprimerasangra"/>
    <w:uiPriority w:val="99"/>
    <w:rsid w:val="004633D4"/>
    <w:rPr>
      <w:rFonts w:ascii="Bookman Old Style" w:hAnsi="Bookman Old Style"/>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ABFF-BEAE-4C32-A406-64F2DEF2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3236</Words>
  <Characters>14241</Characters>
  <Application>Microsoft Office Word</Application>
  <DocSecurity>0</DocSecurity>
  <Lines>241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Chalé</dc:creator>
  <cp:keywords/>
  <dc:description/>
  <cp:lastModifiedBy>Cristina Chalé Sabat</cp:lastModifiedBy>
  <cp:revision>3</cp:revision>
  <dcterms:created xsi:type="dcterms:W3CDTF">2025-12-23T08:24:00Z</dcterms:created>
  <dcterms:modified xsi:type="dcterms:W3CDTF">2025-12-23T08:30:00Z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b3e97ec8-5c1d-4de7-b45b-03b117808b7b</vt:lpwstr>
  </property>
</Properties>
</file>