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0309" w14:textId="1EA11AB4" w:rsidR="0062386B" w:rsidRPr="000C64DB" w:rsidRDefault="0062386B" w:rsidP="0062386B">
      <w:pPr>
        <w:spacing w:after="0" w:line="360" w:lineRule="auto"/>
        <w:rPr>
          <w:rFonts w:ascii="Bookman Old Style" w:hAnsi="Bookman Old Style"/>
          <w:sz w:val="32"/>
          <w:szCs w:val="32"/>
        </w:rPr>
      </w:pPr>
      <w:r w:rsidRPr="000C64DB">
        <w:rPr>
          <w:rFonts w:ascii="Bookman Old Style" w:hAnsi="Bookman Old Style"/>
          <w:sz w:val="32"/>
          <w:szCs w:val="32"/>
        </w:rPr>
        <w:t>UN SÁBADO</w:t>
      </w:r>
    </w:p>
    <w:p w14:paraId="60452BE6" w14:textId="77777777" w:rsidR="0062386B" w:rsidRDefault="0062386B" w:rsidP="0062386B">
      <w:pPr>
        <w:spacing w:after="0" w:line="360" w:lineRule="auto"/>
        <w:rPr>
          <w:rFonts w:ascii="Bookman Old Style" w:hAnsi="Bookman Old Style"/>
        </w:rPr>
      </w:pPr>
    </w:p>
    <w:p w14:paraId="2725B7B1" w14:textId="2A439377" w:rsidR="008A4873" w:rsidRPr="00C623AE" w:rsidRDefault="00004C40" w:rsidP="00BA7E32">
      <w:pPr>
        <w:spacing w:after="0" w:line="360" w:lineRule="auto"/>
        <w:ind w:firstLine="454"/>
        <w:jc w:val="both"/>
        <w:rPr>
          <w:rFonts w:ascii="Bookman Old Style" w:hAnsi="Bookman Old Style"/>
        </w:rPr>
      </w:pPr>
      <w:r w:rsidRPr="00C623AE">
        <w:rPr>
          <w:rFonts w:ascii="Bookman Old Style" w:hAnsi="Bookman Old Style"/>
        </w:rPr>
        <w:t>L</w:t>
      </w:r>
      <w:r w:rsidR="00EB1249" w:rsidRPr="00C623AE">
        <w:rPr>
          <w:rFonts w:ascii="Bookman Old Style" w:hAnsi="Bookman Old Style"/>
        </w:rPr>
        <w:t xml:space="preserve">as risas y grititos de las niñas </w:t>
      </w:r>
      <w:r w:rsidRPr="00C623AE">
        <w:rPr>
          <w:rFonts w:ascii="Bookman Old Style" w:hAnsi="Bookman Old Style"/>
        </w:rPr>
        <w:t xml:space="preserve">son </w:t>
      </w:r>
      <w:r w:rsidR="00BE10DC" w:rsidRPr="00C623AE">
        <w:rPr>
          <w:rFonts w:ascii="Bookman Old Style" w:hAnsi="Bookman Old Style"/>
        </w:rPr>
        <w:t>la</w:t>
      </w:r>
      <w:r w:rsidR="00382FC1" w:rsidRPr="00C623AE">
        <w:rPr>
          <w:rFonts w:ascii="Bookman Old Style" w:hAnsi="Bookman Old Style"/>
        </w:rPr>
        <w:t xml:space="preserve"> </w:t>
      </w:r>
      <w:r w:rsidR="003005D1" w:rsidRPr="00C623AE">
        <w:rPr>
          <w:rFonts w:ascii="Bookman Old Style" w:hAnsi="Bookman Old Style"/>
        </w:rPr>
        <w:t>diso</w:t>
      </w:r>
      <w:r w:rsidR="00133C11" w:rsidRPr="00C623AE">
        <w:rPr>
          <w:rFonts w:ascii="Bookman Old Style" w:hAnsi="Bookman Old Style"/>
        </w:rPr>
        <w:t xml:space="preserve">nante </w:t>
      </w:r>
      <w:r w:rsidR="002E2347" w:rsidRPr="00C623AE">
        <w:rPr>
          <w:rFonts w:ascii="Bookman Old Style" w:hAnsi="Bookman Old Style"/>
        </w:rPr>
        <w:t>música de fond</w:t>
      </w:r>
      <w:r w:rsidR="00133C11" w:rsidRPr="00C623AE">
        <w:rPr>
          <w:rFonts w:ascii="Bookman Old Style" w:hAnsi="Bookman Old Style"/>
        </w:rPr>
        <w:t>o</w:t>
      </w:r>
      <w:r w:rsidR="002E2347" w:rsidRPr="00C623AE">
        <w:rPr>
          <w:rFonts w:ascii="Bookman Old Style" w:hAnsi="Bookman Old Style"/>
        </w:rPr>
        <w:t xml:space="preserve"> </w:t>
      </w:r>
      <w:r w:rsidR="00382FC1" w:rsidRPr="00C623AE">
        <w:rPr>
          <w:rFonts w:ascii="Bookman Old Style" w:hAnsi="Bookman Old Style"/>
        </w:rPr>
        <w:t xml:space="preserve">de </w:t>
      </w:r>
      <w:r w:rsidR="00EB1249" w:rsidRPr="00C623AE">
        <w:rPr>
          <w:rFonts w:ascii="Bookman Old Style" w:hAnsi="Bookman Old Style"/>
        </w:rPr>
        <w:t xml:space="preserve">las lágrimas brillantes suspendidas en el tiempo sobre la piscina, cada gota reemplazada </w:t>
      </w:r>
      <w:r w:rsidR="00347349" w:rsidRPr="00C623AE">
        <w:rPr>
          <w:rFonts w:ascii="Bookman Old Style" w:hAnsi="Bookman Old Style"/>
        </w:rPr>
        <w:t xml:space="preserve">por otra </w:t>
      </w:r>
      <w:r w:rsidR="00EB1249" w:rsidRPr="00C623AE">
        <w:rPr>
          <w:rFonts w:ascii="Bookman Old Style" w:hAnsi="Bookman Old Style"/>
        </w:rPr>
        <w:t xml:space="preserve">al </w:t>
      </w:r>
      <w:r w:rsidR="00347349" w:rsidRPr="00C623AE">
        <w:rPr>
          <w:rFonts w:ascii="Bookman Old Style" w:hAnsi="Bookman Old Style"/>
        </w:rPr>
        <w:t>ritmo de</w:t>
      </w:r>
      <w:r w:rsidR="00480EB8" w:rsidRPr="00C623AE">
        <w:rPr>
          <w:rFonts w:ascii="Bookman Old Style" w:hAnsi="Bookman Old Style"/>
        </w:rPr>
        <w:t xml:space="preserve"> </w:t>
      </w:r>
      <w:r w:rsidR="00347349" w:rsidRPr="00C623AE">
        <w:rPr>
          <w:rFonts w:ascii="Bookman Old Style" w:hAnsi="Bookman Old Style"/>
        </w:rPr>
        <w:t xml:space="preserve">cuatro </w:t>
      </w:r>
      <w:r w:rsidR="00EB1249" w:rsidRPr="00C623AE">
        <w:rPr>
          <w:rFonts w:ascii="Bookman Old Style" w:hAnsi="Bookman Old Style"/>
        </w:rPr>
        <w:t xml:space="preserve">piernecitas regordetas </w:t>
      </w:r>
      <w:r w:rsidR="00480EB8" w:rsidRPr="00C623AE">
        <w:rPr>
          <w:rFonts w:ascii="Bookman Old Style" w:hAnsi="Bookman Old Style"/>
        </w:rPr>
        <w:t>que a</w:t>
      </w:r>
      <w:r w:rsidR="007A5CB3" w:rsidRPr="00C623AE">
        <w:rPr>
          <w:rFonts w:ascii="Bookman Old Style" w:hAnsi="Bookman Old Style"/>
        </w:rPr>
        <w:t>gitan el</w:t>
      </w:r>
      <w:r w:rsidR="00EB1249" w:rsidRPr="00C623AE">
        <w:rPr>
          <w:rFonts w:ascii="Bookman Old Style" w:hAnsi="Bookman Old Style"/>
        </w:rPr>
        <w:t xml:space="preserve"> </w:t>
      </w:r>
      <w:r w:rsidR="00F34251" w:rsidRPr="00C623AE">
        <w:rPr>
          <w:rFonts w:ascii="Bookman Old Style" w:hAnsi="Bookman Old Style"/>
        </w:rPr>
        <w:t>agua</w:t>
      </w:r>
      <w:r w:rsidR="00EB1249" w:rsidRPr="00C623AE">
        <w:rPr>
          <w:rFonts w:ascii="Bookman Old Style" w:hAnsi="Bookman Old Style"/>
        </w:rPr>
        <w:t>.</w:t>
      </w:r>
    </w:p>
    <w:p w14:paraId="4446B54B" w14:textId="7558A82A" w:rsidR="000C44BD" w:rsidRPr="00C623AE" w:rsidRDefault="00805382" w:rsidP="00BA7E32">
      <w:pPr>
        <w:spacing w:after="0" w:line="360" w:lineRule="auto"/>
        <w:ind w:firstLine="454"/>
        <w:jc w:val="both"/>
        <w:rPr>
          <w:rFonts w:ascii="Bookman Old Style" w:hAnsi="Bookman Old Style"/>
        </w:rPr>
      </w:pPr>
      <w:r w:rsidRPr="00C623AE">
        <w:rPr>
          <w:rFonts w:ascii="Bookman Old Style" w:hAnsi="Bookman Old Style"/>
        </w:rPr>
        <w:t xml:space="preserve">Hace </w:t>
      </w:r>
      <w:r w:rsidR="00374065" w:rsidRPr="00C623AE">
        <w:rPr>
          <w:rFonts w:ascii="Bookman Old Style" w:hAnsi="Bookman Old Style"/>
        </w:rPr>
        <w:t>poco más de un mes</w:t>
      </w:r>
      <w:r w:rsidRPr="00C623AE">
        <w:rPr>
          <w:rFonts w:ascii="Bookman Old Style" w:hAnsi="Bookman Old Style"/>
        </w:rPr>
        <w:t xml:space="preserve"> </w:t>
      </w:r>
      <w:r w:rsidR="00873840">
        <w:rPr>
          <w:rFonts w:ascii="Bookman Old Style" w:hAnsi="Bookman Old Style"/>
        </w:rPr>
        <w:t>lo que hoy son</w:t>
      </w:r>
      <w:r w:rsidR="00B47EE7" w:rsidRPr="00C623AE">
        <w:rPr>
          <w:rFonts w:ascii="Bookman Old Style" w:hAnsi="Bookman Old Style"/>
        </w:rPr>
        <w:t xml:space="preserve"> lágrimas eran </w:t>
      </w:r>
      <w:r w:rsidR="00EB1249" w:rsidRPr="00C623AE">
        <w:rPr>
          <w:rFonts w:ascii="Bookman Old Style" w:hAnsi="Bookman Old Style"/>
        </w:rPr>
        <w:t>preciosos diamantes</w:t>
      </w:r>
      <w:r w:rsidR="00664FFB" w:rsidRPr="00C623AE">
        <w:rPr>
          <w:rFonts w:ascii="Bookman Old Style" w:hAnsi="Bookman Old Style"/>
        </w:rPr>
        <w:t xml:space="preserve"> deslizándose por dos cuerpos </w:t>
      </w:r>
      <w:r w:rsidR="00873840">
        <w:rPr>
          <w:rFonts w:ascii="Bookman Old Style" w:hAnsi="Bookman Old Style"/>
        </w:rPr>
        <w:t xml:space="preserve">desnudos </w:t>
      </w:r>
      <w:r w:rsidR="005F3148" w:rsidRPr="00C623AE">
        <w:rPr>
          <w:rFonts w:ascii="Bookman Old Style" w:hAnsi="Bookman Old Style"/>
        </w:rPr>
        <w:t xml:space="preserve">que centelleaban bajo </w:t>
      </w:r>
      <w:r w:rsidR="00584694" w:rsidRPr="00C623AE">
        <w:rPr>
          <w:rFonts w:ascii="Bookman Old Style" w:hAnsi="Bookman Old Style"/>
        </w:rPr>
        <w:t>la luz de la luna</w:t>
      </w:r>
      <w:r w:rsidR="00873840">
        <w:rPr>
          <w:rFonts w:ascii="Bookman Old Style" w:hAnsi="Bookman Old Style"/>
        </w:rPr>
        <w:t xml:space="preserve"> reflejada en el agua</w:t>
      </w:r>
      <w:r w:rsidR="00345555" w:rsidRPr="00C623AE">
        <w:rPr>
          <w:rFonts w:ascii="Bookman Old Style" w:hAnsi="Bookman Old Style"/>
        </w:rPr>
        <w:t xml:space="preserve">. </w:t>
      </w:r>
      <w:r w:rsidR="00152C75" w:rsidRPr="00C623AE">
        <w:rPr>
          <w:rFonts w:ascii="Bookman Old Style" w:hAnsi="Bookman Old Style"/>
        </w:rPr>
        <w:t>L</w:t>
      </w:r>
      <w:r w:rsidR="00C4127C" w:rsidRPr="00C623AE">
        <w:rPr>
          <w:rFonts w:ascii="Bookman Old Style" w:hAnsi="Bookman Old Style"/>
        </w:rPr>
        <w:t>as</w:t>
      </w:r>
      <w:r w:rsidR="00BB2E5C" w:rsidRPr="00C623AE">
        <w:rPr>
          <w:rFonts w:ascii="Bookman Old Style" w:hAnsi="Bookman Old Style"/>
        </w:rPr>
        <w:t xml:space="preserve"> </w:t>
      </w:r>
      <w:r w:rsidR="00EC35CD" w:rsidRPr="00C623AE">
        <w:rPr>
          <w:rFonts w:ascii="Bookman Old Style" w:hAnsi="Bookman Old Style"/>
        </w:rPr>
        <w:t xml:space="preserve">firmes </w:t>
      </w:r>
      <w:r w:rsidR="00BB2E5C" w:rsidRPr="00C623AE">
        <w:rPr>
          <w:rFonts w:ascii="Bookman Old Style" w:hAnsi="Bookman Old Style"/>
        </w:rPr>
        <w:t xml:space="preserve">manos </w:t>
      </w:r>
      <w:r w:rsidR="00C4127C" w:rsidRPr="00C623AE">
        <w:rPr>
          <w:rFonts w:ascii="Bookman Old Style" w:hAnsi="Bookman Old Style"/>
        </w:rPr>
        <w:t xml:space="preserve">de </w:t>
      </w:r>
      <w:r w:rsidR="00421D15" w:rsidRPr="00C623AE">
        <w:rPr>
          <w:rFonts w:ascii="Bookman Old Style" w:hAnsi="Bookman Old Style"/>
        </w:rPr>
        <w:t xml:space="preserve">Pedro </w:t>
      </w:r>
      <w:r w:rsidR="00B0464D" w:rsidRPr="00C623AE">
        <w:rPr>
          <w:rFonts w:ascii="Bookman Old Style" w:hAnsi="Bookman Old Style"/>
        </w:rPr>
        <w:t xml:space="preserve">sosteniéndole las </w:t>
      </w:r>
      <w:r w:rsidR="00BB2E5C" w:rsidRPr="00C623AE">
        <w:rPr>
          <w:rFonts w:ascii="Bookman Old Style" w:hAnsi="Bookman Old Style"/>
        </w:rPr>
        <w:t>caderas</w:t>
      </w:r>
      <w:r w:rsidR="00A1437B" w:rsidRPr="00C623AE">
        <w:rPr>
          <w:rFonts w:ascii="Bookman Old Style" w:hAnsi="Bookman Old Style"/>
        </w:rPr>
        <w:t xml:space="preserve"> aún le queman la piel</w:t>
      </w:r>
      <w:r w:rsidR="00070F0C" w:rsidRPr="00C623AE">
        <w:rPr>
          <w:rFonts w:ascii="Bookman Old Style" w:hAnsi="Bookman Old Style"/>
        </w:rPr>
        <w:t>.</w:t>
      </w:r>
      <w:r w:rsidR="00E764DF" w:rsidRPr="00C623AE">
        <w:rPr>
          <w:rFonts w:ascii="Bookman Old Style" w:hAnsi="Bookman Old Style"/>
        </w:rPr>
        <w:t xml:space="preserve"> </w:t>
      </w:r>
      <w:commentRangeStart w:id="0"/>
      <w:del w:id="1" w:author="Sinjania Natalia Martínez" w:date="2025-12-12T11:11:00Z" w16du:dateUtc="2025-12-12T10:11:00Z">
        <w:r w:rsidR="0071003A" w:rsidRPr="00C623AE" w:rsidDel="00EA071E">
          <w:rPr>
            <w:rFonts w:ascii="Bookman Old Style" w:hAnsi="Bookman Old Style"/>
          </w:rPr>
          <w:delText xml:space="preserve">Si </w:delText>
        </w:r>
      </w:del>
      <w:ins w:id="2" w:author="Sinjania Natalia Martínez" w:date="2025-12-12T11:11:00Z" w16du:dateUtc="2025-12-12T10:11:00Z">
        <w:r w:rsidR="00EA071E">
          <w:rPr>
            <w:rFonts w:ascii="Bookman Old Style" w:hAnsi="Bookman Old Style"/>
          </w:rPr>
          <w:t>Aunque</w:t>
        </w:r>
        <w:r w:rsidR="00EA071E" w:rsidRPr="00C623AE">
          <w:rPr>
            <w:rFonts w:ascii="Bookman Old Style" w:hAnsi="Bookman Old Style"/>
          </w:rPr>
          <w:t xml:space="preserve"> </w:t>
        </w:r>
      </w:ins>
      <w:r w:rsidR="0071003A" w:rsidRPr="00C623AE">
        <w:rPr>
          <w:rFonts w:ascii="Bookman Old Style" w:hAnsi="Bookman Old Style"/>
        </w:rPr>
        <w:t>cerrara los ojos</w:t>
      </w:r>
      <w:r w:rsidR="002B2D5C" w:rsidRPr="00C623AE">
        <w:rPr>
          <w:rFonts w:ascii="Bookman Old Style" w:hAnsi="Bookman Old Style"/>
        </w:rPr>
        <w:t>,</w:t>
      </w:r>
      <w:r w:rsidR="0071003A" w:rsidRPr="00C623AE">
        <w:rPr>
          <w:rFonts w:ascii="Bookman Old Style" w:hAnsi="Bookman Old Style"/>
        </w:rPr>
        <w:t xml:space="preserve"> </w:t>
      </w:r>
      <w:r w:rsidR="007A1112" w:rsidRPr="00C623AE">
        <w:rPr>
          <w:rFonts w:ascii="Bookman Old Style" w:hAnsi="Bookman Old Style"/>
        </w:rPr>
        <w:t>no podría escapar</w:t>
      </w:r>
      <w:r w:rsidR="00C73646" w:rsidRPr="00C623AE">
        <w:rPr>
          <w:rFonts w:ascii="Bookman Old Style" w:hAnsi="Bookman Old Style"/>
        </w:rPr>
        <w:t xml:space="preserve"> de </w:t>
      </w:r>
      <w:r w:rsidR="0071003A" w:rsidRPr="00C623AE">
        <w:rPr>
          <w:rFonts w:ascii="Bookman Old Style" w:hAnsi="Bookman Old Style"/>
        </w:rPr>
        <w:t xml:space="preserve">ese </w:t>
      </w:r>
      <w:r w:rsidR="00E764DF" w:rsidRPr="00C623AE">
        <w:rPr>
          <w:rFonts w:ascii="Bookman Old Style" w:hAnsi="Bookman Old Style"/>
        </w:rPr>
        <w:t>par de ojos azules</w:t>
      </w:r>
      <w:r w:rsidR="00B54AF0" w:rsidRPr="00C623AE">
        <w:rPr>
          <w:rFonts w:ascii="Bookman Old Style" w:hAnsi="Bookman Old Style"/>
        </w:rPr>
        <w:t xml:space="preserve">, su </w:t>
      </w:r>
      <w:r w:rsidR="004F03C4" w:rsidRPr="00C623AE">
        <w:rPr>
          <w:rFonts w:ascii="Bookman Old Style" w:hAnsi="Bookman Old Style"/>
        </w:rPr>
        <w:t>brillo juguetón</w:t>
      </w:r>
      <w:r w:rsidR="00B54AF0" w:rsidRPr="00C623AE">
        <w:rPr>
          <w:rFonts w:ascii="Bookman Old Style" w:hAnsi="Bookman Old Style"/>
        </w:rPr>
        <w:t xml:space="preserve"> acentuado por </w:t>
      </w:r>
      <w:r w:rsidR="004F03C4" w:rsidRPr="00C623AE">
        <w:rPr>
          <w:rFonts w:ascii="Bookman Old Style" w:hAnsi="Bookman Old Style"/>
        </w:rPr>
        <w:t>la oscuridad</w:t>
      </w:r>
      <w:r w:rsidR="0076347A" w:rsidRPr="00C623AE">
        <w:rPr>
          <w:rFonts w:ascii="Bookman Old Style" w:hAnsi="Bookman Old Style"/>
        </w:rPr>
        <w:t>,</w:t>
      </w:r>
      <w:r w:rsidR="00E764DF" w:rsidRPr="00C623AE">
        <w:rPr>
          <w:rFonts w:ascii="Bookman Old Style" w:hAnsi="Bookman Old Style"/>
        </w:rPr>
        <w:t xml:space="preserve"> </w:t>
      </w:r>
      <w:r w:rsidR="006D14D3" w:rsidRPr="00C623AE">
        <w:rPr>
          <w:rFonts w:ascii="Bookman Old Style" w:hAnsi="Bookman Old Style"/>
        </w:rPr>
        <w:t xml:space="preserve">y de </w:t>
      </w:r>
      <w:r w:rsidR="00030742" w:rsidRPr="00C623AE">
        <w:rPr>
          <w:rFonts w:ascii="Bookman Old Style" w:hAnsi="Bookman Old Style"/>
        </w:rPr>
        <w:t xml:space="preserve">esos tiernos labios que le recorrían el cuerpo </w:t>
      </w:r>
      <w:r w:rsidR="001F1A29" w:rsidRPr="00C623AE">
        <w:rPr>
          <w:rFonts w:ascii="Bookman Old Style" w:hAnsi="Bookman Old Style"/>
        </w:rPr>
        <w:t xml:space="preserve">cuando no </w:t>
      </w:r>
      <w:ins w:id="3" w:author="Sinjania Natalia Martínez" w:date="2025-12-12T11:10:00Z" w16du:dateUtc="2025-12-12T10:10:00Z">
        <w:r w:rsidR="00F92CB1">
          <w:rPr>
            <w:rFonts w:ascii="Bookman Old Style" w:hAnsi="Bookman Old Style"/>
          </w:rPr>
          <w:t xml:space="preserve">le </w:t>
        </w:r>
      </w:ins>
      <w:r w:rsidR="001F1A29" w:rsidRPr="00C623AE">
        <w:rPr>
          <w:rFonts w:ascii="Bookman Old Style" w:hAnsi="Bookman Old Style"/>
        </w:rPr>
        <w:t xml:space="preserve">susurraban </w:t>
      </w:r>
      <w:r w:rsidR="00DD421E" w:rsidRPr="00C623AE">
        <w:rPr>
          <w:rFonts w:ascii="Bookman Old Style" w:hAnsi="Bookman Old Style"/>
        </w:rPr>
        <w:t xml:space="preserve">palabras </w:t>
      </w:r>
      <w:r w:rsidR="00833F49" w:rsidRPr="00C623AE">
        <w:rPr>
          <w:rFonts w:ascii="Bookman Old Style" w:hAnsi="Bookman Old Style"/>
        </w:rPr>
        <w:t>dulces</w:t>
      </w:r>
      <w:r w:rsidR="00E764DF" w:rsidRPr="00C623AE">
        <w:rPr>
          <w:rFonts w:ascii="Bookman Old Style" w:hAnsi="Bookman Old Style"/>
        </w:rPr>
        <w:t xml:space="preserve"> </w:t>
      </w:r>
      <w:r w:rsidR="007A1112" w:rsidRPr="00C623AE">
        <w:rPr>
          <w:rFonts w:ascii="Bookman Old Style" w:hAnsi="Bookman Old Style"/>
        </w:rPr>
        <w:t>al oído</w:t>
      </w:r>
      <w:r w:rsidR="00C82EE4" w:rsidRPr="00C623AE">
        <w:rPr>
          <w:rFonts w:ascii="Bookman Old Style" w:hAnsi="Bookman Old Style"/>
        </w:rPr>
        <w:t xml:space="preserve">. </w:t>
      </w:r>
      <w:r w:rsidR="0071003A" w:rsidRPr="00C623AE">
        <w:rPr>
          <w:rFonts w:ascii="Bookman Old Style" w:hAnsi="Bookman Old Style"/>
        </w:rPr>
        <w:t xml:space="preserve">Por eso </w:t>
      </w:r>
      <w:r w:rsidR="00257ABB" w:rsidRPr="00C623AE">
        <w:rPr>
          <w:rFonts w:ascii="Bookman Old Style" w:hAnsi="Bookman Old Style"/>
        </w:rPr>
        <w:t xml:space="preserve">Julia </w:t>
      </w:r>
      <w:r w:rsidR="0071003A" w:rsidRPr="00C623AE">
        <w:rPr>
          <w:rFonts w:ascii="Bookman Old Style" w:hAnsi="Bookman Old Style"/>
        </w:rPr>
        <w:t xml:space="preserve">no </w:t>
      </w:r>
      <w:r w:rsidR="004119CB" w:rsidRPr="00C623AE">
        <w:rPr>
          <w:rFonts w:ascii="Bookman Old Style" w:hAnsi="Bookman Old Style"/>
        </w:rPr>
        <w:t>deja de mirar las lágrimas que</w:t>
      </w:r>
      <w:r w:rsidR="002B2D5C" w:rsidRPr="00C623AE">
        <w:rPr>
          <w:rFonts w:ascii="Bookman Old Style" w:hAnsi="Bookman Old Style"/>
        </w:rPr>
        <w:t xml:space="preserve"> </w:t>
      </w:r>
      <w:del w:id="4" w:author="Sinjania Natalia Martínez" w:date="2025-12-12T11:11:00Z" w16du:dateUtc="2025-12-12T10:11:00Z">
        <w:r w:rsidR="002B2D5C" w:rsidRPr="00C623AE" w:rsidDel="00EA071E">
          <w:rPr>
            <w:rFonts w:ascii="Bookman Old Style" w:hAnsi="Bookman Old Style"/>
          </w:rPr>
          <w:delText>siguen flotando</w:delText>
        </w:r>
      </w:del>
      <w:ins w:id="5" w:author="Sinjania Natalia Martínez" w:date="2025-12-12T11:11:00Z" w16du:dateUtc="2025-12-12T10:11:00Z">
        <w:r w:rsidR="00EA071E">
          <w:rPr>
            <w:rFonts w:ascii="Bookman Old Style" w:hAnsi="Bookman Old Style"/>
          </w:rPr>
          <w:t>flotan</w:t>
        </w:r>
      </w:ins>
      <w:r w:rsidR="002B2D5C" w:rsidRPr="00C623AE">
        <w:rPr>
          <w:rFonts w:ascii="Bookman Old Style" w:hAnsi="Bookman Old Style"/>
        </w:rPr>
        <w:t xml:space="preserve"> sobre la piscina</w:t>
      </w:r>
      <w:r w:rsidR="005729B3" w:rsidRPr="00C623AE">
        <w:rPr>
          <w:rFonts w:ascii="Bookman Old Style" w:hAnsi="Bookman Old Style"/>
        </w:rPr>
        <w:t>, que s</w:t>
      </w:r>
      <w:ins w:id="6" w:author="Sinjania Natalia Martínez" w:date="2025-12-12T11:11:00Z" w16du:dateUtc="2025-12-12T10:11:00Z">
        <w:r w:rsidR="00EA071E">
          <w:rPr>
            <w:rFonts w:ascii="Bookman Old Style" w:hAnsi="Bookman Old Style"/>
          </w:rPr>
          <w:t>o</w:t>
        </w:r>
      </w:ins>
      <w:del w:id="7" w:author="Sinjania Natalia Martínez" w:date="2025-12-12T11:11:00Z" w16du:dateUtc="2025-12-12T10:11:00Z">
        <w:r w:rsidR="005729B3" w:rsidRPr="00C623AE" w:rsidDel="00EA071E">
          <w:rPr>
            <w:rFonts w:ascii="Bookman Old Style" w:hAnsi="Bookman Old Style"/>
          </w:rPr>
          <w:delText>ó</w:delText>
        </w:r>
      </w:del>
      <w:r w:rsidR="005729B3" w:rsidRPr="00C623AE">
        <w:rPr>
          <w:rFonts w:ascii="Bookman Old Style" w:hAnsi="Bookman Old Style"/>
        </w:rPr>
        <w:t xml:space="preserve">lo reflejan ojos azules, </w:t>
      </w:r>
      <w:r w:rsidR="001F1A29" w:rsidRPr="00C623AE">
        <w:rPr>
          <w:rFonts w:ascii="Bookman Old Style" w:hAnsi="Bookman Old Style"/>
        </w:rPr>
        <w:t xml:space="preserve">tiernos labios y </w:t>
      </w:r>
      <w:r w:rsidR="005729B3" w:rsidRPr="00C623AE">
        <w:rPr>
          <w:rFonts w:ascii="Bookman Old Style" w:hAnsi="Bookman Old Style"/>
        </w:rPr>
        <w:t>palabras dulces</w:t>
      </w:r>
      <w:r w:rsidR="00C34F1D" w:rsidRPr="00C623AE">
        <w:rPr>
          <w:rFonts w:ascii="Bookman Old Style" w:hAnsi="Bookman Old Style"/>
        </w:rPr>
        <w:t>.</w:t>
      </w:r>
      <w:commentRangeEnd w:id="0"/>
      <w:r w:rsidR="00CB7580">
        <w:rPr>
          <w:rStyle w:val="Refdecomentario"/>
        </w:rPr>
        <w:commentReference w:id="0"/>
      </w:r>
    </w:p>
    <w:p w14:paraId="7FFB6D0F" w14:textId="21BC669C" w:rsidR="00A80AB3" w:rsidRPr="00C623AE" w:rsidRDefault="00910BE9" w:rsidP="00BA7E32">
      <w:pPr>
        <w:spacing w:after="0" w:line="360" w:lineRule="auto"/>
        <w:ind w:firstLine="454"/>
        <w:jc w:val="both"/>
        <w:rPr>
          <w:rFonts w:ascii="Bookman Old Style" w:hAnsi="Bookman Old Style"/>
        </w:rPr>
      </w:pPr>
      <w:r w:rsidRPr="00C623AE">
        <w:rPr>
          <w:rFonts w:ascii="Bookman Old Style" w:hAnsi="Bookman Old Style"/>
        </w:rPr>
        <w:t xml:space="preserve">—¡Papi! —gritan </w:t>
      </w:r>
      <w:r w:rsidR="00550C2B" w:rsidRPr="00C623AE">
        <w:rPr>
          <w:rFonts w:ascii="Bookman Old Style" w:hAnsi="Bookman Old Style"/>
        </w:rPr>
        <w:t xml:space="preserve">las dos niñas </w:t>
      </w:r>
      <w:r w:rsidRPr="00C623AE">
        <w:rPr>
          <w:rFonts w:ascii="Bookman Old Style" w:hAnsi="Bookman Old Style"/>
        </w:rPr>
        <w:t>al unísono</w:t>
      </w:r>
      <w:r w:rsidR="00296F8A" w:rsidRPr="00C623AE">
        <w:rPr>
          <w:rFonts w:ascii="Bookman Old Style" w:hAnsi="Bookman Old Style"/>
        </w:rPr>
        <w:t>.</w:t>
      </w:r>
    </w:p>
    <w:p w14:paraId="674FAF72" w14:textId="67373FDF" w:rsidR="00873899" w:rsidRPr="00C623AE" w:rsidRDefault="00873899" w:rsidP="00BA7E32">
      <w:pPr>
        <w:spacing w:after="0" w:line="360" w:lineRule="auto"/>
        <w:ind w:firstLine="454"/>
        <w:jc w:val="both"/>
        <w:rPr>
          <w:rFonts w:ascii="Bookman Old Style" w:hAnsi="Bookman Old Style"/>
        </w:rPr>
      </w:pPr>
      <w:r w:rsidRPr="00C623AE">
        <w:rPr>
          <w:rFonts w:ascii="Bookman Old Style" w:hAnsi="Bookman Old Style"/>
        </w:rPr>
        <w:t>¿</w:t>
      </w:r>
      <w:r w:rsidR="00296F8A" w:rsidRPr="00C623AE">
        <w:rPr>
          <w:rFonts w:ascii="Bookman Old Style" w:hAnsi="Bookman Old Style"/>
        </w:rPr>
        <w:t>Cómo</w:t>
      </w:r>
      <w:r w:rsidRPr="00C623AE">
        <w:rPr>
          <w:rFonts w:ascii="Bookman Old Style" w:hAnsi="Bookman Old Style"/>
        </w:rPr>
        <w:t>?</w:t>
      </w:r>
      <w:r w:rsidR="00296F8A" w:rsidRPr="00C623AE">
        <w:rPr>
          <w:rFonts w:ascii="Bookman Old Style" w:hAnsi="Bookman Old Style"/>
        </w:rPr>
        <w:t xml:space="preserve"> Julia agita la cabeza para </w:t>
      </w:r>
      <w:r w:rsidR="00E13023" w:rsidRPr="00C623AE">
        <w:rPr>
          <w:rFonts w:ascii="Bookman Old Style" w:hAnsi="Bookman Old Style"/>
        </w:rPr>
        <w:t xml:space="preserve">expulsar </w:t>
      </w:r>
      <w:r w:rsidR="00296F8A" w:rsidRPr="00C623AE">
        <w:rPr>
          <w:rFonts w:ascii="Bookman Old Style" w:hAnsi="Bookman Old Style"/>
        </w:rPr>
        <w:t xml:space="preserve">las imágenes que le encienden </w:t>
      </w:r>
      <w:commentRangeStart w:id="8"/>
      <w:r w:rsidR="00296F8A" w:rsidRPr="00C623AE">
        <w:rPr>
          <w:rFonts w:ascii="Bookman Old Style" w:hAnsi="Bookman Old Style"/>
        </w:rPr>
        <w:t>el pulso entre las piernas.</w:t>
      </w:r>
      <w:commentRangeEnd w:id="8"/>
      <w:r w:rsidR="00C54AED">
        <w:rPr>
          <w:rStyle w:val="Refdecomentario"/>
        </w:rPr>
        <w:commentReference w:id="8"/>
      </w:r>
    </w:p>
    <w:p w14:paraId="6B61A150" w14:textId="0D116F1B" w:rsidR="00C0439C" w:rsidRPr="00C623AE" w:rsidRDefault="009148AD" w:rsidP="00BA7E32">
      <w:pPr>
        <w:spacing w:after="0" w:line="360" w:lineRule="auto"/>
        <w:ind w:firstLine="454"/>
        <w:jc w:val="both"/>
        <w:rPr>
          <w:rFonts w:ascii="Bookman Old Style" w:hAnsi="Bookman Old Style"/>
        </w:rPr>
      </w:pPr>
      <w:r w:rsidRPr="00C623AE">
        <w:rPr>
          <w:rFonts w:ascii="Bookman Old Style" w:hAnsi="Bookman Old Style"/>
        </w:rPr>
        <w:t>A</w:t>
      </w:r>
      <w:r w:rsidR="00A053D1" w:rsidRPr="00C623AE">
        <w:rPr>
          <w:rFonts w:ascii="Bookman Old Style" w:hAnsi="Bookman Old Style"/>
        </w:rPr>
        <w:t xml:space="preserve">l otro lado de la piscina, Pedro </w:t>
      </w:r>
      <w:r w:rsidR="00001266" w:rsidRPr="00C623AE">
        <w:rPr>
          <w:rFonts w:ascii="Bookman Old Style" w:hAnsi="Bookman Old Style"/>
        </w:rPr>
        <w:t xml:space="preserve">se </w:t>
      </w:r>
      <w:r w:rsidR="005565DD" w:rsidRPr="00C623AE">
        <w:rPr>
          <w:rFonts w:ascii="Bookman Old Style" w:hAnsi="Bookman Old Style"/>
        </w:rPr>
        <w:t>acerca al borde</w:t>
      </w:r>
      <w:r w:rsidR="00001266" w:rsidRPr="00C623AE">
        <w:rPr>
          <w:rFonts w:ascii="Bookman Old Style" w:hAnsi="Bookman Old Style"/>
        </w:rPr>
        <w:t xml:space="preserve"> </w:t>
      </w:r>
      <w:r w:rsidR="005565DD" w:rsidRPr="00C623AE">
        <w:rPr>
          <w:rFonts w:ascii="Bookman Old Style" w:hAnsi="Bookman Old Style"/>
        </w:rPr>
        <w:t xml:space="preserve">y </w:t>
      </w:r>
      <w:r w:rsidR="00C66903" w:rsidRPr="00C623AE">
        <w:rPr>
          <w:rFonts w:ascii="Bookman Old Style" w:hAnsi="Bookman Old Style"/>
        </w:rPr>
        <w:t xml:space="preserve">se pone en cuclillas. </w:t>
      </w:r>
      <w:r w:rsidR="00B80374" w:rsidRPr="00C623AE">
        <w:rPr>
          <w:rFonts w:ascii="Bookman Old Style" w:hAnsi="Bookman Old Style"/>
        </w:rPr>
        <w:t xml:space="preserve">Ella </w:t>
      </w:r>
      <w:r w:rsidR="003725B7" w:rsidRPr="00C623AE">
        <w:rPr>
          <w:rFonts w:ascii="Bookman Old Style" w:hAnsi="Bookman Old Style"/>
        </w:rPr>
        <w:t xml:space="preserve">se </w:t>
      </w:r>
      <w:r w:rsidR="007A111E" w:rsidRPr="00C623AE">
        <w:rPr>
          <w:rFonts w:ascii="Bookman Old Style" w:hAnsi="Bookman Old Style"/>
        </w:rPr>
        <w:t>endereza</w:t>
      </w:r>
      <w:r w:rsidRPr="00C623AE">
        <w:rPr>
          <w:rFonts w:ascii="Bookman Old Style" w:hAnsi="Bookman Old Style"/>
        </w:rPr>
        <w:t xml:space="preserve"> y </w:t>
      </w:r>
      <w:r w:rsidR="00B41A94" w:rsidRPr="00C623AE">
        <w:rPr>
          <w:rFonts w:ascii="Bookman Old Style" w:hAnsi="Bookman Old Style"/>
        </w:rPr>
        <w:t>él la mira con una leve sonrisa en la boca</w:t>
      </w:r>
      <w:r w:rsidR="00A1437B" w:rsidRPr="00C623AE">
        <w:rPr>
          <w:rFonts w:ascii="Bookman Old Style" w:hAnsi="Bookman Old Style"/>
        </w:rPr>
        <w:t xml:space="preserve"> y</w:t>
      </w:r>
      <w:r w:rsidR="00B41A94" w:rsidRPr="00C623AE">
        <w:rPr>
          <w:rFonts w:ascii="Bookman Old Style" w:hAnsi="Bookman Old Style"/>
        </w:rPr>
        <w:t xml:space="preserve">… </w:t>
      </w:r>
      <w:r w:rsidR="001713A0" w:rsidRPr="00C623AE">
        <w:rPr>
          <w:rFonts w:ascii="Bookman Old Style" w:hAnsi="Bookman Old Style"/>
        </w:rPr>
        <w:t>mierda. U</w:t>
      </w:r>
      <w:r w:rsidR="00B41A94" w:rsidRPr="00C623AE">
        <w:rPr>
          <w:rFonts w:ascii="Bookman Old Style" w:hAnsi="Bookman Old Style"/>
        </w:rPr>
        <w:t>na o</w:t>
      </w:r>
      <w:r w:rsidRPr="00C623AE">
        <w:rPr>
          <w:rFonts w:ascii="Bookman Old Style" w:hAnsi="Bookman Old Style"/>
        </w:rPr>
        <w:t xml:space="preserve">la de </w:t>
      </w:r>
      <w:r w:rsidR="00DD487E" w:rsidRPr="00C623AE">
        <w:rPr>
          <w:rFonts w:ascii="Bookman Old Style" w:hAnsi="Bookman Old Style"/>
        </w:rPr>
        <w:t>pá</w:t>
      </w:r>
      <w:r w:rsidRPr="00C623AE">
        <w:rPr>
          <w:rFonts w:ascii="Bookman Old Style" w:hAnsi="Bookman Old Style"/>
        </w:rPr>
        <w:t xml:space="preserve">nico </w:t>
      </w:r>
      <w:r w:rsidR="00FE2103" w:rsidRPr="00C623AE">
        <w:rPr>
          <w:rFonts w:ascii="Bookman Old Style" w:hAnsi="Bookman Old Style"/>
        </w:rPr>
        <w:t xml:space="preserve">le </w:t>
      </w:r>
      <w:r w:rsidRPr="00C623AE">
        <w:rPr>
          <w:rFonts w:ascii="Bookman Old Style" w:hAnsi="Bookman Old Style"/>
        </w:rPr>
        <w:t xml:space="preserve">asciende por </w:t>
      </w:r>
      <w:r w:rsidR="00FE2103" w:rsidRPr="00C623AE">
        <w:rPr>
          <w:rFonts w:ascii="Bookman Old Style" w:hAnsi="Bookman Old Style"/>
        </w:rPr>
        <w:t xml:space="preserve">el </w:t>
      </w:r>
      <w:r w:rsidRPr="00C623AE">
        <w:rPr>
          <w:rFonts w:ascii="Bookman Old Style" w:hAnsi="Bookman Old Style"/>
        </w:rPr>
        <w:t>cuerpo</w:t>
      </w:r>
      <w:r w:rsidR="00A6424E" w:rsidRPr="00C623AE">
        <w:rPr>
          <w:rFonts w:ascii="Bookman Old Style" w:hAnsi="Bookman Old Style"/>
        </w:rPr>
        <w:t xml:space="preserve"> </w:t>
      </w:r>
      <w:r w:rsidR="00B41A94" w:rsidRPr="00C623AE">
        <w:rPr>
          <w:rFonts w:ascii="Bookman Old Style" w:hAnsi="Bookman Old Style"/>
        </w:rPr>
        <w:t>porque ahí está</w:t>
      </w:r>
      <w:r w:rsidR="00E10CCB" w:rsidRPr="00C623AE">
        <w:rPr>
          <w:rFonts w:ascii="Bookman Old Style" w:hAnsi="Bookman Old Style"/>
        </w:rPr>
        <w:t>:</w:t>
      </w:r>
      <w:r w:rsidR="00B41A94" w:rsidRPr="00C623AE">
        <w:rPr>
          <w:rFonts w:ascii="Bookman Old Style" w:hAnsi="Bookman Old Style"/>
        </w:rPr>
        <w:t xml:space="preserve"> ese </w:t>
      </w:r>
      <w:r w:rsidR="00E33C3B" w:rsidRPr="00C623AE">
        <w:rPr>
          <w:rFonts w:ascii="Bookman Old Style" w:hAnsi="Bookman Old Style"/>
        </w:rPr>
        <w:t>delicioso hoyuelo</w:t>
      </w:r>
      <w:r w:rsidR="00221C9C" w:rsidRPr="00C623AE">
        <w:rPr>
          <w:rFonts w:ascii="Bookman Old Style" w:hAnsi="Bookman Old Style"/>
        </w:rPr>
        <w:t xml:space="preserve"> bajo </w:t>
      </w:r>
      <w:r w:rsidR="00082D19" w:rsidRPr="00C623AE">
        <w:rPr>
          <w:rFonts w:ascii="Bookman Old Style" w:hAnsi="Bookman Old Style"/>
        </w:rPr>
        <w:t>el</w:t>
      </w:r>
      <w:r w:rsidR="00221C9C" w:rsidRPr="00C623AE">
        <w:rPr>
          <w:rFonts w:ascii="Bookman Old Style" w:hAnsi="Bookman Old Style"/>
        </w:rPr>
        <w:t xml:space="preserve"> labio. Puf.</w:t>
      </w:r>
      <w:r w:rsidR="0054750B" w:rsidRPr="00C623AE">
        <w:rPr>
          <w:rFonts w:ascii="Bookman Old Style" w:hAnsi="Bookman Old Style"/>
        </w:rPr>
        <w:t xml:space="preserve"> Julia cruza los brazos sobre el abdomen</w:t>
      </w:r>
      <w:r w:rsidR="00117A50" w:rsidRPr="00C623AE">
        <w:rPr>
          <w:rFonts w:ascii="Bookman Old Style" w:hAnsi="Bookman Old Style"/>
        </w:rPr>
        <w:t xml:space="preserve"> porque no puede simplemente </w:t>
      </w:r>
      <w:r w:rsidR="001804A2" w:rsidRPr="00C623AE">
        <w:rPr>
          <w:rFonts w:ascii="Bookman Old Style" w:hAnsi="Bookman Old Style"/>
        </w:rPr>
        <w:t>hundirse en el agua y dejar de respirar</w:t>
      </w:r>
      <w:r w:rsidR="00117A50" w:rsidRPr="00C623AE">
        <w:rPr>
          <w:rFonts w:ascii="Bookman Old Style" w:hAnsi="Bookman Old Style"/>
        </w:rPr>
        <w:t>.</w:t>
      </w:r>
    </w:p>
    <w:p w14:paraId="297F1C19" w14:textId="66B2F4FA" w:rsidR="00A053D1" w:rsidRPr="00C623AE" w:rsidRDefault="005934C5" w:rsidP="00BA7E32">
      <w:pPr>
        <w:spacing w:after="0" w:line="360" w:lineRule="auto"/>
        <w:ind w:firstLine="454"/>
        <w:jc w:val="both"/>
        <w:rPr>
          <w:rFonts w:ascii="Bookman Old Style" w:hAnsi="Bookman Old Style"/>
        </w:rPr>
      </w:pPr>
      <w:r w:rsidRPr="00C623AE">
        <w:rPr>
          <w:rFonts w:ascii="Bookman Old Style" w:hAnsi="Bookman Old Style"/>
        </w:rPr>
        <w:t>Sus miradas no vacilan</w:t>
      </w:r>
      <w:r w:rsidR="00D973B3" w:rsidRPr="00C623AE">
        <w:rPr>
          <w:rFonts w:ascii="Bookman Old Style" w:hAnsi="Bookman Old Style"/>
        </w:rPr>
        <w:t>. L</w:t>
      </w:r>
      <w:r w:rsidR="00115943" w:rsidRPr="00C623AE">
        <w:rPr>
          <w:rFonts w:ascii="Bookman Old Style" w:hAnsi="Bookman Old Style"/>
        </w:rPr>
        <w:t xml:space="preserve">os segundos se </w:t>
      </w:r>
      <w:r w:rsidR="00424E17" w:rsidRPr="00C623AE">
        <w:rPr>
          <w:rFonts w:ascii="Bookman Old Style" w:hAnsi="Bookman Old Style"/>
        </w:rPr>
        <w:t>estiran</w:t>
      </w:r>
      <w:r w:rsidR="00DF28B5" w:rsidRPr="00C623AE">
        <w:rPr>
          <w:rFonts w:ascii="Bookman Old Style" w:hAnsi="Bookman Old Style"/>
        </w:rPr>
        <w:t>.</w:t>
      </w:r>
      <w:r w:rsidR="00C52F3A" w:rsidRPr="00C623AE">
        <w:rPr>
          <w:rFonts w:ascii="Bookman Old Style" w:hAnsi="Bookman Old Style"/>
        </w:rPr>
        <w:t xml:space="preserve"> </w:t>
      </w:r>
      <w:r w:rsidR="00DF28B5" w:rsidRPr="00C623AE">
        <w:rPr>
          <w:rFonts w:ascii="Bookman Old Style" w:hAnsi="Bookman Old Style"/>
        </w:rPr>
        <w:t>D</w:t>
      </w:r>
      <w:r w:rsidR="00C52F3A" w:rsidRPr="00C623AE">
        <w:rPr>
          <w:rFonts w:ascii="Bookman Old Style" w:hAnsi="Bookman Old Style"/>
        </w:rPr>
        <w:t xml:space="preserve">os </w:t>
      </w:r>
      <w:r w:rsidR="00DB4102" w:rsidRPr="00C623AE">
        <w:rPr>
          <w:rFonts w:ascii="Bookman Old Style" w:hAnsi="Bookman Old Style"/>
        </w:rPr>
        <w:t xml:space="preserve">cuerpecitos </w:t>
      </w:r>
      <w:r w:rsidR="00C52F3A" w:rsidRPr="00C623AE">
        <w:rPr>
          <w:rFonts w:ascii="Bookman Old Style" w:hAnsi="Bookman Old Style"/>
        </w:rPr>
        <w:t xml:space="preserve">chapotean </w:t>
      </w:r>
      <w:r w:rsidR="00DB4102" w:rsidRPr="00C623AE">
        <w:rPr>
          <w:rFonts w:ascii="Bookman Old Style" w:hAnsi="Bookman Old Style"/>
        </w:rPr>
        <w:t>a cámara lenta</w:t>
      </w:r>
      <w:r w:rsidR="00315EA4" w:rsidRPr="00C623AE">
        <w:rPr>
          <w:rFonts w:ascii="Bookman Old Style" w:hAnsi="Bookman Old Style"/>
        </w:rPr>
        <w:t xml:space="preserve"> </w:t>
      </w:r>
      <w:r w:rsidR="00783C80" w:rsidRPr="00C623AE">
        <w:rPr>
          <w:rFonts w:ascii="Bookman Old Style" w:hAnsi="Bookman Old Style"/>
        </w:rPr>
        <w:t>hacia su padre</w:t>
      </w:r>
      <w:r w:rsidR="00315EA4" w:rsidRPr="00C623AE">
        <w:rPr>
          <w:rFonts w:ascii="Bookman Old Style" w:hAnsi="Bookman Old Style"/>
        </w:rPr>
        <w:t xml:space="preserve"> </w:t>
      </w:r>
      <w:r w:rsidR="00C52F3A" w:rsidRPr="00C623AE">
        <w:rPr>
          <w:rFonts w:ascii="Bookman Old Style" w:hAnsi="Bookman Old Style"/>
        </w:rPr>
        <w:t xml:space="preserve">al ritmo </w:t>
      </w:r>
      <w:r w:rsidR="000C7228" w:rsidRPr="00C623AE">
        <w:rPr>
          <w:rFonts w:ascii="Bookman Old Style" w:hAnsi="Bookman Old Style"/>
        </w:rPr>
        <w:t xml:space="preserve">reblandecido </w:t>
      </w:r>
      <w:r w:rsidR="00A734E0" w:rsidRPr="00C623AE">
        <w:rPr>
          <w:rFonts w:ascii="Bookman Old Style" w:hAnsi="Bookman Old Style"/>
        </w:rPr>
        <w:t>del</w:t>
      </w:r>
      <w:r w:rsidR="00762E98" w:rsidRPr="00C623AE">
        <w:rPr>
          <w:rFonts w:ascii="Bookman Old Style" w:hAnsi="Bookman Old Style"/>
        </w:rPr>
        <w:t xml:space="preserve"> mar </w:t>
      </w:r>
      <w:r w:rsidR="007F7596" w:rsidRPr="00C623AE">
        <w:rPr>
          <w:rFonts w:ascii="Bookman Old Style" w:hAnsi="Bookman Old Style"/>
        </w:rPr>
        <w:t xml:space="preserve">que bate </w:t>
      </w:r>
      <w:r w:rsidR="00A734E0" w:rsidRPr="00C623AE">
        <w:rPr>
          <w:rFonts w:ascii="Bookman Old Style" w:hAnsi="Bookman Old Style"/>
        </w:rPr>
        <w:t xml:space="preserve">contra </w:t>
      </w:r>
      <w:r w:rsidR="00762E98" w:rsidRPr="00C623AE">
        <w:rPr>
          <w:rFonts w:ascii="Bookman Old Style" w:hAnsi="Bookman Old Style"/>
        </w:rPr>
        <w:t>el rompeolas a su espalda</w:t>
      </w:r>
      <w:r w:rsidR="0013754C" w:rsidRPr="00C623AE">
        <w:rPr>
          <w:rFonts w:ascii="Bookman Old Style" w:hAnsi="Bookman Old Style"/>
        </w:rPr>
        <w:t>.</w:t>
      </w:r>
    </w:p>
    <w:p w14:paraId="11E6FD09" w14:textId="26A5C65C" w:rsidR="002207C3" w:rsidRPr="00C623AE" w:rsidRDefault="002207C3" w:rsidP="00BA7E32">
      <w:pPr>
        <w:spacing w:after="0" w:line="360" w:lineRule="auto"/>
        <w:ind w:firstLine="454"/>
        <w:jc w:val="both"/>
        <w:rPr>
          <w:rFonts w:ascii="Bookman Old Style" w:hAnsi="Bookman Old Style"/>
        </w:rPr>
      </w:pPr>
      <w:r w:rsidRPr="00C623AE">
        <w:rPr>
          <w:rFonts w:ascii="Bookman Old Style" w:hAnsi="Bookman Old Style"/>
        </w:rPr>
        <w:t>—¿Qué haces aquí? —</w:t>
      </w:r>
      <w:commentRangeStart w:id="9"/>
      <w:del w:id="10" w:author="Sinjania Natalia Martínez" w:date="2025-12-12T11:15:00Z" w16du:dateUtc="2025-12-12T10:15:00Z">
        <w:r w:rsidR="00A16C6E" w:rsidRPr="00C623AE" w:rsidDel="00A45033">
          <w:rPr>
            <w:rFonts w:ascii="Bookman Old Style" w:hAnsi="Bookman Old Style"/>
          </w:rPr>
          <w:delText>Su voz</w:delText>
        </w:r>
      </w:del>
      <w:ins w:id="11" w:author="Sinjania Natalia Martínez" w:date="2025-12-12T11:15:00Z" w16du:dateUtc="2025-12-12T10:15:00Z">
        <w:r w:rsidR="00A45033">
          <w:rPr>
            <w:rFonts w:ascii="Bookman Old Style" w:hAnsi="Bookman Old Style"/>
          </w:rPr>
          <w:t>La voz de Julia</w:t>
        </w:r>
      </w:ins>
      <w:r w:rsidR="00A16C6E" w:rsidRPr="00C623AE">
        <w:rPr>
          <w:rFonts w:ascii="Bookman Old Style" w:hAnsi="Bookman Old Style"/>
        </w:rPr>
        <w:t xml:space="preserve"> </w:t>
      </w:r>
      <w:commentRangeEnd w:id="9"/>
      <w:r w:rsidR="009669A3">
        <w:rPr>
          <w:rStyle w:val="Refdecomentario"/>
        </w:rPr>
        <w:commentReference w:id="9"/>
      </w:r>
      <w:r w:rsidR="00A16C6E" w:rsidRPr="00C623AE">
        <w:rPr>
          <w:rFonts w:ascii="Bookman Old Style" w:hAnsi="Bookman Old Style"/>
        </w:rPr>
        <w:t xml:space="preserve">suena estrangulada, las palabras </w:t>
      </w:r>
      <w:commentRangeStart w:id="12"/>
      <w:r w:rsidR="00A16C6E" w:rsidRPr="00C623AE">
        <w:rPr>
          <w:rFonts w:ascii="Bookman Old Style" w:hAnsi="Bookman Old Style"/>
        </w:rPr>
        <w:t xml:space="preserve">raspando </w:t>
      </w:r>
      <w:commentRangeEnd w:id="12"/>
      <w:r w:rsidR="00AB104B">
        <w:rPr>
          <w:rStyle w:val="Refdecomentario"/>
        </w:rPr>
        <w:commentReference w:id="12"/>
      </w:r>
      <w:r w:rsidR="00A16C6E" w:rsidRPr="00C623AE">
        <w:rPr>
          <w:rFonts w:ascii="Bookman Old Style" w:hAnsi="Bookman Old Style"/>
        </w:rPr>
        <w:t>su garganta seca.</w:t>
      </w:r>
    </w:p>
    <w:p w14:paraId="02FEFE72" w14:textId="72B96051" w:rsidR="00A16C6E" w:rsidRPr="00C623AE" w:rsidRDefault="00A16C6E" w:rsidP="00BA7E32">
      <w:pPr>
        <w:spacing w:after="0" w:line="360" w:lineRule="auto"/>
        <w:ind w:firstLine="454"/>
        <w:jc w:val="both"/>
        <w:rPr>
          <w:rFonts w:ascii="Bookman Old Style" w:hAnsi="Bookman Old Style"/>
        </w:rPr>
      </w:pPr>
      <w:r w:rsidRPr="00C623AE">
        <w:rPr>
          <w:rFonts w:ascii="Bookman Old Style" w:hAnsi="Bookman Old Style"/>
        </w:rPr>
        <w:t>—</w:t>
      </w:r>
      <w:r w:rsidR="00EC0095" w:rsidRPr="00C623AE">
        <w:rPr>
          <w:rFonts w:ascii="Bookman Old Style" w:hAnsi="Bookman Old Style"/>
        </w:rPr>
        <w:t>Siento presentarme sin avisar, es que… —El muy condenado se en</w:t>
      </w:r>
      <w:r w:rsidR="005C146E" w:rsidRPr="00C623AE">
        <w:rPr>
          <w:rFonts w:ascii="Bookman Old Style" w:hAnsi="Bookman Old Style"/>
        </w:rPr>
        <w:t>coge de hombros</w:t>
      </w:r>
      <w:r w:rsidR="003725B7" w:rsidRPr="00C623AE">
        <w:rPr>
          <w:rFonts w:ascii="Bookman Old Style" w:hAnsi="Bookman Old Style"/>
        </w:rPr>
        <w:t>.</w:t>
      </w:r>
    </w:p>
    <w:p w14:paraId="4693E0A5" w14:textId="15B0C504" w:rsidR="007A111E" w:rsidRPr="00C623AE" w:rsidRDefault="00DF39E1" w:rsidP="00BA7E32">
      <w:pPr>
        <w:spacing w:after="0" w:line="360" w:lineRule="auto"/>
        <w:ind w:firstLine="454"/>
        <w:jc w:val="both"/>
        <w:rPr>
          <w:rFonts w:ascii="Bookman Old Style" w:hAnsi="Bookman Old Style"/>
        </w:rPr>
      </w:pPr>
      <w:r w:rsidRPr="00C623AE">
        <w:rPr>
          <w:rFonts w:ascii="Bookman Old Style" w:hAnsi="Bookman Old Style"/>
        </w:rPr>
        <w:t xml:space="preserve">Ella levanta las cejas, </w:t>
      </w:r>
      <w:r w:rsidR="002A1502" w:rsidRPr="00C623AE">
        <w:rPr>
          <w:rFonts w:ascii="Bookman Old Style" w:hAnsi="Bookman Old Style"/>
        </w:rPr>
        <w:t>la</w:t>
      </w:r>
      <w:r w:rsidRPr="00C623AE">
        <w:rPr>
          <w:rFonts w:ascii="Bookman Old Style" w:hAnsi="Bookman Old Style"/>
        </w:rPr>
        <w:t xml:space="preserve"> pregunta implícita en su silencio impaciente</w:t>
      </w:r>
      <w:r w:rsidR="00B31AEA" w:rsidRPr="00C623AE">
        <w:rPr>
          <w:rFonts w:ascii="Bookman Old Style" w:hAnsi="Bookman Old Style"/>
        </w:rPr>
        <w:t>.</w:t>
      </w:r>
    </w:p>
    <w:p w14:paraId="6FE95F9A" w14:textId="777D65DD" w:rsidR="00DF39E1" w:rsidRPr="00C623AE" w:rsidRDefault="00DF39E1" w:rsidP="00BA7E32">
      <w:pPr>
        <w:spacing w:after="0" w:line="360" w:lineRule="auto"/>
        <w:ind w:firstLine="454"/>
        <w:jc w:val="both"/>
        <w:rPr>
          <w:rFonts w:ascii="Bookman Old Style" w:hAnsi="Bookman Old Style"/>
        </w:rPr>
      </w:pPr>
      <w:r w:rsidRPr="00C623AE">
        <w:rPr>
          <w:rFonts w:ascii="Bookman Old Style" w:hAnsi="Bookman Old Style"/>
        </w:rPr>
        <w:t>—Con este día, no me apetec</w:t>
      </w:r>
      <w:r w:rsidR="00C83B14" w:rsidRPr="00C623AE">
        <w:rPr>
          <w:rFonts w:ascii="Bookman Old Style" w:hAnsi="Bookman Old Style"/>
        </w:rPr>
        <w:t>ía</w:t>
      </w:r>
      <w:r w:rsidRPr="00C623AE">
        <w:rPr>
          <w:rFonts w:ascii="Bookman Old Style" w:hAnsi="Bookman Old Style"/>
        </w:rPr>
        <w:t xml:space="preserve"> pasarme el día encerrado en la cocina.</w:t>
      </w:r>
    </w:p>
    <w:p w14:paraId="26E4C3ED" w14:textId="056A19C4" w:rsidR="00122E39" w:rsidRPr="00C623AE" w:rsidRDefault="00B86911" w:rsidP="00BA7E32">
      <w:pPr>
        <w:spacing w:after="0" w:line="360" w:lineRule="auto"/>
        <w:ind w:firstLine="454"/>
        <w:jc w:val="both"/>
        <w:rPr>
          <w:rFonts w:ascii="Bookman Old Style" w:hAnsi="Bookman Old Style"/>
        </w:rPr>
      </w:pPr>
      <w:r w:rsidRPr="00C623AE">
        <w:rPr>
          <w:rFonts w:ascii="Bookman Old Style" w:hAnsi="Bookman Old Style"/>
        </w:rPr>
        <w:lastRenderedPageBreak/>
        <w:t>¿</w:t>
      </w:r>
      <w:r w:rsidR="00DF39E1" w:rsidRPr="00C623AE">
        <w:rPr>
          <w:rFonts w:ascii="Bookman Old Style" w:hAnsi="Bookman Old Style"/>
        </w:rPr>
        <w:t>Cómo se atreve</w:t>
      </w:r>
      <w:r w:rsidRPr="00C623AE">
        <w:rPr>
          <w:rFonts w:ascii="Bookman Old Style" w:hAnsi="Bookman Old Style"/>
        </w:rPr>
        <w:t>?</w:t>
      </w:r>
      <w:r w:rsidR="00DF39E1" w:rsidRPr="00C623AE">
        <w:rPr>
          <w:rFonts w:ascii="Bookman Old Style" w:hAnsi="Bookman Old Style"/>
        </w:rPr>
        <w:t xml:space="preserve"> </w:t>
      </w:r>
      <w:commentRangeStart w:id="13"/>
      <w:r w:rsidR="00FC6851" w:rsidRPr="00C623AE">
        <w:rPr>
          <w:rFonts w:ascii="Bookman Old Style" w:hAnsi="Bookman Old Style"/>
        </w:rPr>
        <w:t xml:space="preserve">Un mes ha tardado en librar </w:t>
      </w:r>
      <w:r w:rsidR="00F91798" w:rsidRPr="00C623AE">
        <w:rPr>
          <w:rFonts w:ascii="Bookman Old Style" w:hAnsi="Bookman Old Style"/>
        </w:rPr>
        <w:t>u</w:t>
      </w:r>
      <w:r w:rsidR="00AA5E67" w:rsidRPr="00C623AE">
        <w:rPr>
          <w:rFonts w:ascii="Bookman Old Style" w:hAnsi="Bookman Old Style"/>
        </w:rPr>
        <w:t>n sábado</w:t>
      </w:r>
      <w:r w:rsidRPr="00C623AE">
        <w:rPr>
          <w:rFonts w:ascii="Bookman Old Style" w:hAnsi="Bookman Old Style"/>
        </w:rPr>
        <w:t>. Un sábado</w:t>
      </w:r>
      <w:r w:rsidR="00AA5E67" w:rsidRPr="00C623AE">
        <w:rPr>
          <w:rFonts w:ascii="Bookman Old Style" w:hAnsi="Bookman Old Style"/>
        </w:rPr>
        <w:t>, ni más ni menos.</w:t>
      </w:r>
      <w:commentRangeEnd w:id="13"/>
      <w:r w:rsidR="00263D44">
        <w:rPr>
          <w:rStyle w:val="Refdecomentario"/>
        </w:rPr>
        <w:commentReference w:id="13"/>
      </w:r>
    </w:p>
    <w:p w14:paraId="2DA9EA3D" w14:textId="6EA4EDC1" w:rsidR="00C068DB" w:rsidRPr="00C623AE" w:rsidRDefault="002A1502" w:rsidP="00BA7E32">
      <w:pPr>
        <w:spacing w:after="0" w:line="360" w:lineRule="auto"/>
        <w:ind w:firstLine="454"/>
        <w:jc w:val="both"/>
        <w:rPr>
          <w:rFonts w:ascii="Bookman Old Style" w:hAnsi="Bookman Old Style"/>
        </w:rPr>
      </w:pPr>
      <w:r w:rsidRPr="00C623AE">
        <w:rPr>
          <w:rFonts w:ascii="Bookman Old Style" w:hAnsi="Bookman Old Style"/>
        </w:rPr>
        <w:t>Un</w:t>
      </w:r>
      <w:r w:rsidR="00B86911" w:rsidRPr="00C623AE">
        <w:rPr>
          <w:rFonts w:ascii="Bookman Old Style" w:hAnsi="Bookman Old Style"/>
        </w:rPr>
        <w:t xml:space="preserve"> </w:t>
      </w:r>
      <w:r w:rsidR="00122E39" w:rsidRPr="00C623AE">
        <w:rPr>
          <w:rFonts w:ascii="Bookman Old Style" w:hAnsi="Bookman Old Style"/>
        </w:rPr>
        <w:t xml:space="preserve">puto </w:t>
      </w:r>
      <w:r w:rsidR="00B86911" w:rsidRPr="00C623AE">
        <w:rPr>
          <w:rFonts w:ascii="Bookman Old Style" w:hAnsi="Bookman Old Style"/>
        </w:rPr>
        <w:t>sábado.</w:t>
      </w:r>
    </w:p>
    <w:p w14:paraId="5BB7C44D" w14:textId="6A8C03D1" w:rsidR="0004194A" w:rsidRPr="00C623AE" w:rsidRDefault="0004194A" w:rsidP="00BA7E32">
      <w:pPr>
        <w:spacing w:after="0" w:line="360" w:lineRule="auto"/>
        <w:ind w:firstLine="454"/>
        <w:jc w:val="both"/>
        <w:rPr>
          <w:rFonts w:ascii="Bookman Old Style" w:hAnsi="Bookman Old Style"/>
        </w:rPr>
      </w:pPr>
    </w:p>
    <w:p w14:paraId="20A27764" w14:textId="5417A87F" w:rsidR="008A1466" w:rsidRPr="00C623AE" w:rsidRDefault="00394501" w:rsidP="00BA7E32">
      <w:pPr>
        <w:spacing w:after="0" w:line="360" w:lineRule="auto"/>
        <w:ind w:firstLine="454"/>
        <w:jc w:val="both"/>
        <w:rPr>
          <w:rFonts w:ascii="Bookman Old Style" w:hAnsi="Bookman Old Style"/>
        </w:rPr>
      </w:pPr>
      <w:r w:rsidRPr="00C623AE">
        <w:rPr>
          <w:rFonts w:ascii="Bookman Old Style" w:hAnsi="Bookman Old Style"/>
        </w:rPr>
        <w:t xml:space="preserve">Julia siempre había amado los sábados. Desde que era pequeña, era su día preferido de la semana. </w:t>
      </w:r>
      <w:r w:rsidR="00F56D47" w:rsidRPr="00C623AE">
        <w:rPr>
          <w:rFonts w:ascii="Bookman Old Style" w:hAnsi="Bookman Old Style"/>
        </w:rPr>
        <w:t>N</w:t>
      </w:r>
      <w:r w:rsidR="008A1466" w:rsidRPr="00C623AE">
        <w:rPr>
          <w:rFonts w:ascii="Bookman Old Style" w:hAnsi="Bookman Old Style"/>
        </w:rPr>
        <w:t>ada excepcional</w:t>
      </w:r>
      <w:r w:rsidR="00122E39" w:rsidRPr="00C623AE">
        <w:rPr>
          <w:rFonts w:ascii="Bookman Old Style" w:hAnsi="Bookman Old Style"/>
        </w:rPr>
        <w:t>;</w:t>
      </w:r>
      <w:r w:rsidR="00F56D47" w:rsidRPr="00C623AE">
        <w:rPr>
          <w:rFonts w:ascii="Bookman Old Style" w:hAnsi="Bookman Old Style"/>
        </w:rPr>
        <w:t xml:space="preserve"> </w:t>
      </w:r>
      <w:r w:rsidR="00122E39" w:rsidRPr="00C623AE">
        <w:rPr>
          <w:rFonts w:ascii="Bookman Old Style" w:hAnsi="Bookman Old Style"/>
        </w:rPr>
        <w:t xml:space="preserve">obviamente </w:t>
      </w:r>
      <w:r w:rsidR="00F56D47" w:rsidRPr="00C623AE">
        <w:rPr>
          <w:rFonts w:ascii="Bookman Old Style" w:hAnsi="Bookman Old Style"/>
        </w:rPr>
        <w:t>t</w:t>
      </w:r>
      <w:r w:rsidR="008A1466" w:rsidRPr="00C623AE">
        <w:rPr>
          <w:rFonts w:ascii="Bookman Old Style" w:hAnsi="Bookman Old Style"/>
        </w:rPr>
        <w:t>odo el mundo amaba los sábados.</w:t>
      </w:r>
    </w:p>
    <w:p w14:paraId="4C953B2F" w14:textId="13A7D6A5" w:rsidR="009264B3" w:rsidRPr="00C623AE" w:rsidRDefault="009264B3" w:rsidP="00BA7E32">
      <w:pPr>
        <w:spacing w:after="0" w:line="360" w:lineRule="auto"/>
        <w:ind w:firstLine="454"/>
        <w:jc w:val="both"/>
        <w:rPr>
          <w:rFonts w:ascii="Bookman Old Style" w:hAnsi="Bookman Old Style"/>
        </w:rPr>
      </w:pPr>
      <w:r w:rsidRPr="00C623AE">
        <w:rPr>
          <w:rFonts w:ascii="Bookman Old Style" w:hAnsi="Bookman Old Style"/>
        </w:rPr>
        <w:t xml:space="preserve">—Mami, </w:t>
      </w:r>
      <w:r w:rsidR="00122E39" w:rsidRPr="00C623AE">
        <w:rPr>
          <w:rFonts w:ascii="Bookman Old Style" w:hAnsi="Bookman Old Style"/>
        </w:rPr>
        <w:t>odio</w:t>
      </w:r>
      <w:r w:rsidRPr="00C623AE">
        <w:rPr>
          <w:rFonts w:ascii="Bookman Old Style" w:hAnsi="Bookman Old Style"/>
        </w:rPr>
        <w:t xml:space="preserve"> los sábados —dijo Paula</w:t>
      </w:r>
      <w:r w:rsidR="00B62189" w:rsidRPr="00C623AE">
        <w:rPr>
          <w:rFonts w:ascii="Bookman Old Style" w:hAnsi="Bookman Old Style"/>
        </w:rPr>
        <w:t>. L</w:t>
      </w:r>
      <w:r w:rsidR="00A22A70" w:rsidRPr="00C623AE">
        <w:rPr>
          <w:rFonts w:ascii="Bookman Old Style" w:hAnsi="Bookman Old Style"/>
        </w:rPr>
        <w:t>a cuchara cargada de cereales</w:t>
      </w:r>
      <w:r w:rsidR="00B62189" w:rsidRPr="00C623AE">
        <w:rPr>
          <w:rFonts w:ascii="Bookman Old Style" w:hAnsi="Bookman Old Style"/>
        </w:rPr>
        <w:t xml:space="preserve"> </w:t>
      </w:r>
      <w:r w:rsidR="00AF6538" w:rsidRPr="00C623AE">
        <w:rPr>
          <w:rFonts w:ascii="Bookman Old Style" w:hAnsi="Bookman Old Style"/>
        </w:rPr>
        <w:t xml:space="preserve">se había congelado a un palmo de </w:t>
      </w:r>
      <w:r w:rsidR="00B62189" w:rsidRPr="00C623AE">
        <w:rPr>
          <w:rFonts w:ascii="Bookman Old Style" w:hAnsi="Bookman Old Style"/>
        </w:rPr>
        <w:t xml:space="preserve">su boca y </w:t>
      </w:r>
      <w:ins w:id="14" w:author="Sinjania Natalia Martínez" w:date="2025-12-12T11:19:00Z" w16du:dateUtc="2025-12-12T10:19:00Z">
        <w:r w:rsidR="00BF5C35">
          <w:rPr>
            <w:rFonts w:ascii="Bookman Old Style" w:hAnsi="Bookman Old Style"/>
          </w:rPr>
          <w:t xml:space="preserve">la </w:t>
        </w:r>
      </w:ins>
      <w:r w:rsidR="00A22A70" w:rsidRPr="00C623AE">
        <w:rPr>
          <w:rFonts w:ascii="Bookman Old Style" w:hAnsi="Bookman Old Style"/>
        </w:rPr>
        <w:t xml:space="preserve">leche </w:t>
      </w:r>
      <w:r w:rsidR="00B62189" w:rsidRPr="00C623AE">
        <w:rPr>
          <w:rFonts w:ascii="Bookman Old Style" w:hAnsi="Bookman Old Style"/>
        </w:rPr>
        <w:t xml:space="preserve">goteaba </w:t>
      </w:r>
      <w:r w:rsidR="00A22A70" w:rsidRPr="00C623AE">
        <w:rPr>
          <w:rFonts w:ascii="Bookman Old Style" w:hAnsi="Bookman Old Style"/>
        </w:rPr>
        <w:t xml:space="preserve">sobre el pijama de </w:t>
      </w:r>
      <w:r w:rsidR="00A22A70" w:rsidRPr="00D1087B">
        <w:rPr>
          <w:rFonts w:ascii="Bookman Old Style" w:hAnsi="Bookman Old Style"/>
          <w:i/>
          <w:iCs/>
          <w:rPrChange w:id="15" w:author="Sinjania Natalia Martínez" w:date="2025-12-12T11:19:00Z" w16du:dateUtc="2025-12-12T10:19:00Z">
            <w:rPr>
              <w:rFonts w:ascii="Bookman Old Style" w:hAnsi="Bookman Old Style"/>
            </w:rPr>
          </w:rPrChange>
        </w:rPr>
        <w:t>Frozen</w:t>
      </w:r>
      <w:r w:rsidR="00A22A70" w:rsidRPr="00C623AE">
        <w:rPr>
          <w:rFonts w:ascii="Bookman Old Style" w:hAnsi="Bookman Old Style"/>
        </w:rPr>
        <w:t xml:space="preserve"> que le habían regalado por su cumpleaños.</w:t>
      </w:r>
    </w:p>
    <w:p w14:paraId="64A5910A" w14:textId="677B4791" w:rsidR="00A22A70" w:rsidRPr="00C623AE" w:rsidRDefault="00A22A70" w:rsidP="00BA7E32">
      <w:pPr>
        <w:spacing w:after="0" w:line="360" w:lineRule="auto"/>
        <w:ind w:firstLine="454"/>
        <w:jc w:val="both"/>
        <w:rPr>
          <w:rFonts w:ascii="Bookman Old Style" w:hAnsi="Bookman Old Style"/>
        </w:rPr>
      </w:pPr>
      <w:r w:rsidRPr="00C623AE">
        <w:rPr>
          <w:rFonts w:ascii="Bookman Old Style" w:hAnsi="Bookman Old Style"/>
        </w:rPr>
        <w:t>—</w:t>
      </w:r>
      <w:r w:rsidR="00786E4C" w:rsidRPr="00C623AE">
        <w:rPr>
          <w:rFonts w:ascii="Bookman Old Style" w:hAnsi="Bookman Old Style"/>
        </w:rPr>
        <w:t>M</w:t>
      </w:r>
      <w:r w:rsidRPr="00C623AE">
        <w:rPr>
          <w:rFonts w:ascii="Bookman Old Style" w:hAnsi="Bookman Old Style"/>
        </w:rPr>
        <w:t xml:space="preserve">ira lo que </w:t>
      </w:r>
      <w:r w:rsidR="00251774" w:rsidRPr="00C623AE">
        <w:rPr>
          <w:rFonts w:ascii="Bookman Old Style" w:hAnsi="Bookman Old Style"/>
        </w:rPr>
        <w:t>has hecho</w:t>
      </w:r>
      <w:r w:rsidR="00786E4C" w:rsidRPr="00C623AE">
        <w:rPr>
          <w:rFonts w:ascii="Bookman Old Style" w:hAnsi="Bookman Old Style"/>
        </w:rPr>
        <w:t>, Pedro</w:t>
      </w:r>
      <w:r w:rsidR="0030410B" w:rsidRPr="00C623AE">
        <w:rPr>
          <w:rFonts w:ascii="Bookman Old Style" w:hAnsi="Bookman Old Style"/>
        </w:rPr>
        <w:t xml:space="preserve"> —dijo Julia, </w:t>
      </w:r>
      <w:r w:rsidR="00C61527" w:rsidRPr="00C623AE">
        <w:rPr>
          <w:rFonts w:ascii="Bookman Old Style" w:hAnsi="Bookman Old Style"/>
        </w:rPr>
        <w:t>levantándose de la mesa para coger el trapo de la cocina</w:t>
      </w:r>
      <w:r w:rsidR="00786E4C" w:rsidRPr="00C623AE">
        <w:rPr>
          <w:rFonts w:ascii="Bookman Old Style" w:hAnsi="Bookman Old Style"/>
        </w:rPr>
        <w:t>.</w:t>
      </w:r>
      <w:r w:rsidR="0030410B" w:rsidRPr="00C623AE">
        <w:rPr>
          <w:rFonts w:ascii="Bookman Old Style" w:hAnsi="Bookman Old Style"/>
        </w:rPr>
        <w:t xml:space="preserve"> </w:t>
      </w:r>
    </w:p>
    <w:p w14:paraId="7382E5FE" w14:textId="1477C41D" w:rsidR="00251774" w:rsidRPr="00C623AE" w:rsidRDefault="00251774" w:rsidP="00BA7E32">
      <w:pPr>
        <w:spacing w:after="0" w:line="360" w:lineRule="auto"/>
        <w:ind w:firstLine="454"/>
        <w:jc w:val="both"/>
        <w:rPr>
          <w:rFonts w:ascii="Bookman Old Style" w:hAnsi="Bookman Old Style"/>
        </w:rPr>
      </w:pPr>
      <w:r w:rsidRPr="00C623AE">
        <w:rPr>
          <w:rFonts w:ascii="Bookman Old Style" w:hAnsi="Bookman Old Style"/>
        </w:rPr>
        <w:t xml:space="preserve">—¿Lo que he hecho? </w:t>
      </w:r>
      <w:r w:rsidR="00786E4C" w:rsidRPr="00C623AE">
        <w:rPr>
          <w:rFonts w:ascii="Bookman Old Style" w:hAnsi="Bookman Old Style"/>
        </w:rPr>
        <w:t>—</w:t>
      </w:r>
      <w:r w:rsidR="00763F4F" w:rsidRPr="00C623AE">
        <w:rPr>
          <w:rFonts w:ascii="Bookman Old Style" w:hAnsi="Bookman Old Style"/>
        </w:rPr>
        <w:t xml:space="preserve">Su voz era casi un chillido—. </w:t>
      </w:r>
      <w:r w:rsidRPr="00C623AE">
        <w:rPr>
          <w:rFonts w:ascii="Bookman Old Style" w:hAnsi="Bookman Old Style"/>
        </w:rPr>
        <w:t>¿Qué he hecho?</w:t>
      </w:r>
    </w:p>
    <w:p w14:paraId="56B2A78B" w14:textId="2FE09342" w:rsidR="00C61527" w:rsidRPr="00C623AE" w:rsidRDefault="00E013FF" w:rsidP="00BA7E32">
      <w:pPr>
        <w:spacing w:after="0" w:line="360" w:lineRule="auto"/>
        <w:ind w:firstLine="454"/>
        <w:jc w:val="both"/>
        <w:rPr>
          <w:rFonts w:ascii="Bookman Old Style" w:hAnsi="Bookman Old Style"/>
        </w:rPr>
      </w:pPr>
      <w:r w:rsidRPr="00C623AE">
        <w:rPr>
          <w:rFonts w:ascii="Bookman Old Style" w:hAnsi="Bookman Old Style"/>
        </w:rPr>
        <w:t xml:space="preserve">Julia </w:t>
      </w:r>
      <w:r w:rsidR="00802881" w:rsidRPr="00C623AE">
        <w:rPr>
          <w:rFonts w:ascii="Bookman Old Style" w:hAnsi="Bookman Old Style"/>
        </w:rPr>
        <w:t xml:space="preserve">frotaba </w:t>
      </w:r>
      <w:ins w:id="16" w:author="Sinjania Natalia Martínez" w:date="2025-12-12T11:20:00Z" w16du:dateUtc="2025-12-12T10:20:00Z">
        <w:r w:rsidR="002B65C4">
          <w:rPr>
            <w:rFonts w:ascii="Bookman Old Style" w:hAnsi="Bookman Old Style"/>
          </w:rPr>
          <w:t xml:space="preserve">con </w:t>
        </w:r>
      </w:ins>
      <w:r w:rsidRPr="00C623AE">
        <w:rPr>
          <w:rFonts w:ascii="Bookman Old Style" w:hAnsi="Bookman Old Style"/>
        </w:rPr>
        <w:t xml:space="preserve">el trapo </w:t>
      </w:r>
      <w:r w:rsidR="005D14EC" w:rsidRPr="00C623AE">
        <w:rPr>
          <w:rFonts w:ascii="Bookman Old Style" w:hAnsi="Bookman Old Style"/>
        </w:rPr>
        <w:t xml:space="preserve">con </w:t>
      </w:r>
      <w:r w:rsidR="00535194" w:rsidRPr="00C623AE">
        <w:rPr>
          <w:rFonts w:ascii="Bookman Old Style" w:hAnsi="Bookman Old Style"/>
        </w:rPr>
        <w:t>nervio</w:t>
      </w:r>
      <w:r w:rsidR="00802881" w:rsidRPr="00C623AE">
        <w:rPr>
          <w:rFonts w:ascii="Bookman Old Style" w:hAnsi="Bookman Old Style"/>
        </w:rPr>
        <w:t>. Inútil. T</w:t>
      </w:r>
      <w:r w:rsidR="005D14EC" w:rsidRPr="00C623AE">
        <w:rPr>
          <w:rFonts w:ascii="Bookman Old Style" w:hAnsi="Bookman Old Style"/>
        </w:rPr>
        <w:t>ocaría tirar el pijama a lavar de nuevo. S</w:t>
      </w:r>
      <w:ins w:id="17" w:author="Sinjania Natalia Martínez" w:date="2025-12-12T11:20:00Z" w16du:dateUtc="2025-12-12T10:20:00Z">
        <w:r w:rsidR="002B65C4">
          <w:rPr>
            <w:rFonts w:ascii="Bookman Old Style" w:hAnsi="Bookman Old Style"/>
          </w:rPr>
          <w:t>o</w:t>
        </w:r>
      </w:ins>
      <w:del w:id="18" w:author="Sinjania Natalia Martínez" w:date="2025-12-12T11:20:00Z" w16du:dateUtc="2025-12-12T10:20:00Z">
        <w:r w:rsidR="005D14EC" w:rsidRPr="00C623AE" w:rsidDel="002B65C4">
          <w:rPr>
            <w:rFonts w:ascii="Bookman Old Style" w:hAnsi="Bookman Old Style"/>
          </w:rPr>
          <w:delText>ó</w:delText>
        </w:r>
      </w:del>
      <w:r w:rsidR="005D14EC" w:rsidRPr="00C623AE">
        <w:rPr>
          <w:rFonts w:ascii="Bookman Old Style" w:hAnsi="Bookman Old Style"/>
        </w:rPr>
        <w:t>lo un día había durado limpio.</w:t>
      </w:r>
    </w:p>
    <w:p w14:paraId="34DCE112" w14:textId="19D53C38" w:rsidR="00763F4F" w:rsidRPr="00C623AE" w:rsidRDefault="00763F4F" w:rsidP="00BA7E32">
      <w:pPr>
        <w:spacing w:after="0" w:line="360" w:lineRule="auto"/>
        <w:ind w:firstLine="454"/>
        <w:jc w:val="both"/>
        <w:rPr>
          <w:rFonts w:ascii="Bookman Old Style" w:hAnsi="Bookman Old Style"/>
        </w:rPr>
      </w:pPr>
      <w:r w:rsidRPr="00C623AE">
        <w:rPr>
          <w:rFonts w:ascii="Bookman Old Style" w:hAnsi="Bookman Old Style"/>
        </w:rPr>
        <w:t>—Dile a papi por</w:t>
      </w:r>
      <w:r w:rsidR="00C12018" w:rsidRPr="00C623AE">
        <w:rPr>
          <w:rFonts w:ascii="Bookman Old Style" w:hAnsi="Bookman Old Style"/>
        </w:rPr>
        <w:t xml:space="preserve"> </w:t>
      </w:r>
      <w:r w:rsidRPr="00C623AE">
        <w:rPr>
          <w:rFonts w:ascii="Bookman Old Style" w:hAnsi="Bookman Old Style"/>
        </w:rPr>
        <w:t>qu</w:t>
      </w:r>
      <w:r w:rsidR="00C12018" w:rsidRPr="00C623AE">
        <w:rPr>
          <w:rFonts w:ascii="Bookman Old Style" w:hAnsi="Bookman Old Style"/>
        </w:rPr>
        <w:t>é</w:t>
      </w:r>
      <w:r w:rsidRPr="00C623AE">
        <w:rPr>
          <w:rFonts w:ascii="Bookman Old Style" w:hAnsi="Bookman Old Style"/>
        </w:rPr>
        <w:t xml:space="preserve"> no te gustan los sábado</w:t>
      </w:r>
      <w:r w:rsidR="0036506F" w:rsidRPr="00C623AE">
        <w:rPr>
          <w:rFonts w:ascii="Bookman Old Style" w:hAnsi="Bookman Old Style"/>
        </w:rPr>
        <w:t>s</w:t>
      </w:r>
      <w:r w:rsidRPr="00C623AE">
        <w:rPr>
          <w:rFonts w:ascii="Bookman Old Style" w:hAnsi="Bookman Old Style"/>
        </w:rPr>
        <w:t xml:space="preserve">, </w:t>
      </w:r>
      <w:r w:rsidR="00535194" w:rsidRPr="00C623AE">
        <w:rPr>
          <w:rFonts w:ascii="Bookman Old Style" w:hAnsi="Bookman Old Style"/>
        </w:rPr>
        <w:t xml:space="preserve">mi </w:t>
      </w:r>
      <w:r w:rsidRPr="00C623AE">
        <w:rPr>
          <w:rFonts w:ascii="Bookman Old Style" w:hAnsi="Bookman Old Style"/>
        </w:rPr>
        <w:t>amor.</w:t>
      </w:r>
    </w:p>
    <w:p w14:paraId="2E5DE22D" w14:textId="3B833F78" w:rsidR="00763F4F" w:rsidRPr="00C623AE" w:rsidRDefault="00763F4F" w:rsidP="00BA7E32">
      <w:pPr>
        <w:spacing w:after="0" w:line="360" w:lineRule="auto"/>
        <w:ind w:firstLine="454"/>
        <w:jc w:val="both"/>
        <w:rPr>
          <w:rFonts w:ascii="Bookman Old Style" w:hAnsi="Bookman Old Style"/>
        </w:rPr>
      </w:pPr>
      <w:r w:rsidRPr="00C623AE">
        <w:rPr>
          <w:rFonts w:ascii="Bookman Old Style" w:hAnsi="Bookman Old Style"/>
        </w:rPr>
        <w:t>Paula miró a su padre y frunció el ceño. Sus ojitos azules</w:t>
      </w:r>
      <w:r w:rsidR="002339E6" w:rsidRPr="00C623AE">
        <w:rPr>
          <w:rFonts w:ascii="Bookman Old Style" w:hAnsi="Bookman Old Style"/>
        </w:rPr>
        <w:t xml:space="preserve"> </w:t>
      </w:r>
      <w:r w:rsidRPr="00C623AE">
        <w:rPr>
          <w:rFonts w:ascii="Bookman Old Style" w:hAnsi="Bookman Old Style"/>
        </w:rPr>
        <w:t xml:space="preserve">se oscurecieron y </w:t>
      </w:r>
      <w:r w:rsidR="00E25313" w:rsidRPr="00C623AE">
        <w:rPr>
          <w:rFonts w:ascii="Bookman Old Style" w:hAnsi="Bookman Old Style"/>
        </w:rPr>
        <w:t xml:space="preserve">la niña </w:t>
      </w:r>
      <w:r w:rsidRPr="00C623AE">
        <w:rPr>
          <w:rFonts w:ascii="Bookman Old Style" w:hAnsi="Bookman Old Style"/>
        </w:rPr>
        <w:t xml:space="preserve">miró </w:t>
      </w:r>
      <w:r w:rsidR="00A82001" w:rsidRPr="00C623AE">
        <w:rPr>
          <w:rFonts w:ascii="Bookman Old Style" w:hAnsi="Bookman Old Style"/>
        </w:rPr>
        <w:t>e</w:t>
      </w:r>
      <w:r w:rsidRPr="00C623AE">
        <w:rPr>
          <w:rFonts w:ascii="Bookman Old Style" w:hAnsi="Bookman Old Style"/>
        </w:rPr>
        <w:t xml:space="preserve">l bol </w:t>
      </w:r>
      <w:r w:rsidR="0036506F" w:rsidRPr="00C623AE">
        <w:rPr>
          <w:rFonts w:ascii="Bookman Old Style" w:hAnsi="Bookman Old Style"/>
        </w:rPr>
        <w:t>sobre la mesa</w:t>
      </w:r>
      <w:r w:rsidR="00A82001" w:rsidRPr="00C623AE">
        <w:rPr>
          <w:rFonts w:ascii="Bookman Old Style" w:hAnsi="Bookman Old Style"/>
        </w:rPr>
        <w:t xml:space="preserve"> y dejó la cuchara dentro, salpicando </w:t>
      </w:r>
      <w:r w:rsidR="002339E6" w:rsidRPr="00C623AE">
        <w:rPr>
          <w:rFonts w:ascii="Bookman Old Style" w:hAnsi="Bookman Old Style"/>
        </w:rPr>
        <w:t xml:space="preserve">leche </w:t>
      </w:r>
      <w:r w:rsidR="00A82001" w:rsidRPr="00C623AE">
        <w:rPr>
          <w:rFonts w:ascii="Bookman Old Style" w:hAnsi="Bookman Old Style"/>
        </w:rPr>
        <w:t>sobre el mantel</w:t>
      </w:r>
      <w:r w:rsidR="0036506F" w:rsidRPr="00C623AE">
        <w:rPr>
          <w:rFonts w:ascii="Bookman Old Style" w:hAnsi="Bookman Old Style"/>
        </w:rPr>
        <w:t>.</w:t>
      </w:r>
    </w:p>
    <w:p w14:paraId="3D71D6A2" w14:textId="608C9CD3" w:rsidR="0036506F" w:rsidRPr="00C623AE" w:rsidRDefault="0036506F" w:rsidP="00BA7E32">
      <w:pPr>
        <w:spacing w:after="0" w:line="360" w:lineRule="auto"/>
        <w:ind w:firstLine="454"/>
        <w:jc w:val="both"/>
        <w:rPr>
          <w:rFonts w:ascii="Bookman Old Style" w:hAnsi="Bookman Old Style"/>
        </w:rPr>
      </w:pPr>
      <w:r w:rsidRPr="00C623AE">
        <w:rPr>
          <w:rFonts w:ascii="Bookman Old Style" w:hAnsi="Bookman Old Style"/>
        </w:rPr>
        <w:t>—Díselo, anda —repitió Julia.</w:t>
      </w:r>
    </w:p>
    <w:p w14:paraId="356ED1F6" w14:textId="5643E4B5" w:rsidR="00CF19B1" w:rsidRPr="00C623AE" w:rsidRDefault="00CF19B1" w:rsidP="00BA7E32">
      <w:pPr>
        <w:spacing w:after="0" w:line="360" w:lineRule="auto"/>
        <w:ind w:firstLine="454"/>
        <w:jc w:val="both"/>
        <w:rPr>
          <w:rFonts w:ascii="Bookman Old Style" w:hAnsi="Bookman Old Style"/>
        </w:rPr>
      </w:pPr>
      <w:r w:rsidRPr="00C623AE">
        <w:rPr>
          <w:rFonts w:ascii="Bookman Old Style" w:hAnsi="Bookman Old Style"/>
        </w:rPr>
        <w:t xml:space="preserve">Pedro se acercó a Julia y la agarró del codo, mientras ella </w:t>
      </w:r>
      <w:r w:rsidR="00E71475" w:rsidRPr="00C623AE">
        <w:rPr>
          <w:rFonts w:ascii="Bookman Old Style" w:hAnsi="Bookman Old Style"/>
        </w:rPr>
        <w:t xml:space="preserve">frotaba ahora </w:t>
      </w:r>
      <w:r w:rsidRPr="00C623AE">
        <w:rPr>
          <w:rFonts w:ascii="Bookman Old Style" w:hAnsi="Bookman Old Style"/>
        </w:rPr>
        <w:t xml:space="preserve">la boca de Adela, </w:t>
      </w:r>
      <w:r w:rsidR="001C314E" w:rsidRPr="00C623AE">
        <w:rPr>
          <w:rFonts w:ascii="Bookman Old Style" w:hAnsi="Bookman Old Style"/>
        </w:rPr>
        <w:t>que chorreaba leche sobre el mantel</w:t>
      </w:r>
      <w:r w:rsidR="00EE6C57" w:rsidRPr="00C623AE">
        <w:rPr>
          <w:rFonts w:ascii="Bookman Old Style" w:hAnsi="Bookman Old Style"/>
        </w:rPr>
        <w:t xml:space="preserve"> azul</w:t>
      </w:r>
      <w:r w:rsidR="001C314E" w:rsidRPr="00C623AE">
        <w:rPr>
          <w:rFonts w:ascii="Bookman Old Style" w:hAnsi="Bookman Old Style"/>
        </w:rPr>
        <w:t>.</w:t>
      </w:r>
      <w:r w:rsidR="00EE6C57" w:rsidRPr="00C623AE">
        <w:rPr>
          <w:rFonts w:ascii="Bookman Old Style" w:hAnsi="Bookman Old Style"/>
        </w:rPr>
        <w:t xml:space="preserve"> También tocaría cambiar el mantel.</w:t>
      </w:r>
    </w:p>
    <w:p w14:paraId="51DE7D27" w14:textId="4ECEAD40" w:rsidR="0036506F" w:rsidRPr="00C623AE" w:rsidRDefault="0036506F" w:rsidP="00BA7E32">
      <w:pPr>
        <w:spacing w:after="0" w:line="360" w:lineRule="auto"/>
        <w:ind w:firstLine="454"/>
        <w:jc w:val="both"/>
        <w:rPr>
          <w:rFonts w:ascii="Bookman Old Style" w:hAnsi="Bookman Old Style"/>
        </w:rPr>
      </w:pPr>
      <w:r w:rsidRPr="00C623AE">
        <w:rPr>
          <w:rFonts w:ascii="Bookman Old Style" w:hAnsi="Bookman Old Style"/>
        </w:rPr>
        <w:t>—</w:t>
      </w:r>
      <w:r w:rsidR="00E71475" w:rsidRPr="00C623AE">
        <w:rPr>
          <w:rFonts w:ascii="Bookman Old Style" w:hAnsi="Bookman Old Style"/>
        </w:rPr>
        <w:t>No metas a la niña</w:t>
      </w:r>
      <w:r w:rsidR="00CF19B1" w:rsidRPr="00C623AE">
        <w:rPr>
          <w:rFonts w:ascii="Bookman Old Style" w:hAnsi="Bookman Old Style"/>
        </w:rPr>
        <w:t xml:space="preserve">. </w:t>
      </w:r>
      <w:r w:rsidR="00E71475" w:rsidRPr="00C623AE">
        <w:rPr>
          <w:rFonts w:ascii="Bookman Old Style" w:hAnsi="Bookman Old Style"/>
        </w:rPr>
        <w:t>¿A qué juegas?</w:t>
      </w:r>
    </w:p>
    <w:p w14:paraId="56120857" w14:textId="5948A287" w:rsidR="00CF19B1" w:rsidRPr="00C623AE" w:rsidRDefault="00CF19B1" w:rsidP="00BA7E32">
      <w:pPr>
        <w:spacing w:after="0" w:line="360" w:lineRule="auto"/>
        <w:ind w:firstLine="454"/>
        <w:jc w:val="both"/>
        <w:rPr>
          <w:rFonts w:ascii="Bookman Old Style" w:hAnsi="Bookman Old Style"/>
        </w:rPr>
      </w:pPr>
      <w:r w:rsidRPr="00C623AE">
        <w:rPr>
          <w:rFonts w:ascii="Bookman Old Style" w:hAnsi="Bookman Old Style"/>
        </w:rPr>
        <w:t>—</w:t>
      </w:r>
      <w:r w:rsidR="00E71475" w:rsidRPr="00C623AE">
        <w:rPr>
          <w:rFonts w:ascii="Bookman Old Style" w:hAnsi="Bookman Old Style"/>
        </w:rPr>
        <w:t>¡</w:t>
      </w:r>
      <w:r w:rsidR="001C314E" w:rsidRPr="00C623AE">
        <w:rPr>
          <w:rFonts w:ascii="Bookman Old Style" w:hAnsi="Bookman Old Style"/>
        </w:rPr>
        <w:t>Oh</w:t>
      </w:r>
      <w:r w:rsidR="00E71475" w:rsidRPr="00C623AE">
        <w:rPr>
          <w:rFonts w:ascii="Bookman Old Style" w:hAnsi="Bookman Old Style"/>
        </w:rPr>
        <w:t>!</w:t>
      </w:r>
      <w:r w:rsidR="001C314E" w:rsidRPr="00C623AE">
        <w:rPr>
          <w:rFonts w:ascii="Bookman Old Style" w:hAnsi="Bookman Old Style"/>
        </w:rPr>
        <w:t xml:space="preserve"> </w:t>
      </w:r>
      <w:r w:rsidR="00E71475" w:rsidRPr="00C623AE">
        <w:rPr>
          <w:rFonts w:ascii="Bookman Old Style" w:hAnsi="Bookman Old Style"/>
        </w:rPr>
        <w:t>N</w:t>
      </w:r>
      <w:r w:rsidR="001C314E" w:rsidRPr="00C623AE">
        <w:rPr>
          <w:rFonts w:ascii="Bookman Old Style" w:hAnsi="Bookman Old Style"/>
        </w:rPr>
        <w:t>o</w:t>
      </w:r>
      <w:r w:rsidR="00F1564C" w:rsidRPr="00C623AE">
        <w:rPr>
          <w:rFonts w:ascii="Bookman Old Style" w:hAnsi="Bookman Old Style"/>
        </w:rPr>
        <w:t>, no</w:t>
      </w:r>
      <w:r w:rsidR="001C314E" w:rsidRPr="00C623AE">
        <w:rPr>
          <w:rFonts w:ascii="Bookman Old Style" w:hAnsi="Bookman Old Style"/>
        </w:rPr>
        <w:t xml:space="preserve">. </w:t>
      </w:r>
      <w:r w:rsidR="001C314E" w:rsidRPr="00C623AE">
        <w:rPr>
          <w:rFonts w:ascii="Bookman Old Style" w:hAnsi="Bookman Old Style"/>
          <w:i/>
          <w:iCs/>
        </w:rPr>
        <w:t>Yo</w:t>
      </w:r>
      <w:r w:rsidR="001C314E" w:rsidRPr="00C623AE">
        <w:rPr>
          <w:rFonts w:ascii="Bookman Old Style" w:hAnsi="Bookman Old Style"/>
        </w:rPr>
        <w:t xml:space="preserve"> no juego a nada</w:t>
      </w:r>
      <w:r w:rsidR="007523AA" w:rsidRPr="00C623AE">
        <w:rPr>
          <w:rFonts w:ascii="Bookman Old Style" w:hAnsi="Bookman Old Style"/>
        </w:rPr>
        <w:t>.</w:t>
      </w:r>
      <w:r w:rsidR="00EE6C57" w:rsidRPr="00C623AE">
        <w:rPr>
          <w:rFonts w:ascii="Bookman Old Style" w:hAnsi="Bookman Old Style"/>
        </w:rPr>
        <w:t xml:space="preserve"> —Julia</w:t>
      </w:r>
      <w:r w:rsidR="001208E1" w:rsidRPr="00C623AE">
        <w:rPr>
          <w:rFonts w:ascii="Bookman Old Style" w:hAnsi="Bookman Old Style"/>
        </w:rPr>
        <w:t xml:space="preserve"> se </w:t>
      </w:r>
      <w:r w:rsidR="004E34E7" w:rsidRPr="00C623AE">
        <w:rPr>
          <w:rFonts w:ascii="Bookman Old Style" w:hAnsi="Bookman Old Style"/>
        </w:rPr>
        <w:t>enderez</w:t>
      </w:r>
      <w:r w:rsidR="001208E1" w:rsidRPr="00C623AE">
        <w:rPr>
          <w:rFonts w:ascii="Bookman Old Style" w:hAnsi="Bookman Old Style"/>
        </w:rPr>
        <w:t>ó</w:t>
      </w:r>
      <w:r w:rsidR="004E34E7" w:rsidRPr="00C623AE">
        <w:rPr>
          <w:rFonts w:ascii="Bookman Old Style" w:hAnsi="Bookman Old Style"/>
        </w:rPr>
        <w:t xml:space="preserve"> y </w:t>
      </w:r>
      <w:r w:rsidR="001208E1" w:rsidRPr="00C623AE">
        <w:rPr>
          <w:rFonts w:ascii="Bookman Old Style" w:hAnsi="Bookman Old Style"/>
        </w:rPr>
        <w:t xml:space="preserve">se </w:t>
      </w:r>
      <w:r w:rsidR="004E34E7" w:rsidRPr="00C623AE">
        <w:rPr>
          <w:rFonts w:ascii="Bookman Old Style" w:hAnsi="Bookman Old Style"/>
        </w:rPr>
        <w:t>cruz</w:t>
      </w:r>
      <w:r w:rsidR="001208E1" w:rsidRPr="00C623AE">
        <w:rPr>
          <w:rFonts w:ascii="Bookman Old Style" w:hAnsi="Bookman Old Style"/>
        </w:rPr>
        <w:t>ó</w:t>
      </w:r>
      <w:r w:rsidR="004E34E7" w:rsidRPr="00C623AE">
        <w:rPr>
          <w:rFonts w:ascii="Bookman Old Style" w:hAnsi="Bookman Old Style"/>
        </w:rPr>
        <w:t xml:space="preserve"> </w:t>
      </w:r>
      <w:r w:rsidR="001208E1" w:rsidRPr="00C623AE">
        <w:rPr>
          <w:rFonts w:ascii="Bookman Old Style" w:hAnsi="Bookman Old Style"/>
        </w:rPr>
        <w:t xml:space="preserve">de </w:t>
      </w:r>
      <w:r w:rsidR="004E34E7" w:rsidRPr="00C623AE">
        <w:rPr>
          <w:rFonts w:ascii="Bookman Old Style" w:hAnsi="Bookman Old Style"/>
        </w:rPr>
        <w:t>brazos—</w:t>
      </w:r>
      <w:r w:rsidR="001C314E" w:rsidRPr="00C623AE">
        <w:rPr>
          <w:rFonts w:ascii="Bookman Old Style" w:hAnsi="Bookman Old Style"/>
        </w:rPr>
        <w:t xml:space="preserve">. </w:t>
      </w:r>
      <w:r w:rsidR="00F1564C" w:rsidRPr="00C623AE">
        <w:rPr>
          <w:rFonts w:ascii="Bookman Old Style" w:hAnsi="Bookman Old Style"/>
        </w:rPr>
        <w:t xml:space="preserve">No </w:t>
      </w:r>
      <w:r w:rsidR="00702D12" w:rsidRPr="00C623AE">
        <w:rPr>
          <w:rFonts w:ascii="Bookman Old Style" w:hAnsi="Bookman Old Style"/>
        </w:rPr>
        <w:t xml:space="preserve">me </w:t>
      </w:r>
      <w:r w:rsidR="001208E1" w:rsidRPr="00C623AE">
        <w:rPr>
          <w:rFonts w:ascii="Bookman Old Style" w:hAnsi="Bookman Old Style"/>
        </w:rPr>
        <w:t xml:space="preserve">voy a </w:t>
      </w:r>
      <w:r w:rsidR="00702D12" w:rsidRPr="00C623AE">
        <w:rPr>
          <w:rFonts w:ascii="Bookman Old Style" w:hAnsi="Bookman Old Style"/>
        </w:rPr>
        <w:t xml:space="preserve">sentir culpable </w:t>
      </w:r>
      <w:r w:rsidR="00F1564C" w:rsidRPr="00C623AE">
        <w:rPr>
          <w:rFonts w:ascii="Bookman Old Style" w:hAnsi="Bookman Old Style"/>
        </w:rPr>
        <w:t>por pedir unos mínimos</w:t>
      </w:r>
      <w:r w:rsidR="003841B3" w:rsidRPr="00C623AE">
        <w:rPr>
          <w:rFonts w:ascii="Bookman Old Style" w:hAnsi="Bookman Old Style"/>
        </w:rPr>
        <w:t xml:space="preserve">. Hoy vamos a ver a mi padre y no creo que sea mucho pedir que nos </w:t>
      </w:r>
      <w:r w:rsidR="001C314E" w:rsidRPr="00C623AE">
        <w:rPr>
          <w:rFonts w:ascii="Bookman Old Style" w:hAnsi="Bookman Old Style"/>
        </w:rPr>
        <w:t>acompañes</w:t>
      </w:r>
      <w:r w:rsidR="00A32ED7" w:rsidRPr="00C623AE">
        <w:rPr>
          <w:rFonts w:ascii="Bookman Old Style" w:hAnsi="Bookman Old Style"/>
        </w:rPr>
        <w:t>.</w:t>
      </w:r>
    </w:p>
    <w:p w14:paraId="0C8CF8CD" w14:textId="6AE84E34" w:rsidR="00496C95" w:rsidRPr="00C623AE" w:rsidRDefault="00E369E5" w:rsidP="00BA7E32">
      <w:pPr>
        <w:spacing w:after="0" w:line="360" w:lineRule="auto"/>
        <w:ind w:firstLine="454"/>
        <w:jc w:val="both"/>
        <w:rPr>
          <w:rFonts w:ascii="Bookman Old Style" w:hAnsi="Bookman Old Style"/>
        </w:rPr>
      </w:pPr>
      <w:r w:rsidRPr="00C623AE">
        <w:rPr>
          <w:rFonts w:ascii="Bookman Old Style" w:hAnsi="Bookman Old Style"/>
        </w:rPr>
        <w:t xml:space="preserve">—No ves nunca a tu padre, Julia. </w:t>
      </w:r>
      <w:r w:rsidR="00496C95" w:rsidRPr="00C623AE">
        <w:rPr>
          <w:rFonts w:ascii="Bookman Old Style" w:hAnsi="Bookman Old Style"/>
        </w:rPr>
        <w:t xml:space="preserve">Dime cuántas veces has ido a visitar a tu padre este último año. </w:t>
      </w:r>
      <w:r w:rsidR="00236884" w:rsidRPr="00C623AE">
        <w:rPr>
          <w:rFonts w:ascii="Bookman Old Style" w:hAnsi="Bookman Old Style"/>
        </w:rPr>
        <w:t>¿</w:t>
      </w:r>
      <w:r w:rsidR="00496C95" w:rsidRPr="00C623AE">
        <w:rPr>
          <w:rFonts w:ascii="Bookman Old Style" w:hAnsi="Bookman Old Style"/>
        </w:rPr>
        <w:t>Cuántas veces lo has visto en los últimos cinco años</w:t>
      </w:r>
      <w:r w:rsidR="00236884" w:rsidRPr="00C623AE">
        <w:rPr>
          <w:rFonts w:ascii="Bookman Old Style" w:hAnsi="Bookman Old Style"/>
        </w:rPr>
        <w:t>?</w:t>
      </w:r>
    </w:p>
    <w:p w14:paraId="23B8233C" w14:textId="453621DC" w:rsidR="00496C95" w:rsidRPr="00C623AE" w:rsidRDefault="00496C95" w:rsidP="00BA7E32">
      <w:pPr>
        <w:spacing w:after="0" w:line="360" w:lineRule="auto"/>
        <w:ind w:firstLine="454"/>
        <w:jc w:val="both"/>
        <w:rPr>
          <w:rFonts w:ascii="Bookman Old Style" w:hAnsi="Bookman Old Style"/>
        </w:rPr>
      </w:pPr>
      <w:r w:rsidRPr="00C623AE">
        <w:rPr>
          <w:rFonts w:ascii="Bookman Old Style" w:hAnsi="Bookman Old Style"/>
        </w:rPr>
        <w:t xml:space="preserve">—Precisamente. </w:t>
      </w:r>
      <w:ins w:id="19" w:author="Sinjania Natalia Martínez" w:date="2025-12-12T11:22:00Z" w16du:dateUtc="2025-12-12T10:22:00Z">
        <w:r w:rsidR="00632213">
          <w:rPr>
            <w:rFonts w:ascii="Bookman Old Style" w:hAnsi="Bookman Old Style"/>
          </w:rPr>
          <w:t>Para u</w:t>
        </w:r>
      </w:ins>
      <w:del w:id="20" w:author="Sinjania Natalia Martínez" w:date="2025-12-12T11:22:00Z" w16du:dateUtc="2025-12-12T10:22:00Z">
        <w:r w:rsidR="00236884" w:rsidRPr="00C623AE" w:rsidDel="00632213">
          <w:rPr>
            <w:rFonts w:ascii="Bookman Old Style" w:hAnsi="Bookman Old Style"/>
          </w:rPr>
          <w:delText>U</w:delText>
        </w:r>
      </w:del>
      <w:r w:rsidRPr="00C623AE">
        <w:rPr>
          <w:rFonts w:ascii="Bookman Old Style" w:hAnsi="Bookman Old Style"/>
        </w:rPr>
        <w:t xml:space="preserve">na vez que voy a verlo, </w:t>
      </w:r>
      <w:r w:rsidR="00236884" w:rsidRPr="00C623AE">
        <w:rPr>
          <w:rFonts w:ascii="Bookman Old Style" w:hAnsi="Bookman Old Style"/>
        </w:rPr>
        <w:t>vienes conmigo</w:t>
      </w:r>
      <w:r w:rsidRPr="00C623AE">
        <w:rPr>
          <w:rFonts w:ascii="Bookman Old Style" w:hAnsi="Bookman Old Style"/>
        </w:rPr>
        <w:t>.</w:t>
      </w:r>
    </w:p>
    <w:p w14:paraId="37190091" w14:textId="21D9530B" w:rsidR="00496C95" w:rsidRPr="00C623AE" w:rsidRDefault="00496C95" w:rsidP="00BA7E32">
      <w:pPr>
        <w:spacing w:after="0" w:line="360" w:lineRule="auto"/>
        <w:ind w:firstLine="454"/>
        <w:jc w:val="both"/>
        <w:rPr>
          <w:rFonts w:ascii="Bookman Old Style" w:hAnsi="Bookman Old Style"/>
        </w:rPr>
      </w:pPr>
      <w:r w:rsidRPr="00C623AE">
        <w:rPr>
          <w:rFonts w:ascii="Bookman Old Style" w:hAnsi="Bookman Old Style"/>
        </w:rPr>
        <w:t>—</w:t>
      </w:r>
      <w:r w:rsidR="00236884" w:rsidRPr="00C623AE">
        <w:rPr>
          <w:rFonts w:ascii="Bookman Old Style" w:hAnsi="Bookman Old Style"/>
        </w:rPr>
        <w:t>¿</w:t>
      </w:r>
      <w:r w:rsidRPr="00C623AE">
        <w:rPr>
          <w:rFonts w:ascii="Bookman Old Style" w:hAnsi="Bookman Old Style"/>
        </w:rPr>
        <w:t>Y tiene que ser un sábado</w:t>
      </w:r>
      <w:r w:rsidR="00236884" w:rsidRPr="00C623AE">
        <w:rPr>
          <w:rFonts w:ascii="Bookman Old Style" w:hAnsi="Bookman Old Style"/>
        </w:rPr>
        <w:t>?</w:t>
      </w:r>
      <w:r w:rsidRPr="00C623AE">
        <w:rPr>
          <w:rFonts w:ascii="Bookman Old Style" w:hAnsi="Bookman Old Style"/>
        </w:rPr>
        <w:t xml:space="preserve"> Lo haces a propósito.</w:t>
      </w:r>
    </w:p>
    <w:p w14:paraId="51FF1161" w14:textId="1F122A1B" w:rsidR="004E34E7" w:rsidRPr="00C623AE" w:rsidRDefault="004E34E7" w:rsidP="00BA7E32">
      <w:pPr>
        <w:spacing w:after="0" w:line="360" w:lineRule="auto"/>
        <w:ind w:firstLine="454"/>
        <w:jc w:val="both"/>
        <w:rPr>
          <w:rFonts w:ascii="Bookman Old Style" w:hAnsi="Bookman Old Style"/>
        </w:rPr>
      </w:pPr>
      <w:r w:rsidRPr="00C623AE">
        <w:rPr>
          <w:rFonts w:ascii="Bookman Old Style" w:hAnsi="Bookman Old Style"/>
        </w:rPr>
        <w:t>Julia resopló y forzó una sonrisa</w:t>
      </w:r>
      <w:r w:rsidR="004951FD" w:rsidRPr="00C623AE">
        <w:rPr>
          <w:rFonts w:ascii="Bookman Old Style" w:hAnsi="Bookman Old Style"/>
        </w:rPr>
        <w:t>.</w:t>
      </w:r>
    </w:p>
    <w:p w14:paraId="20EE4FF9" w14:textId="24635DA4" w:rsidR="00731024" w:rsidRPr="00C623AE" w:rsidRDefault="00496C95" w:rsidP="00BA7E32">
      <w:pPr>
        <w:spacing w:after="0" w:line="360" w:lineRule="auto"/>
        <w:ind w:firstLine="454"/>
        <w:jc w:val="both"/>
        <w:rPr>
          <w:rFonts w:ascii="Bookman Old Style" w:hAnsi="Bookman Old Style"/>
        </w:rPr>
      </w:pPr>
      <w:r w:rsidRPr="00C623AE">
        <w:rPr>
          <w:rFonts w:ascii="Bookman Old Style" w:hAnsi="Bookman Old Style"/>
        </w:rPr>
        <w:lastRenderedPageBreak/>
        <w:t>—</w:t>
      </w:r>
      <w:r w:rsidR="00731024" w:rsidRPr="00C623AE">
        <w:rPr>
          <w:rFonts w:ascii="Bookman Old Style" w:hAnsi="Bookman Old Style"/>
        </w:rPr>
        <w:t>Lo hago a propósito</w:t>
      </w:r>
      <w:r w:rsidR="00702D12" w:rsidRPr="00C623AE">
        <w:rPr>
          <w:rFonts w:ascii="Bookman Old Style" w:hAnsi="Bookman Old Style"/>
        </w:rPr>
        <w:t xml:space="preserve"> —repitió </w:t>
      </w:r>
      <w:r w:rsidR="004D6D55">
        <w:rPr>
          <w:rFonts w:ascii="Bookman Old Style" w:hAnsi="Bookman Old Style"/>
        </w:rPr>
        <w:t>e</w:t>
      </w:r>
      <w:r w:rsidR="00702D12" w:rsidRPr="00C623AE">
        <w:rPr>
          <w:rFonts w:ascii="Bookman Old Style" w:hAnsi="Bookman Old Style"/>
        </w:rPr>
        <w:t>n to</w:t>
      </w:r>
      <w:r w:rsidR="004F1E2F">
        <w:rPr>
          <w:rFonts w:ascii="Bookman Old Style" w:hAnsi="Bookman Old Style"/>
        </w:rPr>
        <w:t>n</w:t>
      </w:r>
      <w:r w:rsidR="00702D12" w:rsidRPr="00C623AE">
        <w:rPr>
          <w:rFonts w:ascii="Bookman Old Style" w:hAnsi="Bookman Old Style"/>
        </w:rPr>
        <w:t xml:space="preserve">o </w:t>
      </w:r>
      <w:r w:rsidR="004D1E2F" w:rsidRPr="00C623AE">
        <w:rPr>
          <w:rFonts w:ascii="Bookman Old Style" w:hAnsi="Bookman Old Style"/>
        </w:rPr>
        <w:t>monótono.</w:t>
      </w:r>
    </w:p>
    <w:p w14:paraId="192DD916" w14:textId="02FFACF4" w:rsidR="00731024" w:rsidRPr="00C623AE" w:rsidRDefault="00731024" w:rsidP="00BA7E32">
      <w:pPr>
        <w:spacing w:after="0" w:line="360" w:lineRule="auto"/>
        <w:ind w:firstLine="454"/>
        <w:jc w:val="both"/>
        <w:rPr>
          <w:rFonts w:ascii="Bookman Old Style" w:hAnsi="Bookman Old Style"/>
        </w:rPr>
      </w:pPr>
      <w:r w:rsidRPr="00C623AE">
        <w:rPr>
          <w:rFonts w:ascii="Bookman Old Style" w:hAnsi="Bookman Old Style"/>
        </w:rPr>
        <w:t xml:space="preserve">—Sabes que </w:t>
      </w:r>
      <w:r w:rsidR="00951666" w:rsidRPr="00C623AE">
        <w:rPr>
          <w:rFonts w:ascii="Bookman Old Style" w:hAnsi="Bookman Old Style"/>
        </w:rPr>
        <w:t xml:space="preserve">el </w:t>
      </w:r>
      <w:r w:rsidRPr="00C623AE">
        <w:rPr>
          <w:rFonts w:ascii="Bookman Old Style" w:hAnsi="Bookman Old Style"/>
        </w:rPr>
        <w:t>sábado</w:t>
      </w:r>
      <w:r w:rsidR="004951FD" w:rsidRPr="00C623AE">
        <w:rPr>
          <w:rFonts w:ascii="Bookman Old Style" w:hAnsi="Bookman Old Style"/>
        </w:rPr>
        <w:t>…</w:t>
      </w:r>
    </w:p>
    <w:p w14:paraId="0B756A57" w14:textId="50651170" w:rsidR="00731024" w:rsidRPr="00C623AE" w:rsidRDefault="00731024" w:rsidP="00BA7E32">
      <w:pPr>
        <w:spacing w:after="0" w:line="360" w:lineRule="auto"/>
        <w:ind w:firstLine="454"/>
        <w:jc w:val="both"/>
        <w:rPr>
          <w:rFonts w:ascii="Bookman Old Style" w:hAnsi="Bookman Old Style"/>
        </w:rPr>
      </w:pPr>
      <w:r w:rsidRPr="00C623AE">
        <w:rPr>
          <w:rFonts w:ascii="Bookman Old Style" w:hAnsi="Bookman Old Style"/>
        </w:rPr>
        <w:t>—</w:t>
      </w:r>
      <w:r w:rsidR="00951666" w:rsidRPr="00C623AE">
        <w:rPr>
          <w:rFonts w:ascii="Bookman Old Style" w:hAnsi="Bookman Old Style"/>
        </w:rPr>
        <w:t xml:space="preserve">Es </w:t>
      </w:r>
      <w:r w:rsidRPr="00C623AE">
        <w:rPr>
          <w:rFonts w:ascii="Bookman Old Style" w:hAnsi="Bookman Old Style"/>
        </w:rPr>
        <w:t>el día más complicado en el restaurante</w:t>
      </w:r>
      <w:r w:rsidR="00095EE1" w:rsidRPr="00C623AE">
        <w:rPr>
          <w:rFonts w:ascii="Bookman Old Style" w:hAnsi="Bookman Old Style"/>
        </w:rPr>
        <w:t xml:space="preserve"> —</w:t>
      </w:r>
      <w:r w:rsidR="00716B53" w:rsidRPr="00C623AE">
        <w:rPr>
          <w:rFonts w:ascii="Bookman Old Style" w:hAnsi="Bookman Old Style"/>
        </w:rPr>
        <w:t>le cortó ella</w:t>
      </w:r>
      <w:r w:rsidR="004D1E2F" w:rsidRPr="00C623AE">
        <w:rPr>
          <w:rFonts w:ascii="Bookman Old Style" w:hAnsi="Bookman Old Style"/>
        </w:rPr>
        <w:t xml:space="preserve">, pronunciando cada palabra con una </w:t>
      </w:r>
      <w:r w:rsidR="000E0E05" w:rsidRPr="00C623AE">
        <w:rPr>
          <w:rFonts w:ascii="Bookman Old Style" w:hAnsi="Bookman Old Style"/>
        </w:rPr>
        <w:t>tonadilla burlona</w:t>
      </w:r>
      <w:r w:rsidR="00716B53" w:rsidRPr="00C623AE">
        <w:rPr>
          <w:rFonts w:ascii="Bookman Old Style" w:hAnsi="Bookman Old Style"/>
        </w:rPr>
        <w:t>. Lo miró a los ojos durante dos segundos y respiró profundamente antes de continuar—</w:t>
      </w:r>
      <w:ins w:id="21" w:author="Sinjania Natalia Martínez" w:date="2025-12-12T11:22:00Z" w16du:dateUtc="2025-12-12T10:22:00Z">
        <w:r w:rsidR="006D165A">
          <w:rPr>
            <w:rFonts w:ascii="Bookman Old Style" w:hAnsi="Bookman Old Style"/>
          </w:rPr>
          <w:t>:</w:t>
        </w:r>
      </w:ins>
      <w:del w:id="22" w:author="Sinjania Natalia Martínez" w:date="2025-12-12T11:22:00Z" w16du:dateUtc="2025-12-12T10:22:00Z">
        <w:r w:rsidRPr="00C623AE" w:rsidDel="006D165A">
          <w:rPr>
            <w:rFonts w:ascii="Bookman Old Style" w:hAnsi="Bookman Old Style"/>
          </w:rPr>
          <w:delText>.</w:delText>
        </w:r>
      </w:del>
      <w:r w:rsidRPr="00C623AE">
        <w:rPr>
          <w:rFonts w:ascii="Bookman Old Style" w:hAnsi="Bookman Old Style"/>
        </w:rPr>
        <w:t xml:space="preserve"> Si me hubieran dado un céntimo cada vez que he oído esta frase en los últimos siete años…</w:t>
      </w:r>
    </w:p>
    <w:p w14:paraId="51C7A54C" w14:textId="4F588445" w:rsidR="00C068DB" w:rsidRPr="00C623AE" w:rsidRDefault="00731024" w:rsidP="00BA7E32">
      <w:pPr>
        <w:spacing w:after="0" w:line="360" w:lineRule="auto"/>
        <w:ind w:firstLine="454"/>
        <w:jc w:val="both"/>
        <w:rPr>
          <w:rFonts w:ascii="Bookman Old Style" w:hAnsi="Bookman Old Style"/>
        </w:rPr>
      </w:pPr>
      <w:r w:rsidRPr="00C623AE">
        <w:rPr>
          <w:rFonts w:ascii="Bookman Old Style" w:hAnsi="Bookman Old Style"/>
        </w:rPr>
        <w:t>—</w:t>
      </w:r>
      <w:r w:rsidR="00795D92" w:rsidRPr="00C623AE">
        <w:rPr>
          <w:rFonts w:ascii="Bookman Old Style" w:hAnsi="Bookman Old Style"/>
        </w:rPr>
        <w:t>¿No podemos ir mañana?</w:t>
      </w:r>
    </w:p>
    <w:p w14:paraId="08F42453" w14:textId="7FF5F28F" w:rsidR="00795D92" w:rsidRPr="00C623AE" w:rsidRDefault="00795D92" w:rsidP="00BA7E32">
      <w:pPr>
        <w:spacing w:after="0" w:line="360" w:lineRule="auto"/>
        <w:ind w:firstLine="454"/>
        <w:jc w:val="both"/>
        <w:rPr>
          <w:rFonts w:ascii="Bookman Old Style" w:hAnsi="Bookman Old Style"/>
        </w:rPr>
      </w:pPr>
      <w:r w:rsidRPr="00C623AE">
        <w:rPr>
          <w:rFonts w:ascii="Bookman Old Style" w:hAnsi="Bookman Old Style"/>
        </w:rPr>
        <w:t>—No, porque resulta que mañana mi padre tiene planes</w:t>
      </w:r>
      <w:r w:rsidR="00EA28B1" w:rsidRPr="00C623AE">
        <w:rPr>
          <w:rFonts w:ascii="Bookman Old Style" w:hAnsi="Bookman Old Style"/>
        </w:rPr>
        <w:t xml:space="preserve"> y luego ya es lunes</w:t>
      </w:r>
      <w:r w:rsidR="00EE4F7D" w:rsidRPr="00C623AE">
        <w:rPr>
          <w:rFonts w:ascii="Bookman Old Style" w:hAnsi="Bookman Old Style"/>
        </w:rPr>
        <w:t>. Y</w:t>
      </w:r>
      <w:r w:rsidR="00EA28B1" w:rsidRPr="00C623AE">
        <w:rPr>
          <w:rFonts w:ascii="Bookman Old Style" w:hAnsi="Bookman Old Style"/>
        </w:rPr>
        <w:t xml:space="preserve"> no sé si </w:t>
      </w:r>
      <w:r w:rsidR="0089205B" w:rsidRPr="00C623AE">
        <w:rPr>
          <w:rFonts w:ascii="Bookman Old Style" w:hAnsi="Bookman Old Style"/>
        </w:rPr>
        <w:t>lo sabes,</w:t>
      </w:r>
      <w:r w:rsidR="00EA28B1" w:rsidRPr="00C623AE">
        <w:rPr>
          <w:rFonts w:ascii="Bookman Old Style" w:hAnsi="Bookman Old Style"/>
        </w:rPr>
        <w:t xml:space="preserve"> pero yo también trabajo. De lunes a viernes, como las personas normales</w:t>
      </w:r>
      <w:r w:rsidRPr="00C623AE">
        <w:rPr>
          <w:rFonts w:ascii="Bookman Old Style" w:hAnsi="Bookman Old Style"/>
        </w:rPr>
        <w:t>.</w:t>
      </w:r>
      <w:r w:rsidR="00225A9D" w:rsidRPr="00C623AE">
        <w:rPr>
          <w:rFonts w:ascii="Bookman Old Style" w:hAnsi="Bookman Old Style"/>
        </w:rPr>
        <w:t xml:space="preserve"> </w:t>
      </w:r>
      <w:r w:rsidR="0089205B" w:rsidRPr="00C623AE">
        <w:rPr>
          <w:rFonts w:ascii="Bookman Old Style" w:hAnsi="Bookman Old Style"/>
        </w:rPr>
        <w:t>E</w:t>
      </w:r>
      <w:r w:rsidR="00225A9D" w:rsidRPr="00C623AE">
        <w:rPr>
          <w:rFonts w:ascii="Bookman Old Style" w:hAnsi="Bookman Old Style"/>
        </w:rPr>
        <w:t xml:space="preserve">l </w:t>
      </w:r>
      <w:r w:rsidR="00225A9D" w:rsidRPr="00C623AE">
        <w:rPr>
          <w:rFonts w:ascii="Bookman Old Style" w:hAnsi="Bookman Old Style"/>
          <w:i/>
          <w:iCs/>
        </w:rPr>
        <w:t>sábado</w:t>
      </w:r>
      <w:r w:rsidR="00225A9D" w:rsidRPr="00C623AE">
        <w:rPr>
          <w:rFonts w:ascii="Bookman Old Style" w:hAnsi="Bookman Old Style"/>
        </w:rPr>
        <w:t xml:space="preserve"> es el día </w:t>
      </w:r>
      <w:r w:rsidR="00F30ED2" w:rsidRPr="00C623AE">
        <w:rPr>
          <w:rFonts w:ascii="Bookman Old Style" w:hAnsi="Bookman Old Style"/>
        </w:rPr>
        <w:t>para hacer planes</w:t>
      </w:r>
      <w:r w:rsidR="00225A9D" w:rsidRPr="00C623AE">
        <w:rPr>
          <w:rFonts w:ascii="Bookman Old Style" w:hAnsi="Bookman Old Style"/>
        </w:rPr>
        <w:t>… si no fuera porque tú nunca estás libre, claro.</w:t>
      </w:r>
    </w:p>
    <w:p w14:paraId="5F6A59AA" w14:textId="63577F2C" w:rsidR="00EE4F7D" w:rsidRPr="00C623AE" w:rsidRDefault="00EE4F7D" w:rsidP="00BA7E32">
      <w:pPr>
        <w:spacing w:after="0" w:line="360" w:lineRule="auto"/>
        <w:ind w:firstLine="454"/>
        <w:jc w:val="both"/>
        <w:rPr>
          <w:rFonts w:ascii="Bookman Old Style" w:hAnsi="Bookman Old Style"/>
        </w:rPr>
      </w:pPr>
      <w:r w:rsidRPr="00C623AE">
        <w:rPr>
          <w:rFonts w:ascii="Bookman Old Style" w:hAnsi="Bookman Old Style"/>
        </w:rPr>
        <w:t xml:space="preserve">Se miraron </w:t>
      </w:r>
      <w:r w:rsidR="00411854" w:rsidRPr="00C623AE">
        <w:rPr>
          <w:rFonts w:ascii="Bookman Old Style" w:hAnsi="Bookman Old Style"/>
        </w:rPr>
        <w:t>durante unos largos segundos</w:t>
      </w:r>
      <w:r w:rsidR="00E24EA8" w:rsidRPr="00C623AE">
        <w:rPr>
          <w:rFonts w:ascii="Bookman Old Style" w:hAnsi="Bookman Old Style"/>
        </w:rPr>
        <w:t>. El vello de la nuca se le erizó</w:t>
      </w:r>
      <w:r w:rsidR="004766EB" w:rsidRPr="00C623AE">
        <w:rPr>
          <w:rFonts w:ascii="Bookman Old Style" w:hAnsi="Bookman Old Style"/>
        </w:rPr>
        <w:t xml:space="preserve"> y Julia se frotó </w:t>
      </w:r>
      <w:r w:rsidR="00445311" w:rsidRPr="00C623AE">
        <w:rPr>
          <w:rFonts w:ascii="Bookman Old Style" w:hAnsi="Bookman Old Style"/>
        </w:rPr>
        <w:t>el cu</w:t>
      </w:r>
      <w:r w:rsidR="00782461" w:rsidRPr="00C623AE">
        <w:rPr>
          <w:rFonts w:ascii="Bookman Old Style" w:hAnsi="Bookman Old Style"/>
        </w:rPr>
        <w:t>e</w:t>
      </w:r>
      <w:r w:rsidR="00445311" w:rsidRPr="00C623AE">
        <w:rPr>
          <w:rFonts w:ascii="Bookman Old Style" w:hAnsi="Bookman Old Style"/>
        </w:rPr>
        <w:t xml:space="preserve">llo. </w:t>
      </w:r>
      <w:r w:rsidR="00165B2A" w:rsidRPr="00C623AE">
        <w:rPr>
          <w:rFonts w:ascii="Bookman Old Style" w:hAnsi="Bookman Old Style"/>
        </w:rPr>
        <w:t xml:space="preserve">Tenía las </w:t>
      </w:r>
      <w:r w:rsidR="004766EB" w:rsidRPr="00C623AE">
        <w:rPr>
          <w:rFonts w:ascii="Bookman Old Style" w:hAnsi="Bookman Old Style"/>
        </w:rPr>
        <w:t>manos heladas.</w:t>
      </w:r>
    </w:p>
    <w:p w14:paraId="1DDEEDE0" w14:textId="2B1A40DA" w:rsidR="00225A9D" w:rsidRPr="00C623AE" w:rsidRDefault="00225A9D" w:rsidP="00BA7E32">
      <w:pPr>
        <w:spacing w:after="0" w:line="360" w:lineRule="auto"/>
        <w:ind w:firstLine="454"/>
        <w:jc w:val="both"/>
        <w:rPr>
          <w:rFonts w:ascii="Bookman Old Style" w:hAnsi="Bookman Old Style"/>
        </w:rPr>
      </w:pPr>
      <w:r w:rsidRPr="00C623AE">
        <w:rPr>
          <w:rFonts w:ascii="Bookman Old Style" w:hAnsi="Bookman Old Style"/>
        </w:rPr>
        <w:t>—</w:t>
      </w:r>
      <w:r w:rsidR="00782461" w:rsidRPr="00C623AE">
        <w:rPr>
          <w:rFonts w:ascii="Bookman Old Style" w:hAnsi="Bookman Old Style"/>
        </w:rPr>
        <w:t>Es s</w:t>
      </w:r>
      <w:r w:rsidR="00F30ED2" w:rsidRPr="00C623AE">
        <w:rPr>
          <w:rFonts w:ascii="Bookman Old Style" w:hAnsi="Bookman Old Style"/>
        </w:rPr>
        <w:t xml:space="preserve">iempre la misma </w:t>
      </w:r>
      <w:r w:rsidR="00165B2A" w:rsidRPr="00C623AE">
        <w:rPr>
          <w:rFonts w:ascii="Bookman Old Style" w:hAnsi="Bookman Old Style"/>
        </w:rPr>
        <w:t>historia</w:t>
      </w:r>
      <w:r w:rsidR="00F30ED2" w:rsidRPr="00C623AE">
        <w:rPr>
          <w:rFonts w:ascii="Bookman Old Style" w:hAnsi="Bookman Old Style"/>
        </w:rPr>
        <w:t xml:space="preserve">. </w:t>
      </w:r>
      <w:r w:rsidRPr="00C623AE">
        <w:rPr>
          <w:rFonts w:ascii="Bookman Old Style" w:hAnsi="Bookman Old Style"/>
        </w:rPr>
        <w:t>Sabes lo difícil que es organizarme para librar un sábado</w:t>
      </w:r>
      <w:r w:rsidR="004766EB" w:rsidRPr="00C623AE">
        <w:rPr>
          <w:rFonts w:ascii="Bookman Old Style" w:hAnsi="Bookman Old Style"/>
        </w:rPr>
        <w:t>, joder</w:t>
      </w:r>
      <w:r w:rsidRPr="00C623AE">
        <w:rPr>
          <w:rFonts w:ascii="Bookman Old Style" w:hAnsi="Bookman Old Style"/>
        </w:rPr>
        <w:t>.</w:t>
      </w:r>
    </w:p>
    <w:p w14:paraId="1C309E72" w14:textId="55CC684B" w:rsidR="00F30ED2" w:rsidRPr="00C623AE" w:rsidRDefault="00F30ED2" w:rsidP="00BA7E32">
      <w:pPr>
        <w:spacing w:after="0" w:line="360" w:lineRule="auto"/>
        <w:ind w:firstLine="454"/>
        <w:jc w:val="both"/>
        <w:rPr>
          <w:rFonts w:ascii="Bookman Old Style" w:hAnsi="Bookman Old Style"/>
        </w:rPr>
      </w:pPr>
      <w:r w:rsidRPr="00C623AE">
        <w:rPr>
          <w:rFonts w:ascii="Bookman Old Style" w:hAnsi="Bookman Old Style"/>
        </w:rPr>
        <w:t xml:space="preserve">—Papi, palabrota —dijo </w:t>
      </w:r>
      <w:r w:rsidR="007E528E" w:rsidRPr="00C623AE">
        <w:rPr>
          <w:rFonts w:ascii="Bookman Old Style" w:hAnsi="Bookman Old Style"/>
        </w:rPr>
        <w:t>Paula.</w:t>
      </w:r>
    </w:p>
    <w:p w14:paraId="0C58614D" w14:textId="1EB5B204" w:rsidR="00225A9D" w:rsidRPr="00C623AE" w:rsidRDefault="00225A9D" w:rsidP="00BA7E32">
      <w:pPr>
        <w:spacing w:after="0" w:line="360" w:lineRule="auto"/>
        <w:ind w:firstLine="454"/>
        <w:jc w:val="both"/>
        <w:rPr>
          <w:rFonts w:ascii="Bookman Old Style" w:hAnsi="Bookman Old Style"/>
        </w:rPr>
      </w:pPr>
      <w:r w:rsidRPr="00C623AE">
        <w:rPr>
          <w:rFonts w:ascii="Bookman Old Style" w:hAnsi="Bookman Old Style"/>
        </w:rPr>
        <w:t>—¿</w:t>
      </w:r>
      <w:r w:rsidRPr="00286A13">
        <w:rPr>
          <w:rFonts w:ascii="Bookman Old Style" w:hAnsi="Bookman Old Style"/>
          <w:i/>
          <w:iCs/>
        </w:rPr>
        <w:t>Difícil</w:t>
      </w:r>
      <w:r w:rsidRPr="00C623AE">
        <w:rPr>
          <w:rFonts w:ascii="Bookman Old Style" w:hAnsi="Bookman Old Style"/>
        </w:rPr>
        <w:t>? Tienes que estar de coña</w:t>
      </w:r>
      <w:r w:rsidR="00286A13">
        <w:rPr>
          <w:rFonts w:ascii="Bookman Old Style" w:hAnsi="Bookman Old Style"/>
        </w:rPr>
        <w:t>, Pedro</w:t>
      </w:r>
      <w:r w:rsidR="007E528E" w:rsidRPr="00C623AE">
        <w:rPr>
          <w:rFonts w:ascii="Bookman Old Style" w:hAnsi="Bookman Old Style"/>
        </w:rPr>
        <w:t xml:space="preserve"> —dijo Julia ignorando las protestas de la pequeña</w:t>
      </w:r>
      <w:r w:rsidR="00165B2A" w:rsidRPr="00C623AE">
        <w:rPr>
          <w:rFonts w:ascii="Bookman Old Style" w:hAnsi="Bookman Old Style"/>
        </w:rPr>
        <w:t xml:space="preserve"> y subiendo el volumen</w:t>
      </w:r>
      <w:r w:rsidR="007E528E" w:rsidRPr="00C623AE">
        <w:rPr>
          <w:rFonts w:ascii="Bookman Old Style" w:hAnsi="Bookman Old Style"/>
        </w:rPr>
        <w:t>—</w:t>
      </w:r>
      <w:r w:rsidRPr="00C623AE">
        <w:rPr>
          <w:rFonts w:ascii="Bookman Old Style" w:hAnsi="Bookman Old Style"/>
        </w:rPr>
        <w:t xml:space="preserve">. </w:t>
      </w:r>
      <w:commentRangeStart w:id="23"/>
      <w:r w:rsidRPr="00C623AE">
        <w:rPr>
          <w:rFonts w:ascii="Bookman Old Style" w:hAnsi="Bookman Old Style"/>
        </w:rPr>
        <w:t xml:space="preserve">No es difícil, </w:t>
      </w:r>
      <w:r w:rsidR="00165B2A" w:rsidRPr="00C623AE">
        <w:rPr>
          <w:rFonts w:ascii="Bookman Old Style" w:hAnsi="Bookman Old Style"/>
        </w:rPr>
        <w:t xml:space="preserve">Pedro. </w:t>
      </w:r>
      <w:r w:rsidR="00782461" w:rsidRPr="00C623AE">
        <w:rPr>
          <w:rFonts w:ascii="Bookman Old Style" w:hAnsi="Bookman Old Style"/>
        </w:rPr>
        <w:t>¡</w:t>
      </w:r>
      <w:r w:rsidR="00165B2A" w:rsidRPr="00C623AE">
        <w:rPr>
          <w:rFonts w:ascii="Bookman Old Style" w:hAnsi="Bookman Old Style"/>
        </w:rPr>
        <w:t>E</w:t>
      </w:r>
      <w:r w:rsidRPr="00C623AE">
        <w:rPr>
          <w:rFonts w:ascii="Bookman Old Style" w:hAnsi="Bookman Old Style"/>
        </w:rPr>
        <w:t>s imposible</w:t>
      </w:r>
      <w:r w:rsidR="00782461" w:rsidRPr="00C623AE">
        <w:rPr>
          <w:rFonts w:ascii="Bookman Old Style" w:hAnsi="Bookman Old Style"/>
        </w:rPr>
        <w:t xml:space="preserve">! </w:t>
      </w:r>
      <w:commentRangeEnd w:id="23"/>
      <w:r w:rsidR="00E57491">
        <w:rPr>
          <w:rStyle w:val="Refdecomentario"/>
        </w:rPr>
        <w:commentReference w:id="23"/>
      </w:r>
      <w:r w:rsidR="00171662" w:rsidRPr="00C623AE">
        <w:rPr>
          <w:rFonts w:ascii="Bookman Old Style" w:hAnsi="Bookman Old Style"/>
        </w:rPr>
        <w:t>¿</w:t>
      </w:r>
      <w:r w:rsidR="00782461" w:rsidRPr="00C623AE">
        <w:rPr>
          <w:rFonts w:ascii="Bookman Old Style" w:hAnsi="Bookman Old Style"/>
        </w:rPr>
        <w:t>C</w:t>
      </w:r>
      <w:r w:rsidRPr="00C623AE">
        <w:rPr>
          <w:rFonts w:ascii="Bookman Old Style" w:hAnsi="Bookman Old Style"/>
        </w:rPr>
        <w:t>u</w:t>
      </w:r>
      <w:r w:rsidR="00EA28B1" w:rsidRPr="00C623AE">
        <w:rPr>
          <w:rFonts w:ascii="Bookman Old Style" w:hAnsi="Bookman Old Style"/>
        </w:rPr>
        <w:t>á</w:t>
      </w:r>
      <w:r w:rsidRPr="00C623AE">
        <w:rPr>
          <w:rFonts w:ascii="Bookman Old Style" w:hAnsi="Bookman Old Style"/>
        </w:rPr>
        <w:t xml:space="preserve">ntos sábados has podido </w:t>
      </w:r>
      <w:r w:rsidRPr="00C623AE">
        <w:rPr>
          <w:rFonts w:ascii="Bookman Old Style" w:hAnsi="Bookman Old Style"/>
          <w:i/>
          <w:iCs/>
        </w:rPr>
        <w:t>organizarte</w:t>
      </w:r>
      <w:r w:rsidRPr="00C623AE">
        <w:rPr>
          <w:rFonts w:ascii="Bookman Old Style" w:hAnsi="Bookman Old Style"/>
        </w:rPr>
        <w:t xml:space="preserve"> </w:t>
      </w:r>
      <w:r w:rsidR="00171662" w:rsidRPr="00C623AE">
        <w:rPr>
          <w:rFonts w:ascii="Bookman Old Style" w:hAnsi="Bookman Old Style"/>
        </w:rPr>
        <w:t>en los últimos siete años</w:t>
      </w:r>
      <w:r w:rsidRPr="00C623AE">
        <w:rPr>
          <w:rFonts w:ascii="Bookman Old Style" w:hAnsi="Bookman Old Style"/>
        </w:rPr>
        <w:t>? Porque los tengo contados.</w:t>
      </w:r>
    </w:p>
    <w:p w14:paraId="6CAD2E6C" w14:textId="6E9C5C92" w:rsidR="007E528E" w:rsidRPr="00C623AE" w:rsidRDefault="007E528E" w:rsidP="00BA7E32">
      <w:pPr>
        <w:spacing w:after="0" w:line="360" w:lineRule="auto"/>
        <w:ind w:firstLine="454"/>
        <w:jc w:val="both"/>
        <w:rPr>
          <w:rFonts w:ascii="Bookman Old Style" w:hAnsi="Bookman Old Style"/>
        </w:rPr>
      </w:pPr>
      <w:r w:rsidRPr="00C623AE">
        <w:rPr>
          <w:rFonts w:ascii="Bookman Old Style" w:hAnsi="Bookman Old Style"/>
        </w:rPr>
        <w:t>—</w:t>
      </w:r>
      <w:r w:rsidR="00782461" w:rsidRPr="00C623AE">
        <w:rPr>
          <w:rFonts w:ascii="Bookman Old Style" w:hAnsi="Bookman Old Style"/>
        </w:rPr>
        <w:t>M</w:t>
      </w:r>
      <w:r w:rsidR="00D04BFE" w:rsidRPr="00C623AE">
        <w:rPr>
          <w:rFonts w:ascii="Bookman Old Style" w:hAnsi="Bookman Old Style"/>
        </w:rPr>
        <w:t xml:space="preserve">e he librado </w:t>
      </w:r>
      <w:r w:rsidR="00D04BFE" w:rsidRPr="00C623AE">
        <w:rPr>
          <w:rFonts w:ascii="Bookman Old Style" w:hAnsi="Bookman Old Style"/>
          <w:i/>
          <w:iCs/>
        </w:rPr>
        <w:t>un</w:t>
      </w:r>
      <w:r w:rsidR="00D04BFE" w:rsidRPr="00C623AE">
        <w:rPr>
          <w:rFonts w:ascii="Bookman Old Style" w:hAnsi="Bookman Old Style"/>
        </w:rPr>
        <w:t xml:space="preserve"> </w:t>
      </w:r>
      <w:r w:rsidR="00D04BFE" w:rsidRPr="00C623AE">
        <w:rPr>
          <w:rFonts w:ascii="Bookman Old Style" w:hAnsi="Bookman Old Style"/>
          <w:i/>
          <w:iCs/>
        </w:rPr>
        <w:t>montón</w:t>
      </w:r>
      <w:r w:rsidR="00D04BFE" w:rsidRPr="00C623AE">
        <w:rPr>
          <w:rFonts w:ascii="Bookman Old Style" w:hAnsi="Bookman Old Style"/>
        </w:rPr>
        <w:t xml:space="preserve"> de domingos.</w:t>
      </w:r>
    </w:p>
    <w:p w14:paraId="554F11C9" w14:textId="799C2366" w:rsidR="00795D92" w:rsidRPr="00C623AE" w:rsidRDefault="00EA28B1" w:rsidP="00BA7E32">
      <w:pPr>
        <w:spacing w:after="0" w:line="360" w:lineRule="auto"/>
        <w:ind w:firstLine="454"/>
        <w:jc w:val="both"/>
        <w:rPr>
          <w:rFonts w:ascii="Bookman Old Style" w:hAnsi="Bookman Old Style"/>
        </w:rPr>
      </w:pPr>
      <w:r w:rsidRPr="00C623AE">
        <w:rPr>
          <w:rFonts w:ascii="Bookman Old Style" w:hAnsi="Bookman Old Style"/>
        </w:rPr>
        <w:t>—</w:t>
      </w:r>
      <w:r w:rsidR="00D04BFE" w:rsidRPr="00C623AE">
        <w:rPr>
          <w:rFonts w:ascii="Bookman Old Style" w:hAnsi="Bookman Old Style"/>
        </w:rPr>
        <w:t xml:space="preserve">¿Un montón de domingos? </w:t>
      </w:r>
      <w:r w:rsidRPr="00C623AE">
        <w:rPr>
          <w:rFonts w:ascii="Bookman Old Style" w:hAnsi="Bookman Old Style"/>
        </w:rPr>
        <w:t>Me prometiste hace años</w:t>
      </w:r>
      <w:r w:rsidR="00D04BFE" w:rsidRPr="00C623AE">
        <w:rPr>
          <w:rFonts w:ascii="Bookman Old Style" w:hAnsi="Bookman Old Style"/>
        </w:rPr>
        <w:t xml:space="preserve">, </w:t>
      </w:r>
      <w:r w:rsidR="00AC33A7" w:rsidRPr="00C623AE">
        <w:rPr>
          <w:rFonts w:ascii="Bookman Old Style" w:hAnsi="Bookman Old Style"/>
        </w:rPr>
        <w:t xml:space="preserve">mira si hace años que </w:t>
      </w:r>
      <w:r w:rsidR="00D04BFE" w:rsidRPr="00C623AE">
        <w:rPr>
          <w:rFonts w:ascii="Bookman Old Style" w:hAnsi="Bookman Old Style"/>
        </w:rPr>
        <w:t>ni siquiera teníamos a las niñas,</w:t>
      </w:r>
      <w:r w:rsidRPr="00C623AE">
        <w:rPr>
          <w:rFonts w:ascii="Bookman Old Style" w:hAnsi="Bookman Old Style"/>
        </w:rPr>
        <w:t xml:space="preserve"> que en cuanto Tara </w:t>
      </w:r>
      <w:r w:rsidR="00AC33A7" w:rsidRPr="00C623AE">
        <w:rPr>
          <w:rFonts w:ascii="Bookman Old Style" w:hAnsi="Bookman Old Style"/>
        </w:rPr>
        <w:t>tuviera algo de rodaje</w:t>
      </w:r>
      <w:r w:rsidRPr="00C623AE">
        <w:rPr>
          <w:rFonts w:ascii="Bookman Old Style" w:hAnsi="Bookman Old Style"/>
        </w:rPr>
        <w:t xml:space="preserve"> librarías los domingos</w:t>
      </w:r>
      <w:r w:rsidR="007D76F4" w:rsidRPr="00C623AE">
        <w:rPr>
          <w:rFonts w:ascii="Bookman Old Style" w:hAnsi="Bookman Old Style"/>
        </w:rPr>
        <w:t xml:space="preserve">. </w:t>
      </w:r>
      <w:r w:rsidR="00AC33A7" w:rsidRPr="00C623AE">
        <w:rPr>
          <w:rFonts w:ascii="Bookman Old Style" w:hAnsi="Bookman Old Style"/>
        </w:rPr>
        <w:t xml:space="preserve">Si </w:t>
      </w:r>
      <w:r w:rsidR="00A06606" w:rsidRPr="00C623AE">
        <w:rPr>
          <w:rFonts w:ascii="Bookman Old Style" w:hAnsi="Bookman Old Style"/>
        </w:rPr>
        <w:t>llegar</w:t>
      </w:r>
      <w:r w:rsidR="002F1911" w:rsidRPr="00C623AE">
        <w:rPr>
          <w:rFonts w:ascii="Bookman Old Style" w:hAnsi="Bookman Old Style"/>
        </w:rPr>
        <w:t xml:space="preserve"> </w:t>
      </w:r>
      <w:r w:rsidR="007A1C36" w:rsidRPr="00C623AE">
        <w:rPr>
          <w:rFonts w:ascii="Bookman Old Style" w:hAnsi="Bookman Old Style"/>
        </w:rPr>
        <w:t xml:space="preserve">a casa </w:t>
      </w:r>
      <w:r w:rsidR="002F1911" w:rsidRPr="00C623AE">
        <w:rPr>
          <w:rFonts w:ascii="Bookman Old Style" w:hAnsi="Bookman Old Style"/>
        </w:rPr>
        <w:t xml:space="preserve">a media tarde </w:t>
      </w:r>
      <w:r w:rsidR="00EB0B18" w:rsidRPr="00C623AE">
        <w:rPr>
          <w:rFonts w:ascii="Bookman Old Style" w:hAnsi="Bookman Old Style"/>
        </w:rPr>
        <w:t xml:space="preserve">algunos </w:t>
      </w:r>
      <w:r w:rsidR="002F1911" w:rsidRPr="00C623AE">
        <w:rPr>
          <w:rFonts w:ascii="Bookman Old Style" w:hAnsi="Bookman Old Style"/>
        </w:rPr>
        <w:t xml:space="preserve">domingos es </w:t>
      </w:r>
      <w:r w:rsidR="00EB0B18" w:rsidRPr="00C623AE">
        <w:rPr>
          <w:rFonts w:ascii="Bookman Old Style" w:hAnsi="Bookman Old Style"/>
        </w:rPr>
        <w:t xml:space="preserve">tu </w:t>
      </w:r>
      <w:r w:rsidR="007266F2" w:rsidRPr="00C623AE">
        <w:rPr>
          <w:rFonts w:ascii="Bookman Old Style" w:hAnsi="Bookman Old Style"/>
        </w:rPr>
        <w:t xml:space="preserve">forma de </w:t>
      </w:r>
      <w:r w:rsidR="002F1911" w:rsidRPr="00C623AE">
        <w:rPr>
          <w:rFonts w:ascii="Bookman Old Style" w:hAnsi="Bookman Old Style"/>
        </w:rPr>
        <w:t>librar los domingos…</w:t>
      </w:r>
    </w:p>
    <w:p w14:paraId="0A929CE1" w14:textId="52D8084D" w:rsidR="00171662" w:rsidRPr="00C623AE" w:rsidRDefault="00A06606" w:rsidP="00BA7E32">
      <w:pPr>
        <w:spacing w:after="0" w:line="360" w:lineRule="auto"/>
        <w:ind w:firstLine="454"/>
        <w:jc w:val="both"/>
        <w:rPr>
          <w:rFonts w:ascii="Bookman Old Style" w:hAnsi="Bookman Old Style"/>
        </w:rPr>
      </w:pPr>
      <w:r w:rsidRPr="00C623AE">
        <w:rPr>
          <w:rFonts w:ascii="Bookman Old Style" w:hAnsi="Bookman Old Style"/>
        </w:rPr>
        <w:t xml:space="preserve">—Me ocupo de las niñas </w:t>
      </w:r>
      <w:r w:rsidR="0018519E" w:rsidRPr="00C623AE">
        <w:rPr>
          <w:rFonts w:ascii="Bookman Old Style" w:hAnsi="Bookman Old Style"/>
          <w:i/>
          <w:iCs/>
        </w:rPr>
        <w:t>todos</w:t>
      </w:r>
      <w:r w:rsidR="0018519E" w:rsidRPr="00C623AE">
        <w:rPr>
          <w:rFonts w:ascii="Bookman Old Style" w:hAnsi="Bookman Old Style"/>
        </w:rPr>
        <w:t xml:space="preserve"> </w:t>
      </w:r>
      <w:r w:rsidRPr="00C623AE">
        <w:rPr>
          <w:rFonts w:ascii="Bookman Old Style" w:hAnsi="Bookman Old Style"/>
        </w:rPr>
        <w:t>los domingos</w:t>
      </w:r>
      <w:r w:rsidR="0018519E" w:rsidRPr="00C623AE">
        <w:rPr>
          <w:rFonts w:ascii="Bookman Old Style" w:hAnsi="Bookman Old Style"/>
        </w:rPr>
        <w:t xml:space="preserve"> por la tarde para que tú puedas escribir</w:t>
      </w:r>
      <w:r w:rsidRPr="00C623AE">
        <w:rPr>
          <w:rFonts w:ascii="Bookman Old Style" w:hAnsi="Bookman Old Style"/>
        </w:rPr>
        <w:t>. Eres muy injusta.</w:t>
      </w:r>
    </w:p>
    <w:p w14:paraId="5ECC972C" w14:textId="31A9DF0F" w:rsidR="00A06606" w:rsidRPr="00C623AE" w:rsidRDefault="00A06606" w:rsidP="00BA7E32">
      <w:pPr>
        <w:spacing w:after="0" w:line="360" w:lineRule="auto"/>
        <w:ind w:firstLine="454"/>
        <w:jc w:val="both"/>
        <w:rPr>
          <w:rFonts w:ascii="Bookman Old Style" w:hAnsi="Bookman Old Style"/>
        </w:rPr>
      </w:pPr>
      <w:r w:rsidRPr="00C623AE">
        <w:rPr>
          <w:rFonts w:ascii="Bookman Old Style" w:hAnsi="Bookman Old Style"/>
        </w:rPr>
        <w:t>—¿</w:t>
      </w:r>
      <w:r w:rsidRPr="00C623AE">
        <w:rPr>
          <w:rFonts w:ascii="Bookman Old Style" w:hAnsi="Bookman Old Style"/>
          <w:i/>
          <w:iCs/>
        </w:rPr>
        <w:t>Te ocupas</w:t>
      </w:r>
      <w:r w:rsidRPr="00C623AE">
        <w:rPr>
          <w:rFonts w:ascii="Bookman Old Style" w:hAnsi="Bookman Old Style"/>
        </w:rPr>
        <w:t xml:space="preserve"> de las niñas? Joder, ni que fueran </w:t>
      </w:r>
      <w:r w:rsidR="00FC2893" w:rsidRPr="00C623AE">
        <w:rPr>
          <w:rFonts w:ascii="Bookman Old Style" w:hAnsi="Bookman Old Style"/>
        </w:rPr>
        <w:t xml:space="preserve">una tarea más de la casa, por el amor de </w:t>
      </w:r>
      <w:r w:rsidR="00CB63E7">
        <w:rPr>
          <w:rFonts w:ascii="Bookman Old Style" w:hAnsi="Bookman Old Style"/>
        </w:rPr>
        <w:t>D</w:t>
      </w:r>
      <w:r w:rsidR="00FC2893" w:rsidRPr="00C623AE">
        <w:rPr>
          <w:rFonts w:ascii="Bookman Old Style" w:hAnsi="Bookman Old Style"/>
        </w:rPr>
        <w:t>ios</w:t>
      </w:r>
      <w:ins w:id="24" w:author="Sinjania Natalia Martínez" w:date="2025-12-12T11:27:00Z" w16du:dateUtc="2025-12-12T10:27:00Z">
        <w:r w:rsidR="00E44760">
          <w:rPr>
            <w:rFonts w:ascii="Bookman Old Style" w:hAnsi="Bookman Old Style"/>
          </w:rPr>
          <w:t>.</w:t>
        </w:r>
      </w:ins>
      <w:r w:rsidR="00AF17D9" w:rsidRPr="00C623AE">
        <w:rPr>
          <w:rFonts w:ascii="Bookman Old Style" w:hAnsi="Bookman Old Style"/>
        </w:rPr>
        <w:t xml:space="preserve"> —Paula agarró el brazo de Julia, tirando del batín de seda</w:t>
      </w:r>
      <w:ins w:id="25" w:author="Sinjania Natalia Martínez" w:date="2025-12-12T11:27:00Z" w16du:dateUtc="2025-12-12T10:27:00Z">
        <w:r w:rsidR="009518AC">
          <w:rPr>
            <w:rFonts w:ascii="Bookman Old Style" w:hAnsi="Bookman Old Style"/>
          </w:rPr>
          <w:t>,</w:t>
        </w:r>
      </w:ins>
      <w:r w:rsidR="00AF17D9" w:rsidRPr="00C623AE">
        <w:rPr>
          <w:rFonts w:ascii="Bookman Old Style" w:hAnsi="Bookman Old Style"/>
        </w:rPr>
        <w:t xml:space="preserve"> y Julia dio un tirón del brazo para que parara.</w:t>
      </w:r>
    </w:p>
    <w:p w14:paraId="2832E407" w14:textId="402FE849" w:rsidR="00FC2893" w:rsidRPr="00C623AE" w:rsidRDefault="00FC2893" w:rsidP="00BA7E32">
      <w:pPr>
        <w:spacing w:after="0" w:line="360" w:lineRule="auto"/>
        <w:ind w:firstLine="454"/>
        <w:jc w:val="both"/>
        <w:rPr>
          <w:rFonts w:ascii="Bookman Old Style" w:hAnsi="Bookman Old Style"/>
        </w:rPr>
      </w:pPr>
      <w:r w:rsidRPr="00C623AE">
        <w:rPr>
          <w:rFonts w:ascii="Bookman Old Style" w:hAnsi="Bookman Old Style"/>
        </w:rPr>
        <w:lastRenderedPageBreak/>
        <w:t>—</w:t>
      </w:r>
      <w:r w:rsidR="0094412E" w:rsidRPr="00C623AE">
        <w:rPr>
          <w:rFonts w:ascii="Bookman Old Style" w:hAnsi="Bookman Old Style"/>
        </w:rPr>
        <w:t xml:space="preserve">O sea que tú puedes </w:t>
      </w:r>
      <w:r w:rsidR="001454F1" w:rsidRPr="00C623AE">
        <w:rPr>
          <w:rFonts w:ascii="Bookman Old Style" w:hAnsi="Bookman Old Style"/>
        </w:rPr>
        <w:t xml:space="preserve">estar todo el santo día con el «no te ocupas nunca de las niñas» —dijo Pedro con voz de pito, imitando </w:t>
      </w:r>
      <w:r w:rsidR="00124FC2" w:rsidRPr="00C623AE">
        <w:rPr>
          <w:rFonts w:ascii="Bookman Old Style" w:hAnsi="Bookman Old Style"/>
        </w:rPr>
        <w:t xml:space="preserve">la </w:t>
      </w:r>
      <w:r w:rsidR="001454F1" w:rsidRPr="00C623AE">
        <w:rPr>
          <w:rFonts w:ascii="Bookman Old Style" w:hAnsi="Bookman Old Style"/>
        </w:rPr>
        <w:t>voz aguda</w:t>
      </w:r>
      <w:r w:rsidR="00124FC2" w:rsidRPr="00C623AE">
        <w:rPr>
          <w:rFonts w:ascii="Bookman Old Style" w:hAnsi="Bookman Old Style"/>
        </w:rPr>
        <w:t xml:space="preserve"> de Julia</w:t>
      </w:r>
      <w:r w:rsidR="001454F1" w:rsidRPr="00C623AE">
        <w:rPr>
          <w:rFonts w:ascii="Bookman Old Style" w:hAnsi="Bookman Old Style"/>
        </w:rPr>
        <w:t xml:space="preserve">—, pero cuando lo digo yo, </w:t>
      </w:r>
      <w:r w:rsidR="00830A27" w:rsidRPr="00C623AE">
        <w:rPr>
          <w:rFonts w:ascii="Bookman Old Style" w:hAnsi="Bookman Old Style"/>
        </w:rPr>
        <w:t>¿</w:t>
      </w:r>
      <w:r w:rsidR="001636EC" w:rsidRPr="00C623AE">
        <w:rPr>
          <w:rFonts w:ascii="Bookman Old Style" w:hAnsi="Bookman Old Style"/>
        </w:rPr>
        <w:t>soy el malo de la peli?</w:t>
      </w:r>
    </w:p>
    <w:p w14:paraId="20D33541" w14:textId="11F5179D" w:rsidR="00B778B2" w:rsidRPr="00C623AE" w:rsidRDefault="00BE3803" w:rsidP="00BA7E32">
      <w:pPr>
        <w:spacing w:after="0" w:line="360" w:lineRule="auto"/>
        <w:ind w:firstLine="454"/>
        <w:jc w:val="both"/>
        <w:rPr>
          <w:rFonts w:ascii="Bookman Old Style" w:hAnsi="Bookman Old Style"/>
        </w:rPr>
      </w:pPr>
      <w:r w:rsidRPr="00C623AE">
        <w:rPr>
          <w:rFonts w:ascii="Bookman Old Style" w:hAnsi="Bookman Old Style"/>
        </w:rPr>
        <w:t xml:space="preserve">La tensión que se había ido acumulando en su cuerpo </w:t>
      </w:r>
      <w:commentRangeStart w:id="26"/>
      <w:r w:rsidRPr="00C623AE">
        <w:rPr>
          <w:rFonts w:ascii="Bookman Old Style" w:hAnsi="Bookman Old Style"/>
        </w:rPr>
        <w:t xml:space="preserve">se concentró en el pecho al </w:t>
      </w:r>
      <w:ins w:id="27" w:author="Sinjania Natalia Martínez" w:date="2025-12-12T11:28:00Z" w16du:dateUtc="2025-12-12T10:28:00Z">
        <w:r w:rsidR="003A1982">
          <w:rPr>
            <w:rFonts w:ascii="Bookman Old Style" w:hAnsi="Bookman Old Style"/>
          </w:rPr>
          <w:t xml:space="preserve">escuchar </w:t>
        </w:r>
        <w:r w:rsidR="00B22D01">
          <w:rPr>
            <w:rFonts w:ascii="Bookman Old Style" w:hAnsi="Bookman Old Style"/>
          </w:rPr>
          <w:t>a</w:t>
        </w:r>
      </w:ins>
      <w:del w:id="28" w:author="Sinjania Natalia Martínez" w:date="2025-12-12T11:28:00Z" w16du:dateUtc="2025-12-12T10:28:00Z">
        <w:r w:rsidRPr="00C623AE" w:rsidDel="00B22D01">
          <w:rPr>
            <w:rFonts w:ascii="Bookman Old Style" w:hAnsi="Bookman Old Style"/>
          </w:rPr>
          <w:delText>sonido de</w:delText>
        </w:r>
      </w:del>
      <w:r w:rsidRPr="00C623AE">
        <w:rPr>
          <w:rFonts w:ascii="Bookman Old Style" w:hAnsi="Bookman Old Style"/>
        </w:rPr>
        <w:t xml:space="preserve"> Pedro </w:t>
      </w:r>
      <w:r w:rsidR="00FF3BC9" w:rsidRPr="00C623AE">
        <w:rPr>
          <w:rFonts w:ascii="Bookman Old Style" w:hAnsi="Bookman Old Style"/>
        </w:rPr>
        <w:t xml:space="preserve">parodiando </w:t>
      </w:r>
      <w:r w:rsidR="005750D7" w:rsidRPr="00C623AE">
        <w:rPr>
          <w:rFonts w:ascii="Bookman Old Style" w:hAnsi="Bookman Old Style"/>
        </w:rPr>
        <w:t>su voz</w:t>
      </w:r>
      <w:r w:rsidR="005A33B9" w:rsidRPr="00C623AE">
        <w:rPr>
          <w:rFonts w:ascii="Bookman Old Style" w:hAnsi="Bookman Old Style"/>
        </w:rPr>
        <w:t xml:space="preserve"> </w:t>
      </w:r>
      <w:commentRangeEnd w:id="26"/>
      <w:r w:rsidR="00B22D01">
        <w:rPr>
          <w:rStyle w:val="Refdecomentario"/>
        </w:rPr>
        <w:commentReference w:id="26"/>
      </w:r>
      <w:r w:rsidR="005A33B9" w:rsidRPr="00C623AE">
        <w:rPr>
          <w:rFonts w:ascii="Bookman Old Style" w:hAnsi="Bookman Old Style"/>
        </w:rPr>
        <w:t xml:space="preserve">con </w:t>
      </w:r>
      <w:r w:rsidR="00DC335A" w:rsidRPr="00C623AE">
        <w:rPr>
          <w:rFonts w:ascii="Bookman Old Style" w:hAnsi="Bookman Old Style"/>
        </w:rPr>
        <w:t xml:space="preserve">tal </w:t>
      </w:r>
      <w:r w:rsidR="005A33B9" w:rsidRPr="00C623AE">
        <w:rPr>
          <w:rFonts w:ascii="Bookman Old Style" w:hAnsi="Bookman Old Style"/>
        </w:rPr>
        <w:t>desprecio</w:t>
      </w:r>
      <w:r w:rsidR="005750D7" w:rsidRPr="00C623AE">
        <w:rPr>
          <w:rFonts w:ascii="Bookman Old Style" w:hAnsi="Bookman Old Style"/>
        </w:rPr>
        <w:t xml:space="preserve">. </w:t>
      </w:r>
      <w:commentRangeStart w:id="29"/>
      <w:r w:rsidR="00783D77" w:rsidRPr="00C623AE">
        <w:rPr>
          <w:rFonts w:ascii="Bookman Old Style" w:hAnsi="Bookman Old Style"/>
        </w:rPr>
        <w:t>¿Le estaba tomando el pelo?</w:t>
      </w:r>
      <w:commentRangeEnd w:id="29"/>
      <w:r w:rsidR="00E12D8A">
        <w:rPr>
          <w:rStyle w:val="Refdecomentario"/>
        </w:rPr>
        <w:commentReference w:id="29"/>
      </w:r>
    </w:p>
    <w:p w14:paraId="126511EC" w14:textId="2880A7E1" w:rsidR="0018519E" w:rsidRPr="00C623AE" w:rsidRDefault="0018519E" w:rsidP="00BA7E32">
      <w:pPr>
        <w:spacing w:after="0" w:line="360" w:lineRule="auto"/>
        <w:ind w:firstLine="454"/>
        <w:jc w:val="both"/>
        <w:rPr>
          <w:rFonts w:ascii="Bookman Old Style" w:hAnsi="Bookman Old Style"/>
        </w:rPr>
      </w:pPr>
      <w:r w:rsidRPr="00C623AE">
        <w:rPr>
          <w:rFonts w:ascii="Bookman Old Style" w:hAnsi="Bookman Old Style"/>
        </w:rPr>
        <w:t>—</w:t>
      </w:r>
      <w:r w:rsidR="005E6043" w:rsidRPr="00C623AE">
        <w:rPr>
          <w:rFonts w:ascii="Bookman Old Style" w:hAnsi="Bookman Old Style"/>
        </w:rPr>
        <w:t xml:space="preserve">Te lo pregunto una última vez: </w:t>
      </w:r>
      <w:r w:rsidR="00DC3FEB" w:rsidRPr="00C623AE">
        <w:rPr>
          <w:rFonts w:ascii="Bookman Old Style" w:hAnsi="Bookman Old Style"/>
        </w:rPr>
        <w:t>¿</w:t>
      </w:r>
      <w:r w:rsidR="005E6043" w:rsidRPr="00C623AE">
        <w:rPr>
          <w:rFonts w:ascii="Bookman Old Style" w:hAnsi="Bookman Old Style"/>
        </w:rPr>
        <w:t>v</w:t>
      </w:r>
      <w:r w:rsidR="00DC3FEB" w:rsidRPr="00C623AE">
        <w:rPr>
          <w:rFonts w:ascii="Bookman Old Style" w:hAnsi="Bookman Old Style"/>
        </w:rPr>
        <w:t>ienes con nosotras a ver a mi padre o no?</w:t>
      </w:r>
    </w:p>
    <w:p w14:paraId="65484ADA" w14:textId="2E8E46A5" w:rsidR="00DC3FEB" w:rsidRPr="00C623AE" w:rsidRDefault="00DC3FEB" w:rsidP="00BA7E32">
      <w:pPr>
        <w:spacing w:after="0" w:line="360" w:lineRule="auto"/>
        <w:ind w:firstLine="454"/>
        <w:jc w:val="both"/>
        <w:rPr>
          <w:rFonts w:ascii="Bookman Old Style" w:hAnsi="Bookman Old Style"/>
        </w:rPr>
      </w:pPr>
      <w:r w:rsidRPr="00C623AE">
        <w:rPr>
          <w:rFonts w:ascii="Bookman Old Style" w:hAnsi="Bookman Old Style"/>
        </w:rPr>
        <w:t>—Si me lo hubieras dicho con tiempo, me lo habría montado. Así, de repente, imposible.</w:t>
      </w:r>
      <w:r w:rsidR="005274B2" w:rsidRPr="00C623AE">
        <w:rPr>
          <w:rFonts w:ascii="Bookman Old Style" w:hAnsi="Bookman Old Style"/>
        </w:rPr>
        <w:t xml:space="preserve"> Y menos hoy</w:t>
      </w:r>
      <w:r w:rsidR="009A58B3" w:rsidRPr="00C623AE">
        <w:rPr>
          <w:rFonts w:ascii="Bookman Old Style" w:hAnsi="Bookman Old Style"/>
        </w:rPr>
        <w:t>.</w:t>
      </w:r>
      <w:r w:rsidR="005274B2" w:rsidRPr="00C623AE">
        <w:rPr>
          <w:rFonts w:ascii="Bookman Old Style" w:hAnsi="Bookman Old Style"/>
        </w:rPr>
        <w:t xml:space="preserve"> Tara está de vacaciones.</w:t>
      </w:r>
    </w:p>
    <w:p w14:paraId="370AC792" w14:textId="5A0E5E36" w:rsidR="00DC3FEB" w:rsidRPr="00C623AE" w:rsidRDefault="005274B2" w:rsidP="00BA7E32">
      <w:pPr>
        <w:spacing w:after="0" w:line="360" w:lineRule="auto"/>
        <w:ind w:firstLine="454"/>
        <w:jc w:val="both"/>
        <w:rPr>
          <w:rFonts w:ascii="Bookman Old Style" w:hAnsi="Bookman Old Style"/>
        </w:rPr>
      </w:pPr>
      <w:r w:rsidRPr="00C623AE">
        <w:rPr>
          <w:rFonts w:ascii="Bookman Old Style" w:hAnsi="Bookman Old Style"/>
        </w:rPr>
        <w:t>—¿Cómo? ¿Tu jefe de cocina puede coger vacaciones un sábado</w:t>
      </w:r>
      <w:r w:rsidR="004F6A22" w:rsidRPr="00C623AE">
        <w:rPr>
          <w:rFonts w:ascii="Bookman Old Style" w:hAnsi="Bookman Old Style"/>
        </w:rPr>
        <w:t xml:space="preserve"> </w:t>
      </w:r>
      <w:r w:rsidR="001D50BA" w:rsidRPr="00C623AE">
        <w:rPr>
          <w:rFonts w:ascii="Bookman Old Style" w:hAnsi="Bookman Old Style"/>
        </w:rPr>
        <w:t>y tú</w:t>
      </w:r>
      <w:r w:rsidR="00957751">
        <w:rPr>
          <w:rFonts w:ascii="Bookman Old Style" w:hAnsi="Bookman Old Style"/>
        </w:rPr>
        <w:t>,</w:t>
      </w:r>
      <w:r w:rsidR="001D50BA" w:rsidRPr="00C623AE">
        <w:rPr>
          <w:rFonts w:ascii="Bookman Old Style" w:hAnsi="Bookman Old Style"/>
        </w:rPr>
        <w:t xml:space="preserve"> que eres el puto propietario</w:t>
      </w:r>
      <w:r w:rsidR="00957751">
        <w:rPr>
          <w:rFonts w:ascii="Bookman Old Style" w:hAnsi="Bookman Old Style"/>
        </w:rPr>
        <w:t>,</w:t>
      </w:r>
      <w:r w:rsidR="001D50BA" w:rsidRPr="00C623AE">
        <w:rPr>
          <w:rFonts w:ascii="Bookman Old Style" w:hAnsi="Bookman Old Style"/>
        </w:rPr>
        <w:t xml:space="preserve"> no puedes</w:t>
      </w:r>
      <w:r w:rsidRPr="00C623AE">
        <w:rPr>
          <w:rFonts w:ascii="Bookman Old Style" w:hAnsi="Bookman Old Style"/>
        </w:rPr>
        <w:t>? ¿Tú me tomas por idiota?</w:t>
      </w:r>
    </w:p>
    <w:p w14:paraId="26724D1F" w14:textId="2B2FB8C8" w:rsidR="00D160AD" w:rsidRPr="00C623AE" w:rsidRDefault="005274B2" w:rsidP="00BA7E32">
      <w:pPr>
        <w:spacing w:after="0" w:line="360" w:lineRule="auto"/>
        <w:ind w:firstLine="454"/>
        <w:jc w:val="both"/>
        <w:rPr>
          <w:rFonts w:ascii="Bookman Old Style" w:hAnsi="Bookman Old Style"/>
        </w:rPr>
      </w:pPr>
      <w:r w:rsidRPr="00C623AE">
        <w:rPr>
          <w:rFonts w:ascii="Bookman Old Style" w:hAnsi="Bookman Old Style"/>
        </w:rPr>
        <w:t xml:space="preserve">—Mami, </w:t>
      </w:r>
      <w:proofErr w:type="gramStart"/>
      <w:r w:rsidRPr="00C623AE">
        <w:rPr>
          <w:rFonts w:ascii="Bookman Old Style" w:hAnsi="Bookman Old Style"/>
        </w:rPr>
        <w:t>porfi</w:t>
      </w:r>
      <w:proofErr w:type="gramEnd"/>
      <w:r w:rsidR="007E5675" w:rsidRPr="00C623AE">
        <w:rPr>
          <w:rFonts w:ascii="Bookman Old Style" w:hAnsi="Bookman Old Style"/>
        </w:rPr>
        <w:t>.</w:t>
      </w:r>
      <w:r w:rsidRPr="00C623AE">
        <w:rPr>
          <w:rFonts w:ascii="Bookman Old Style" w:hAnsi="Bookman Old Style"/>
        </w:rPr>
        <w:t xml:space="preserve"> —</w:t>
      </w:r>
      <w:r w:rsidR="00522DF5" w:rsidRPr="00C623AE">
        <w:rPr>
          <w:rFonts w:ascii="Bookman Old Style" w:hAnsi="Bookman Old Style"/>
        </w:rPr>
        <w:t xml:space="preserve">Paula </w:t>
      </w:r>
      <w:r w:rsidR="00B778B2" w:rsidRPr="00C623AE">
        <w:rPr>
          <w:rFonts w:ascii="Bookman Old Style" w:hAnsi="Bookman Old Style"/>
        </w:rPr>
        <w:t xml:space="preserve">tenía la </w:t>
      </w:r>
      <w:r w:rsidR="00005100" w:rsidRPr="00C623AE">
        <w:rPr>
          <w:rFonts w:ascii="Bookman Old Style" w:hAnsi="Bookman Old Style"/>
        </w:rPr>
        <w:t>cara</w:t>
      </w:r>
      <w:r w:rsidR="00D160AD" w:rsidRPr="00C623AE">
        <w:rPr>
          <w:rFonts w:ascii="Bookman Old Style" w:hAnsi="Bookman Old Style"/>
        </w:rPr>
        <w:t xml:space="preserve"> arrugada</w:t>
      </w:r>
      <w:r w:rsidR="00B778B2" w:rsidRPr="00C623AE">
        <w:rPr>
          <w:rFonts w:ascii="Bookman Old Style" w:hAnsi="Bookman Old Style"/>
        </w:rPr>
        <w:t xml:space="preserve"> y </w:t>
      </w:r>
      <w:r w:rsidR="00D160AD" w:rsidRPr="00C623AE">
        <w:rPr>
          <w:rFonts w:ascii="Bookman Old Style" w:hAnsi="Bookman Old Style"/>
        </w:rPr>
        <w:t>un puchero en la boca</w:t>
      </w:r>
      <w:r w:rsidR="00B778B2" w:rsidRPr="00C623AE">
        <w:rPr>
          <w:rFonts w:ascii="Bookman Old Style" w:hAnsi="Bookman Old Style"/>
        </w:rPr>
        <w:t>.</w:t>
      </w:r>
      <w:r w:rsidR="00857801">
        <w:rPr>
          <w:rFonts w:ascii="Bookman Old Style" w:hAnsi="Bookman Old Style"/>
        </w:rPr>
        <w:t xml:space="preserve"> </w:t>
      </w:r>
      <w:r w:rsidR="00D71EC0" w:rsidRPr="00C623AE">
        <w:rPr>
          <w:rFonts w:ascii="Bookman Old Style" w:hAnsi="Bookman Old Style"/>
        </w:rPr>
        <w:t xml:space="preserve">Su expresión </w:t>
      </w:r>
      <w:r w:rsidR="00D160AD" w:rsidRPr="00C623AE">
        <w:rPr>
          <w:rFonts w:ascii="Bookman Old Style" w:hAnsi="Bookman Old Style"/>
        </w:rPr>
        <w:t>provocó que las lágrimas brotaran por sí solas</w:t>
      </w:r>
      <w:r w:rsidR="00D71EC0" w:rsidRPr="00C623AE">
        <w:rPr>
          <w:rFonts w:ascii="Bookman Old Style" w:hAnsi="Bookman Old Style"/>
        </w:rPr>
        <w:t xml:space="preserve"> en los ojos de Julia y </w:t>
      </w:r>
      <w:r w:rsidR="00D4557A" w:rsidRPr="00C623AE">
        <w:rPr>
          <w:rFonts w:ascii="Bookman Old Style" w:hAnsi="Bookman Old Style"/>
        </w:rPr>
        <w:t>le sujetó la cara con ambas manos</w:t>
      </w:r>
      <w:r w:rsidR="00D160AD" w:rsidRPr="00C623AE">
        <w:rPr>
          <w:rFonts w:ascii="Bookman Old Style" w:hAnsi="Bookman Old Style"/>
        </w:rPr>
        <w:t>.</w:t>
      </w:r>
    </w:p>
    <w:p w14:paraId="7BEB2ABF" w14:textId="3AA49CAA" w:rsidR="00D160AD" w:rsidRPr="00C623AE" w:rsidRDefault="00D160AD" w:rsidP="00BA7E32">
      <w:pPr>
        <w:spacing w:after="0" w:line="360" w:lineRule="auto"/>
        <w:ind w:firstLine="454"/>
        <w:jc w:val="both"/>
        <w:rPr>
          <w:rFonts w:ascii="Bookman Old Style" w:hAnsi="Bookman Old Style"/>
        </w:rPr>
      </w:pPr>
      <w:r w:rsidRPr="00C623AE">
        <w:rPr>
          <w:rFonts w:ascii="Bookman Old Style" w:hAnsi="Bookman Old Style"/>
        </w:rPr>
        <w:t>—¿Tiene mami cara de idiota, Paula?</w:t>
      </w:r>
    </w:p>
    <w:p w14:paraId="05ABF8B5" w14:textId="442D6843" w:rsidR="00D160AD" w:rsidRPr="00C623AE" w:rsidRDefault="00D160AD" w:rsidP="00BA7E32">
      <w:pPr>
        <w:spacing w:after="0" w:line="360" w:lineRule="auto"/>
        <w:ind w:firstLine="454"/>
        <w:jc w:val="both"/>
        <w:rPr>
          <w:rFonts w:ascii="Bookman Old Style" w:hAnsi="Bookman Old Style"/>
        </w:rPr>
      </w:pPr>
      <w:r w:rsidRPr="00C623AE">
        <w:rPr>
          <w:rFonts w:ascii="Bookman Old Style" w:hAnsi="Bookman Old Style"/>
        </w:rPr>
        <w:t>—Julia, para</w:t>
      </w:r>
      <w:r w:rsidR="00137282" w:rsidRPr="00C623AE">
        <w:rPr>
          <w:rFonts w:ascii="Bookman Old Style" w:hAnsi="Bookman Old Style"/>
        </w:rPr>
        <w:t>.</w:t>
      </w:r>
      <w:r w:rsidR="001E503E" w:rsidRPr="00C623AE">
        <w:rPr>
          <w:rFonts w:ascii="Bookman Old Style" w:hAnsi="Bookman Old Style"/>
        </w:rPr>
        <w:t xml:space="preserve"> —Pedro l</w:t>
      </w:r>
      <w:r w:rsidR="00D71EC0" w:rsidRPr="00C623AE">
        <w:rPr>
          <w:rFonts w:ascii="Bookman Old Style" w:hAnsi="Bookman Old Style"/>
        </w:rPr>
        <w:t>e</w:t>
      </w:r>
      <w:r w:rsidR="001E503E" w:rsidRPr="00C623AE">
        <w:rPr>
          <w:rFonts w:ascii="Bookman Old Style" w:hAnsi="Bookman Old Style"/>
        </w:rPr>
        <w:t xml:space="preserve"> agarró los hombros </w:t>
      </w:r>
      <w:r w:rsidR="00D4557A" w:rsidRPr="00C623AE">
        <w:rPr>
          <w:rFonts w:ascii="Bookman Old Style" w:hAnsi="Bookman Old Style"/>
        </w:rPr>
        <w:t xml:space="preserve">y la separó </w:t>
      </w:r>
      <w:r w:rsidR="001E503E" w:rsidRPr="00C623AE">
        <w:rPr>
          <w:rFonts w:ascii="Bookman Old Style" w:hAnsi="Bookman Old Style"/>
        </w:rPr>
        <w:t>de la niña.</w:t>
      </w:r>
    </w:p>
    <w:p w14:paraId="682674A1" w14:textId="62B798DA" w:rsidR="001E503E" w:rsidRPr="00C623AE" w:rsidRDefault="001E503E" w:rsidP="00BA7E32">
      <w:pPr>
        <w:spacing w:after="0" w:line="360" w:lineRule="auto"/>
        <w:ind w:firstLine="454"/>
        <w:jc w:val="both"/>
        <w:rPr>
          <w:rFonts w:ascii="Bookman Old Style" w:hAnsi="Bookman Old Style"/>
        </w:rPr>
      </w:pPr>
      <w:r w:rsidRPr="00C623AE">
        <w:rPr>
          <w:rFonts w:ascii="Bookman Old Style" w:hAnsi="Bookman Old Style"/>
        </w:rPr>
        <w:t>—Si no vienes con nosotras hoy, es mejor que hagas las maletas porque esta noche no te quiero en casa.</w:t>
      </w:r>
    </w:p>
    <w:p w14:paraId="32466D59" w14:textId="677F82F3" w:rsidR="001E503E" w:rsidRPr="00C623AE" w:rsidRDefault="00B82423" w:rsidP="00BA7E32">
      <w:pPr>
        <w:spacing w:after="0" w:line="360" w:lineRule="auto"/>
        <w:ind w:firstLine="454"/>
        <w:jc w:val="both"/>
        <w:rPr>
          <w:rFonts w:ascii="Bookman Old Style" w:hAnsi="Bookman Old Style"/>
        </w:rPr>
      </w:pPr>
      <w:r w:rsidRPr="00C623AE">
        <w:rPr>
          <w:rFonts w:ascii="Bookman Old Style" w:hAnsi="Bookman Old Style"/>
        </w:rPr>
        <w:t>—</w:t>
      </w:r>
      <w:r w:rsidR="00137282" w:rsidRPr="00C623AE">
        <w:rPr>
          <w:rFonts w:ascii="Bookman Old Style" w:hAnsi="Bookman Old Style"/>
        </w:rPr>
        <w:t>Dime que estás bromeando.</w:t>
      </w:r>
      <w:r w:rsidR="00604165" w:rsidRPr="00C623AE">
        <w:rPr>
          <w:rFonts w:ascii="Bookman Old Style" w:hAnsi="Bookman Old Style"/>
        </w:rPr>
        <w:t xml:space="preserve"> —</w:t>
      </w:r>
      <w:commentRangeStart w:id="30"/>
      <w:r w:rsidR="00AD6F2A" w:rsidRPr="00C623AE">
        <w:rPr>
          <w:rFonts w:ascii="Bookman Old Style" w:hAnsi="Bookman Old Style"/>
        </w:rPr>
        <w:t>Pedro la miraba con los ojos más abiertos</w:t>
      </w:r>
      <w:r w:rsidR="00AF17D9" w:rsidRPr="00C623AE">
        <w:rPr>
          <w:rFonts w:ascii="Bookman Old Style" w:hAnsi="Bookman Old Style"/>
        </w:rPr>
        <w:t>,</w:t>
      </w:r>
      <w:r w:rsidR="00AD6F2A" w:rsidRPr="00C623AE">
        <w:rPr>
          <w:rFonts w:ascii="Bookman Old Style" w:hAnsi="Bookman Old Style"/>
        </w:rPr>
        <w:t xml:space="preserve"> imposible</w:t>
      </w:r>
      <w:r w:rsidRPr="00C623AE">
        <w:rPr>
          <w:rFonts w:ascii="Bookman Old Style" w:hAnsi="Bookman Old Style"/>
        </w:rPr>
        <w:t>.</w:t>
      </w:r>
      <w:commentRangeEnd w:id="30"/>
      <w:r w:rsidR="00336D1B">
        <w:rPr>
          <w:rStyle w:val="Refdecomentario"/>
        </w:rPr>
        <w:commentReference w:id="30"/>
      </w:r>
    </w:p>
    <w:p w14:paraId="1FD9224F" w14:textId="6BAF7D27" w:rsidR="00B82423" w:rsidRPr="00C623AE" w:rsidRDefault="00B82423" w:rsidP="00BA7E32">
      <w:pPr>
        <w:spacing w:after="0" w:line="360" w:lineRule="auto"/>
        <w:ind w:firstLine="454"/>
        <w:jc w:val="both"/>
        <w:rPr>
          <w:rFonts w:ascii="Bookman Old Style" w:hAnsi="Bookman Old Style"/>
        </w:rPr>
      </w:pPr>
      <w:r w:rsidRPr="00C623AE">
        <w:rPr>
          <w:rFonts w:ascii="Bookman Old Style" w:hAnsi="Bookman Old Style"/>
        </w:rPr>
        <w:t>—Mami, ¿qué dices?</w:t>
      </w:r>
    </w:p>
    <w:p w14:paraId="00237C81" w14:textId="0853898B" w:rsidR="00970F7C" w:rsidRPr="00C623AE" w:rsidRDefault="00970F7C" w:rsidP="00BA7E32">
      <w:pPr>
        <w:spacing w:after="0" w:line="360" w:lineRule="auto"/>
        <w:ind w:firstLine="454"/>
        <w:jc w:val="both"/>
        <w:rPr>
          <w:rFonts w:ascii="Bookman Old Style" w:hAnsi="Bookman Old Style"/>
        </w:rPr>
      </w:pPr>
      <w:r w:rsidRPr="00C623AE">
        <w:rPr>
          <w:rFonts w:ascii="Bookman Old Style" w:hAnsi="Bookman Old Style"/>
        </w:rPr>
        <w:t xml:space="preserve">Adela empezó a llorar y Paula </w:t>
      </w:r>
      <w:r w:rsidR="00FB3C6A" w:rsidRPr="00C623AE">
        <w:rPr>
          <w:rFonts w:ascii="Bookman Old Style" w:hAnsi="Bookman Old Style"/>
        </w:rPr>
        <w:t>bajó de la silla y se agarró a las piernas de su padre, escondiendo la cabeza</w:t>
      </w:r>
      <w:r w:rsidR="0099574D" w:rsidRPr="00C623AE">
        <w:rPr>
          <w:rFonts w:ascii="Bookman Old Style" w:hAnsi="Bookman Old Style"/>
        </w:rPr>
        <w:t>.</w:t>
      </w:r>
    </w:p>
    <w:p w14:paraId="206E3421" w14:textId="07F533B6" w:rsidR="0099574D" w:rsidRPr="00C623AE" w:rsidRDefault="0099574D" w:rsidP="00BA7E32">
      <w:pPr>
        <w:spacing w:after="0" w:line="360" w:lineRule="auto"/>
        <w:ind w:firstLine="454"/>
        <w:jc w:val="both"/>
        <w:rPr>
          <w:rFonts w:ascii="Bookman Old Style" w:hAnsi="Bookman Old Style"/>
        </w:rPr>
      </w:pPr>
      <w:r w:rsidRPr="00C623AE">
        <w:rPr>
          <w:rFonts w:ascii="Bookman Old Style" w:hAnsi="Bookman Old Style"/>
        </w:rPr>
        <w:t xml:space="preserve">—Julia, te estás </w:t>
      </w:r>
      <w:r w:rsidR="00957751">
        <w:rPr>
          <w:rFonts w:ascii="Bookman Old Style" w:hAnsi="Bookman Old Style"/>
        </w:rPr>
        <w:t>descontrolando</w:t>
      </w:r>
      <w:r w:rsidRPr="00C623AE">
        <w:rPr>
          <w:rFonts w:ascii="Bookman Old Style" w:hAnsi="Bookman Old Style"/>
        </w:rPr>
        <w:t xml:space="preserve">. </w:t>
      </w:r>
      <w:r w:rsidR="007C4C6E" w:rsidRPr="00C623AE">
        <w:rPr>
          <w:rFonts w:ascii="Bookman Old Style" w:hAnsi="Bookman Old Style"/>
        </w:rPr>
        <w:t>Vamos mañana a ver a tu padre, te lo prometo.</w:t>
      </w:r>
    </w:p>
    <w:p w14:paraId="640E5CEF" w14:textId="588901DF" w:rsidR="007C4C6E" w:rsidRPr="00C623AE" w:rsidRDefault="007C4C6E" w:rsidP="00BA7E32">
      <w:pPr>
        <w:spacing w:after="0" w:line="360" w:lineRule="auto"/>
        <w:ind w:firstLine="454"/>
        <w:jc w:val="both"/>
        <w:rPr>
          <w:rFonts w:ascii="Bookman Old Style" w:hAnsi="Bookman Old Style"/>
        </w:rPr>
      </w:pPr>
      <w:r w:rsidRPr="00C623AE">
        <w:rPr>
          <w:rFonts w:ascii="Bookman Old Style" w:hAnsi="Bookman Old Style"/>
        </w:rPr>
        <w:t>—</w:t>
      </w:r>
      <w:r w:rsidR="00BA3CC1" w:rsidRPr="00C623AE">
        <w:rPr>
          <w:rFonts w:ascii="Bookman Old Style" w:hAnsi="Bookman Old Style"/>
        </w:rPr>
        <w:t>¿</w:t>
      </w:r>
      <w:r w:rsidRPr="00C623AE">
        <w:rPr>
          <w:rFonts w:ascii="Bookman Old Style" w:hAnsi="Bookman Old Style"/>
        </w:rPr>
        <w:t>Te lo promet</w:t>
      </w:r>
      <w:r w:rsidR="00BA3CC1" w:rsidRPr="00C623AE">
        <w:rPr>
          <w:rFonts w:ascii="Bookman Old Style" w:hAnsi="Bookman Old Style"/>
        </w:rPr>
        <w:t xml:space="preserve">o? </w:t>
      </w:r>
      <w:r w:rsidR="00602B99" w:rsidRPr="00C623AE">
        <w:rPr>
          <w:rFonts w:ascii="Bookman Old Style" w:hAnsi="Bookman Old Style"/>
        </w:rPr>
        <w:t>¿</w:t>
      </w:r>
      <w:r w:rsidR="00BA3CC1" w:rsidRPr="00C623AE">
        <w:rPr>
          <w:rFonts w:ascii="Bookman Old Style" w:hAnsi="Bookman Old Style"/>
        </w:rPr>
        <w:t>Tú crees que aún me creo tus promesas?</w:t>
      </w:r>
      <w:r w:rsidR="00BA3CC1" w:rsidRPr="00C623AE">
        <w:rPr>
          <w:rFonts w:ascii="Bookman Old Style" w:hAnsi="Bookman Old Style"/>
          <w:i/>
          <w:iCs/>
        </w:rPr>
        <w:t xml:space="preserve"> </w:t>
      </w:r>
      <w:r w:rsidR="00A95619" w:rsidRPr="00C623AE">
        <w:rPr>
          <w:rFonts w:ascii="Bookman Old Style" w:hAnsi="Bookman Old Style"/>
        </w:rPr>
        <w:t>¡No cumples ni una!</w:t>
      </w:r>
    </w:p>
    <w:p w14:paraId="26D613AF" w14:textId="2BE6DBF3" w:rsidR="007C4C6E" w:rsidRPr="00C623AE" w:rsidRDefault="00A95619" w:rsidP="00BA7E32">
      <w:pPr>
        <w:spacing w:after="0" w:line="360" w:lineRule="auto"/>
        <w:ind w:firstLine="454"/>
        <w:jc w:val="both"/>
        <w:rPr>
          <w:rFonts w:ascii="Bookman Old Style" w:hAnsi="Bookman Old Style"/>
        </w:rPr>
      </w:pPr>
      <w:r w:rsidRPr="00C623AE">
        <w:rPr>
          <w:rFonts w:ascii="Bookman Old Style" w:hAnsi="Bookman Old Style"/>
        </w:rPr>
        <w:t xml:space="preserve">Los sollozos iniciales de las niñas </w:t>
      </w:r>
      <w:r w:rsidR="008A6140" w:rsidRPr="00C623AE">
        <w:rPr>
          <w:rFonts w:ascii="Bookman Old Style" w:hAnsi="Bookman Old Style"/>
        </w:rPr>
        <w:t xml:space="preserve">subían </w:t>
      </w:r>
      <w:r w:rsidRPr="00C623AE">
        <w:rPr>
          <w:rFonts w:ascii="Bookman Old Style" w:hAnsi="Bookman Old Style"/>
        </w:rPr>
        <w:t>de volumen.</w:t>
      </w:r>
    </w:p>
    <w:p w14:paraId="1123A161" w14:textId="20E78E71" w:rsidR="007445C6" w:rsidRPr="00C623AE" w:rsidRDefault="007445C6" w:rsidP="00BA7E32">
      <w:pPr>
        <w:spacing w:after="0" w:line="360" w:lineRule="auto"/>
        <w:ind w:firstLine="454"/>
        <w:jc w:val="both"/>
        <w:rPr>
          <w:rFonts w:ascii="Bookman Old Style" w:hAnsi="Bookman Old Style"/>
        </w:rPr>
      </w:pPr>
      <w:r w:rsidRPr="00C623AE">
        <w:rPr>
          <w:rFonts w:ascii="Bookman Old Style" w:hAnsi="Bookman Old Style"/>
        </w:rPr>
        <w:t>—¡Dejad de llorar, vosotras dos! —gritó Julia</w:t>
      </w:r>
      <w:r w:rsidR="00A64626" w:rsidRPr="00C623AE">
        <w:rPr>
          <w:rFonts w:ascii="Bookman Old Style" w:hAnsi="Bookman Old Style"/>
        </w:rPr>
        <w:t>. La cara le ardía,</w:t>
      </w:r>
      <w:r w:rsidRPr="00C623AE">
        <w:rPr>
          <w:rFonts w:ascii="Bookman Old Style" w:hAnsi="Bookman Old Style"/>
        </w:rPr>
        <w:t xml:space="preserve"> </w:t>
      </w:r>
      <w:r w:rsidR="00A64626" w:rsidRPr="00C623AE">
        <w:rPr>
          <w:rFonts w:ascii="Bookman Old Style" w:hAnsi="Bookman Old Style"/>
        </w:rPr>
        <w:t xml:space="preserve">como si toda la </w:t>
      </w:r>
      <w:r w:rsidRPr="00C623AE">
        <w:rPr>
          <w:rFonts w:ascii="Bookman Old Style" w:hAnsi="Bookman Old Style"/>
        </w:rPr>
        <w:t xml:space="preserve">sangre </w:t>
      </w:r>
      <w:r w:rsidR="00A64626" w:rsidRPr="00C623AE">
        <w:rPr>
          <w:rFonts w:ascii="Bookman Old Style" w:hAnsi="Bookman Old Style"/>
        </w:rPr>
        <w:t>le hubiera subido a la cabeza</w:t>
      </w:r>
      <w:r w:rsidRPr="00C623AE">
        <w:rPr>
          <w:rFonts w:ascii="Bookman Old Style" w:hAnsi="Bookman Old Style"/>
        </w:rPr>
        <w:t>. Todo era culpa del maldito restaurante.</w:t>
      </w:r>
    </w:p>
    <w:p w14:paraId="05295CD8" w14:textId="1B199D6F" w:rsidR="00514238" w:rsidRPr="00C623AE" w:rsidRDefault="00514238" w:rsidP="00BA7E32">
      <w:pPr>
        <w:spacing w:after="0" w:line="360" w:lineRule="auto"/>
        <w:ind w:firstLine="454"/>
        <w:jc w:val="both"/>
        <w:rPr>
          <w:rFonts w:ascii="Bookman Old Style" w:hAnsi="Bookman Old Style"/>
        </w:rPr>
      </w:pPr>
      <w:r w:rsidRPr="00C623AE">
        <w:rPr>
          <w:rFonts w:ascii="Bookman Old Style" w:hAnsi="Bookman Old Style"/>
        </w:rPr>
        <w:lastRenderedPageBreak/>
        <w:t>—Julia</w:t>
      </w:r>
      <w:r w:rsidR="00A64626" w:rsidRPr="00C623AE">
        <w:rPr>
          <w:rFonts w:ascii="Bookman Old Style" w:hAnsi="Bookman Old Style"/>
        </w:rPr>
        <w:t>, por favor</w:t>
      </w:r>
      <w:r w:rsidR="00602B99" w:rsidRPr="00C623AE">
        <w:rPr>
          <w:rFonts w:ascii="Bookman Old Style" w:hAnsi="Bookman Old Style"/>
        </w:rPr>
        <w:t>.</w:t>
      </w:r>
      <w:r w:rsidR="00A64626" w:rsidRPr="00C623AE">
        <w:rPr>
          <w:rFonts w:ascii="Bookman Old Style" w:hAnsi="Bookman Old Style"/>
        </w:rPr>
        <w:t xml:space="preserve"> —Pedro alargó el brazo para tocarla, pero ella dio un paso atrás. Conocía su tacto y no iba a permitir que la amansara como siempre</w:t>
      </w:r>
      <w:r w:rsidRPr="00C623AE">
        <w:rPr>
          <w:rFonts w:ascii="Bookman Old Style" w:hAnsi="Bookman Old Style"/>
        </w:rPr>
        <w:t>.</w:t>
      </w:r>
    </w:p>
    <w:p w14:paraId="5D68EE29" w14:textId="30606537" w:rsidR="00514238" w:rsidRPr="00C623AE" w:rsidRDefault="00514238" w:rsidP="00BA7E32">
      <w:pPr>
        <w:spacing w:after="0" w:line="360" w:lineRule="auto"/>
        <w:ind w:firstLine="454"/>
        <w:jc w:val="both"/>
        <w:rPr>
          <w:rFonts w:ascii="Bookman Old Style" w:hAnsi="Bookman Old Style"/>
        </w:rPr>
      </w:pPr>
      <w:r w:rsidRPr="00C623AE">
        <w:rPr>
          <w:rFonts w:ascii="Bookman Old Style" w:hAnsi="Bookman Old Style"/>
        </w:rPr>
        <w:t>—</w:t>
      </w:r>
      <w:r w:rsidR="004A2E66" w:rsidRPr="00C623AE">
        <w:rPr>
          <w:rFonts w:ascii="Bookman Old Style" w:hAnsi="Bookman Old Style"/>
        </w:rPr>
        <w:t>¿</w:t>
      </w:r>
      <w:r w:rsidR="008A6140" w:rsidRPr="00C623AE">
        <w:rPr>
          <w:rFonts w:ascii="Bookman Old Style" w:hAnsi="Bookman Old Style"/>
        </w:rPr>
        <w:t>V</w:t>
      </w:r>
      <w:r w:rsidRPr="00C623AE">
        <w:rPr>
          <w:rFonts w:ascii="Bookman Old Style" w:hAnsi="Bookman Old Style"/>
        </w:rPr>
        <w:t>ienes con nosotras o te vas al restaurante</w:t>
      </w:r>
      <w:r w:rsidR="004A2E66" w:rsidRPr="00C623AE">
        <w:rPr>
          <w:rFonts w:ascii="Bookman Old Style" w:hAnsi="Bookman Old Style"/>
        </w:rPr>
        <w:t>?</w:t>
      </w:r>
    </w:p>
    <w:p w14:paraId="34BC4FDA" w14:textId="7B5F684B" w:rsidR="00514238" w:rsidRPr="00C623AE" w:rsidRDefault="00514238" w:rsidP="00BA7E32">
      <w:pPr>
        <w:spacing w:after="0" w:line="360" w:lineRule="auto"/>
        <w:ind w:firstLine="454"/>
        <w:jc w:val="both"/>
        <w:rPr>
          <w:rFonts w:ascii="Bookman Old Style" w:hAnsi="Bookman Old Style"/>
        </w:rPr>
      </w:pPr>
      <w:r w:rsidRPr="00C623AE">
        <w:rPr>
          <w:rFonts w:ascii="Bookman Old Style" w:hAnsi="Bookman Old Style"/>
        </w:rPr>
        <w:t xml:space="preserve">Pedro la miró </w:t>
      </w:r>
      <w:r w:rsidR="008A6140" w:rsidRPr="00C623AE">
        <w:rPr>
          <w:rFonts w:ascii="Bookman Old Style" w:hAnsi="Bookman Old Style"/>
        </w:rPr>
        <w:t xml:space="preserve">durante </w:t>
      </w:r>
      <w:r w:rsidR="004A2E66" w:rsidRPr="00C623AE">
        <w:rPr>
          <w:rFonts w:ascii="Bookman Old Style" w:hAnsi="Bookman Old Style"/>
        </w:rPr>
        <w:t xml:space="preserve">lo que pareció un </w:t>
      </w:r>
      <w:r w:rsidR="009D221F" w:rsidRPr="00C623AE">
        <w:rPr>
          <w:rFonts w:ascii="Bookman Old Style" w:hAnsi="Bookman Old Style"/>
        </w:rPr>
        <w:t xml:space="preserve">interminable </w:t>
      </w:r>
      <w:r w:rsidR="004A2E66" w:rsidRPr="00C623AE">
        <w:rPr>
          <w:rFonts w:ascii="Bookman Old Style" w:hAnsi="Bookman Old Style"/>
        </w:rPr>
        <w:t>minuto</w:t>
      </w:r>
      <w:r w:rsidR="00EE5E02" w:rsidRPr="00C623AE">
        <w:rPr>
          <w:rFonts w:ascii="Bookman Old Style" w:hAnsi="Bookman Old Style"/>
        </w:rPr>
        <w:t xml:space="preserve">. </w:t>
      </w:r>
      <w:r w:rsidR="009D221F" w:rsidRPr="00C623AE">
        <w:rPr>
          <w:rFonts w:ascii="Bookman Old Style" w:hAnsi="Bookman Old Style"/>
        </w:rPr>
        <w:t xml:space="preserve">El llanto de las niñas no cesaba, pero no </w:t>
      </w:r>
      <w:r w:rsidRPr="00C623AE">
        <w:rPr>
          <w:rFonts w:ascii="Bookman Old Style" w:hAnsi="Bookman Old Style"/>
        </w:rPr>
        <w:t xml:space="preserve">estaba dispuesta a que </w:t>
      </w:r>
      <w:commentRangeStart w:id="31"/>
      <w:del w:id="32" w:author="Sinjania Natalia Martínez" w:date="2025-12-12T11:38:00Z" w16du:dateUtc="2025-12-12T10:38:00Z">
        <w:r w:rsidR="009D221F" w:rsidRPr="00C623AE" w:rsidDel="000808C2">
          <w:rPr>
            <w:rFonts w:ascii="Bookman Old Style" w:hAnsi="Bookman Old Style"/>
          </w:rPr>
          <w:delText>est</w:delText>
        </w:r>
        <w:r w:rsidRPr="00C623AE" w:rsidDel="000808C2">
          <w:rPr>
            <w:rFonts w:ascii="Bookman Old Style" w:hAnsi="Bookman Old Style"/>
          </w:rPr>
          <w:delText xml:space="preserve">e </w:delText>
        </w:r>
      </w:del>
      <w:ins w:id="33" w:author="Sinjania Natalia Martínez" w:date="2025-12-12T11:38:00Z" w16du:dateUtc="2025-12-12T10:38:00Z">
        <w:r w:rsidR="000808C2">
          <w:rPr>
            <w:rFonts w:ascii="Bookman Old Style" w:hAnsi="Bookman Old Style"/>
          </w:rPr>
          <w:t>ese</w:t>
        </w:r>
        <w:r w:rsidR="000808C2" w:rsidRPr="00C623AE">
          <w:rPr>
            <w:rFonts w:ascii="Bookman Old Style" w:hAnsi="Bookman Old Style"/>
          </w:rPr>
          <w:t xml:space="preserve"> </w:t>
        </w:r>
      </w:ins>
      <w:commentRangeEnd w:id="31"/>
      <w:ins w:id="34" w:author="Sinjania Natalia Martínez" w:date="2025-12-12T11:39:00Z" w16du:dateUtc="2025-12-12T10:39:00Z">
        <w:r w:rsidR="0095054A">
          <w:rPr>
            <w:rStyle w:val="Refdecomentario"/>
          </w:rPr>
          <w:commentReference w:id="31"/>
        </w:r>
      </w:ins>
      <w:r w:rsidR="009D221F" w:rsidRPr="00C623AE">
        <w:rPr>
          <w:rFonts w:ascii="Bookman Old Style" w:hAnsi="Bookman Old Style"/>
        </w:rPr>
        <w:t xml:space="preserve">hombre le </w:t>
      </w:r>
      <w:r w:rsidRPr="00C623AE">
        <w:rPr>
          <w:rFonts w:ascii="Bookman Old Style" w:hAnsi="Bookman Old Style"/>
        </w:rPr>
        <w:t xml:space="preserve">tomara más el pelo. </w:t>
      </w:r>
      <w:r w:rsidR="00263015" w:rsidRPr="00C623AE">
        <w:rPr>
          <w:rFonts w:ascii="Bookman Old Style" w:hAnsi="Bookman Old Style"/>
        </w:rPr>
        <w:t>Se mantuvo callada.</w:t>
      </w:r>
    </w:p>
    <w:p w14:paraId="4B8A3CD2" w14:textId="30D396C7" w:rsidR="00263015" w:rsidRPr="00C623AE" w:rsidRDefault="00263015" w:rsidP="00BA7E32">
      <w:pPr>
        <w:spacing w:after="0" w:line="360" w:lineRule="auto"/>
        <w:ind w:firstLine="454"/>
        <w:jc w:val="both"/>
        <w:rPr>
          <w:rFonts w:ascii="Bookman Old Style" w:hAnsi="Bookman Old Style"/>
        </w:rPr>
      </w:pPr>
      <w:r w:rsidRPr="00C623AE">
        <w:rPr>
          <w:rFonts w:ascii="Bookman Old Style" w:hAnsi="Bookman Old Style"/>
        </w:rPr>
        <w:t xml:space="preserve">Pedro se agachó y abrazó a Paula, </w:t>
      </w:r>
      <w:r w:rsidR="009D221F" w:rsidRPr="00C623AE">
        <w:rPr>
          <w:rFonts w:ascii="Bookman Old Style" w:hAnsi="Bookman Old Style"/>
        </w:rPr>
        <w:t xml:space="preserve">y </w:t>
      </w:r>
      <w:r w:rsidR="00A32757" w:rsidRPr="00C623AE">
        <w:rPr>
          <w:rFonts w:ascii="Bookman Old Style" w:hAnsi="Bookman Old Style"/>
        </w:rPr>
        <w:t xml:space="preserve">el aire entró de nuevo en los pulmones de </w:t>
      </w:r>
      <w:r w:rsidRPr="00C623AE">
        <w:rPr>
          <w:rFonts w:ascii="Bookman Old Style" w:hAnsi="Bookman Old Style"/>
        </w:rPr>
        <w:t>Julia</w:t>
      </w:r>
      <w:r w:rsidR="00C47BA1" w:rsidRPr="00C623AE">
        <w:rPr>
          <w:rFonts w:ascii="Bookman Old Style" w:hAnsi="Bookman Old Style"/>
        </w:rPr>
        <w:t>.</w:t>
      </w:r>
      <w:r w:rsidR="00A32757" w:rsidRPr="00C623AE">
        <w:rPr>
          <w:rFonts w:ascii="Bookman Old Style" w:hAnsi="Bookman Old Style"/>
        </w:rPr>
        <w:t xml:space="preserve"> Quizás esta vez…</w:t>
      </w:r>
    </w:p>
    <w:p w14:paraId="121FD250" w14:textId="5AEA536D" w:rsidR="00263015" w:rsidRPr="00C623AE" w:rsidRDefault="00263015" w:rsidP="00BA7E32">
      <w:pPr>
        <w:spacing w:after="0" w:line="360" w:lineRule="auto"/>
        <w:ind w:firstLine="454"/>
        <w:jc w:val="both"/>
        <w:rPr>
          <w:rFonts w:ascii="Bookman Old Style" w:hAnsi="Bookman Old Style"/>
        </w:rPr>
      </w:pPr>
      <w:r w:rsidRPr="00C623AE">
        <w:rPr>
          <w:rFonts w:ascii="Bookman Old Style" w:hAnsi="Bookman Old Style"/>
        </w:rPr>
        <w:t>—Lo siento, Paula. Sabes que os quiero infinito.</w:t>
      </w:r>
    </w:p>
    <w:p w14:paraId="415E758A" w14:textId="5CA28126" w:rsidR="00A32757" w:rsidRPr="00C623AE" w:rsidRDefault="00A32757" w:rsidP="00BA7E32">
      <w:pPr>
        <w:spacing w:after="0" w:line="360" w:lineRule="auto"/>
        <w:ind w:firstLine="454"/>
        <w:jc w:val="both"/>
        <w:rPr>
          <w:rFonts w:ascii="Bookman Old Style" w:hAnsi="Bookman Old Style"/>
        </w:rPr>
      </w:pPr>
      <w:commentRangeStart w:id="35"/>
      <w:r w:rsidRPr="00C623AE">
        <w:rPr>
          <w:rFonts w:ascii="Bookman Old Style" w:hAnsi="Bookman Old Style"/>
        </w:rPr>
        <w:t>Mierda. Mierda, mierda.</w:t>
      </w:r>
      <w:commentRangeEnd w:id="35"/>
      <w:r w:rsidR="00FD7DB7">
        <w:rPr>
          <w:rStyle w:val="Refdecomentario"/>
        </w:rPr>
        <w:commentReference w:id="35"/>
      </w:r>
    </w:p>
    <w:p w14:paraId="186F72CD" w14:textId="3C5B89D8" w:rsidR="00263015" w:rsidRPr="00C623AE" w:rsidRDefault="00263015" w:rsidP="00BA7E32">
      <w:pPr>
        <w:spacing w:after="0" w:line="360" w:lineRule="auto"/>
        <w:ind w:firstLine="454"/>
        <w:jc w:val="both"/>
        <w:rPr>
          <w:rFonts w:ascii="Bookman Old Style" w:hAnsi="Bookman Old Style"/>
        </w:rPr>
      </w:pPr>
      <w:r w:rsidRPr="00C623AE">
        <w:rPr>
          <w:rFonts w:ascii="Bookman Old Style" w:hAnsi="Bookman Old Style"/>
        </w:rPr>
        <w:t>—Hasta la luna, papi.</w:t>
      </w:r>
    </w:p>
    <w:p w14:paraId="5D9AAB3C" w14:textId="66549181" w:rsidR="00263015" w:rsidRPr="00C623AE" w:rsidRDefault="003C6652" w:rsidP="00BA7E32">
      <w:pPr>
        <w:spacing w:after="0" w:line="360" w:lineRule="auto"/>
        <w:ind w:firstLine="454"/>
        <w:jc w:val="both"/>
        <w:rPr>
          <w:rFonts w:ascii="Bookman Old Style" w:hAnsi="Bookman Old Style"/>
        </w:rPr>
      </w:pPr>
      <w:r w:rsidRPr="00C623AE">
        <w:rPr>
          <w:rFonts w:ascii="Bookman Old Style" w:hAnsi="Bookman Old Style"/>
        </w:rPr>
        <w:t>Pedro se incorporó, la miró un momento y dio media vuelta</w:t>
      </w:r>
      <w:r w:rsidR="002B53C1" w:rsidRPr="00C623AE">
        <w:rPr>
          <w:rFonts w:ascii="Bookman Old Style" w:hAnsi="Bookman Old Style"/>
        </w:rPr>
        <w:t xml:space="preserve">, </w:t>
      </w:r>
      <w:r w:rsidR="0007783F" w:rsidRPr="00C623AE">
        <w:rPr>
          <w:rFonts w:ascii="Bookman Old Style" w:hAnsi="Bookman Old Style"/>
        </w:rPr>
        <w:t xml:space="preserve">y con </w:t>
      </w:r>
      <w:r w:rsidR="002B53C1" w:rsidRPr="00C623AE">
        <w:rPr>
          <w:rFonts w:ascii="Bookman Old Style" w:hAnsi="Bookman Old Style"/>
        </w:rPr>
        <w:t xml:space="preserve">zancadas largas </w:t>
      </w:r>
      <w:r w:rsidR="0007783F" w:rsidRPr="00C623AE">
        <w:rPr>
          <w:rFonts w:ascii="Bookman Old Style" w:hAnsi="Bookman Old Style"/>
        </w:rPr>
        <w:t xml:space="preserve">salió disparado </w:t>
      </w:r>
      <w:del w:id="36" w:author="Sinjania Natalia Martínez" w:date="2025-12-12T11:40:00Z" w16du:dateUtc="2025-12-12T10:40:00Z">
        <w:r w:rsidR="002B53C1" w:rsidRPr="00C623AE" w:rsidDel="0051462D">
          <w:rPr>
            <w:rFonts w:ascii="Bookman Old Style" w:hAnsi="Bookman Old Style"/>
          </w:rPr>
          <w:delText>en dirección a</w:delText>
        </w:r>
      </w:del>
      <w:ins w:id="37" w:author="Sinjania Natalia Martínez" w:date="2025-12-12T11:40:00Z" w16du:dateUtc="2025-12-12T10:40:00Z">
        <w:r w:rsidR="0051462D">
          <w:rPr>
            <w:rFonts w:ascii="Bookman Old Style" w:hAnsi="Bookman Old Style"/>
          </w:rPr>
          <w:t>hacia</w:t>
        </w:r>
      </w:ins>
      <w:r w:rsidR="002B53C1" w:rsidRPr="00C623AE">
        <w:rPr>
          <w:rFonts w:ascii="Bookman Old Style" w:hAnsi="Bookman Old Style"/>
        </w:rPr>
        <w:t xml:space="preserve"> la habitación</w:t>
      </w:r>
      <w:r w:rsidR="009001C5">
        <w:rPr>
          <w:rFonts w:ascii="Bookman Old Style" w:hAnsi="Bookman Old Style"/>
        </w:rPr>
        <w:t>. Paula salió corriendo tras él, berreando y cayendo al suelo tras unos pocos pasos</w:t>
      </w:r>
      <w:r w:rsidR="002B53C1" w:rsidRPr="00C623AE">
        <w:rPr>
          <w:rFonts w:ascii="Bookman Old Style" w:hAnsi="Bookman Old Style"/>
        </w:rPr>
        <w:t>.</w:t>
      </w:r>
    </w:p>
    <w:p w14:paraId="257DC12E" w14:textId="18E294CD" w:rsidR="002455A6" w:rsidRPr="00C623AE" w:rsidRDefault="00A32757" w:rsidP="00BA7E32">
      <w:pPr>
        <w:spacing w:after="0" w:line="360" w:lineRule="auto"/>
        <w:ind w:firstLine="454"/>
        <w:jc w:val="both"/>
        <w:rPr>
          <w:rFonts w:ascii="Bookman Old Style" w:hAnsi="Bookman Old Style"/>
        </w:rPr>
      </w:pPr>
      <w:r w:rsidRPr="00C623AE">
        <w:rPr>
          <w:rFonts w:ascii="Bookman Old Style" w:hAnsi="Bookman Old Style"/>
        </w:rPr>
        <w:t>I</w:t>
      </w:r>
      <w:r w:rsidR="002B53C1" w:rsidRPr="00C623AE">
        <w:rPr>
          <w:rFonts w:ascii="Bookman Old Style" w:hAnsi="Bookman Old Style"/>
        </w:rPr>
        <w:t xml:space="preserve">ba de farol. Fijo que estaba esperando que lo persiguiera y le </w:t>
      </w:r>
      <w:r w:rsidR="00F152F0" w:rsidRPr="00C623AE">
        <w:rPr>
          <w:rFonts w:ascii="Bookman Old Style" w:hAnsi="Bookman Old Style"/>
        </w:rPr>
        <w:t xml:space="preserve">dijera que </w:t>
      </w:r>
      <w:r w:rsidR="002455A6" w:rsidRPr="00C623AE">
        <w:rPr>
          <w:rFonts w:ascii="Bookman Old Style" w:hAnsi="Bookman Old Style"/>
        </w:rPr>
        <w:t>no quería decir eso, que lo perdonaba una vez más</w:t>
      </w:r>
      <w:r w:rsidR="002B53C1" w:rsidRPr="00C623AE">
        <w:rPr>
          <w:rFonts w:ascii="Bookman Old Style" w:hAnsi="Bookman Old Style"/>
        </w:rPr>
        <w:t xml:space="preserve">. </w:t>
      </w:r>
      <w:commentRangeStart w:id="38"/>
      <w:r w:rsidR="002B53C1" w:rsidRPr="00C623AE">
        <w:rPr>
          <w:rFonts w:ascii="Bookman Old Style" w:hAnsi="Bookman Old Style"/>
        </w:rPr>
        <w:t>Pero no.</w:t>
      </w:r>
      <w:r w:rsidR="002455A6" w:rsidRPr="00C623AE">
        <w:rPr>
          <w:rFonts w:ascii="Bookman Old Style" w:hAnsi="Bookman Old Style"/>
        </w:rPr>
        <w:t xml:space="preserve"> No e</w:t>
      </w:r>
      <w:r w:rsidR="002B53C1" w:rsidRPr="00C623AE">
        <w:rPr>
          <w:rFonts w:ascii="Bookman Old Style" w:hAnsi="Bookman Old Style"/>
        </w:rPr>
        <w:t>sta vez</w:t>
      </w:r>
      <w:r w:rsidR="002455A6" w:rsidRPr="00C623AE">
        <w:rPr>
          <w:rFonts w:ascii="Bookman Old Style" w:hAnsi="Bookman Old Style"/>
        </w:rPr>
        <w:t xml:space="preserve">. No </w:t>
      </w:r>
      <w:r w:rsidR="002B53C1" w:rsidRPr="00C623AE">
        <w:rPr>
          <w:rFonts w:ascii="Bookman Old Style" w:hAnsi="Bookman Old Style"/>
        </w:rPr>
        <w:t>había vuelta atrás.</w:t>
      </w:r>
      <w:commentRangeEnd w:id="38"/>
      <w:r w:rsidR="003C64D3">
        <w:rPr>
          <w:rStyle w:val="Refdecomentario"/>
        </w:rPr>
        <w:commentReference w:id="38"/>
      </w:r>
    </w:p>
    <w:p w14:paraId="4EF2F9C3" w14:textId="77777777" w:rsidR="002455A6" w:rsidRPr="00C623AE" w:rsidRDefault="002455A6" w:rsidP="00BA7E32">
      <w:pPr>
        <w:spacing w:after="0" w:line="360" w:lineRule="auto"/>
        <w:ind w:firstLine="454"/>
        <w:jc w:val="both"/>
        <w:rPr>
          <w:rFonts w:ascii="Bookman Old Style" w:hAnsi="Bookman Old Style"/>
        </w:rPr>
      </w:pPr>
      <w:r w:rsidRPr="00C623AE">
        <w:rPr>
          <w:rFonts w:ascii="Bookman Old Style" w:hAnsi="Bookman Old Style"/>
        </w:rPr>
        <w:t xml:space="preserve">Habían hecho </w:t>
      </w:r>
      <w:r w:rsidR="002B53C1" w:rsidRPr="00C623AE">
        <w:rPr>
          <w:rFonts w:ascii="Bookman Old Style" w:hAnsi="Bookman Old Style"/>
        </w:rPr>
        <w:t>llorar a las niñas</w:t>
      </w:r>
      <w:r w:rsidRPr="00C623AE">
        <w:rPr>
          <w:rFonts w:ascii="Bookman Old Style" w:hAnsi="Bookman Old Style"/>
        </w:rPr>
        <w:t>;</w:t>
      </w:r>
      <w:r w:rsidR="002B53C1" w:rsidRPr="00C623AE">
        <w:rPr>
          <w:rFonts w:ascii="Bookman Old Style" w:hAnsi="Bookman Old Style"/>
        </w:rPr>
        <w:t xml:space="preserve"> había</w:t>
      </w:r>
      <w:r w:rsidRPr="00C623AE">
        <w:rPr>
          <w:rFonts w:ascii="Bookman Old Style" w:hAnsi="Bookman Old Style"/>
        </w:rPr>
        <w:t>n</w:t>
      </w:r>
      <w:r w:rsidR="002B53C1" w:rsidRPr="00C623AE">
        <w:rPr>
          <w:rFonts w:ascii="Bookman Old Style" w:hAnsi="Bookman Old Style"/>
        </w:rPr>
        <w:t xml:space="preserve"> cruzado una línea</w:t>
      </w:r>
      <w:r w:rsidR="00FC10EE" w:rsidRPr="00C623AE">
        <w:rPr>
          <w:rFonts w:ascii="Bookman Old Style" w:hAnsi="Bookman Old Style"/>
        </w:rPr>
        <w:t>.</w:t>
      </w:r>
    </w:p>
    <w:p w14:paraId="0047F8E5" w14:textId="3C988F99" w:rsidR="002B53C1" w:rsidRPr="00C623AE" w:rsidRDefault="00FC10EE" w:rsidP="00BA7E32">
      <w:pPr>
        <w:spacing w:after="0" w:line="360" w:lineRule="auto"/>
        <w:ind w:firstLine="454"/>
        <w:jc w:val="both"/>
        <w:rPr>
          <w:rFonts w:ascii="Bookman Old Style" w:hAnsi="Bookman Old Style"/>
        </w:rPr>
      </w:pPr>
      <w:r w:rsidRPr="00C623AE">
        <w:rPr>
          <w:rFonts w:ascii="Bookman Old Style" w:hAnsi="Bookman Old Style"/>
        </w:rPr>
        <w:t xml:space="preserve">Una noche separados les </w:t>
      </w:r>
      <w:r w:rsidR="00F152F0" w:rsidRPr="00C623AE">
        <w:rPr>
          <w:rFonts w:ascii="Bookman Old Style" w:hAnsi="Bookman Old Style"/>
        </w:rPr>
        <w:t xml:space="preserve">haría </w:t>
      </w:r>
      <w:r w:rsidRPr="00C623AE">
        <w:rPr>
          <w:rFonts w:ascii="Bookman Old Style" w:hAnsi="Bookman Old Style"/>
        </w:rPr>
        <w:t>bien.</w:t>
      </w:r>
    </w:p>
    <w:p w14:paraId="21195869" w14:textId="55A084C2" w:rsidR="005446B4" w:rsidRPr="00C623AE" w:rsidRDefault="00FC10EE" w:rsidP="00BA7E32">
      <w:pPr>
        <w:spacing w:after="0" w:line="360" w:lineRule="auto"/>
        <w:ind w:firstLine="454"/>
        <w:jc w:val="both"/>
        <w:rPr>
          <w:rFonts w:ascii="Bookman Old Style" w:hAnsi="Bookman Old Style"/>
        </w:rPr>
      </w:pPr>
      <w:r w:rsidRPr="00C623AE">
        <w:rPr>
          <w:rFonts w:ascii="Bookman Old Style" w:hAnsi="Bookman Old Style"/>
        </w:rPr>
        <w:t>Julia se acercó a</w:t>
      </w:r>
      <w:r w:rsidR="00210AA3" w:rsidRPr="00C623AE">
        <w:rPr>
          <w:rFonts w:ascii="Bookman Old Style" w:hAnsi="Bookman Old Style"/>
        </w:rPr>
        <w:t xml:space="preserve"> la puerta de la habitación. Pedro había puesto la maleta sobre la cama y estaba tirando ropa </w:t>
      </w:r>
      <w:r w:rsidR="00E14272" w:rsidRPr="00C623AE">
        <w:rPr>
          <w:rFonts w:ascii="Bookman Old Style" w:hAnsi="Bookman Old Style"/>
        </w:rPr>
        <w:t xml:space="preserve">en </w:t>
      </w:r>
      <w:r w:rsidR="00210AA3" w:rsidRPr="00C623AE">
        <w:rPr>
          <w:rFonts w:ascii="Bookman Old Style" w:hAnsi="Bookman Old Style"/>
        </w:rPr>
        <w:t xml:space="preserve">ella como si </w:t>
      </w:r>
      <w:r w:rsidR="002455A6" w:rsidRPr="00C623AE">
        <w:rPr>
          <w:rFonts w:ascii="Bookman Old Style" w:hAnsi="Bookman Old Style"/>
        </w:rPr>
        <w:t xml:space="preserve">se mudara </w:t>
      </w:r>
      <w:r w:rsidR="00E14272" w:rsidRPr="00C623AE">
        <w:rPr>
          <w:rFonts w:ascii="Bookman Old Style" w:hAnsi="Bookman Old Style"/>
        </w:rPr>
        <w:t>de país</w:t>
      </w:r>
      <w:r w:rsidR="00546390" w:rsidRPr="00C623AE">
        <w:rPr>
          <w:rFonts w:ascii="Bookman Old Style" w:hAnsi="Bookman Old Style"/>
        </w:rPr>
        <w:t xml:space="preserve">. </w:t>
      </w:r>
      <w:r w:rsidR="00B42456">
        <w:rPr>
          <w:rFonts w:ascii="Bookman Old Style" w:hAnsi="Bookman Old Style"/>
        </w:rPr>
        <w:t xml:space="preserve">Los chillidos de las niñas </w:t>
      </w:r>
      <w:r w:rsidR="00DA6176">
        <w:rPr>
          <w:rFonts w:ascii="Bookman Old Style" w:hAnsi="Bookman Old Style"/>
        </w:rPr>
        <w:t xml:space="preserve">desde </w:t>
      </w:r>
      <w:r w:rsidR="00575A8F">
        <w:rPr>
          <w:rFonts w:ascii="Bookman Old Style" w:hAnsi="Bookman Old Style"/>
        </w:rPr>
        <w:t xml:space="preserve">el comedor </w:t>
      </w:r>
      <w:r w:rsidR="00225841">
        <w:rPr>
          <w:rFonts w:ascii="Bookman Old Style" w:hAnsi="Bookman Old Style"/>
        </w:rPr>
        <w:t xml:space="preserve">siguieron </w:t>
      </w:r>
      <w:r w:rsidR="00FF0428">
        <w:rPr>
          <w:rFonts w:ascii="Bookman Old Style" w:hAnsi="Bookman Old Style"/>
        </w:rPr>
        <w:t xml:space="preserve">durante los </w:t>
      </w:r>
      <w:r w:rsidR="00DA6176">
        <w:rPr>
          <w:rFonts w:ascii="Bookman Old Style" w:hAnsi="Bookman Old Style"/>
        </w:rPr>
        <w:t xml:space="preserve">cinco </w:t>
      </w:r>
      <w:r w:rsidR="00E14272" w:rsidRPr="00C623AE">
        <w:rPr>
          <w:rFonts w:ascii="Bookman Old Style" w:hAnsi="Bookman Old Style"/>
        </w:rPr>
        <w:t>minutos</w:t>
      </w:r>
      <w:r w:rsidR="00FF0428">
        <w:rPr>
          <w:rFonts w:ascii="Bookman Old Style" w:hAnsi="Bookman Old Style"/>
        </w:rPr>
        <w:t xml:space="preserve"> que </w:t>
      </w:r>
      <w:commentRangeStart w:id="39"/>
      <w:r w:rsidR="00FF0428">
        <w:rPr>
          <w:rFonts w:ascii="Bookman Old Style" w:hAnsi="Bookman Old Style"/>
        </w:rPr>
        <w:t>las p</w:t>
      </w:r>
      <w:r w:rsidR="00C3682C" w:rsidRPr="00C623AE">
        <w:rPr>
          <w:rFonts w:ascii="Bookman Old Style" w:hAnsi="Bookman Old Style"/>
        </w:rPr>
        <w:t>ila</w:t>
      </w:r>
      <w:r w:rsidR="00FF0428">
        <w:rPr>
          <w:rFonts w:ascii="Bookman Old Style" w:hAnsi="Bookman Old Style"/>
        </w:rPr>
        <w:t>s</w:t>
      </w:r>
      <w:r w:rsidR="00C3682C" w:rsidRPr="00C623AE">
        <w:rPr>
          <w:rFonts w:ascii="Bookman Old Style" w:hAnsi="Bookman Old Style"/>
        </w:rPr>
        <w:t xml:space="preserve"> de </w:t>
      </w:r>
      <w:commentRangeStart w:id="40"/>
      <w:r w:rsidR="00C3682C" w:rsidRPr="00C623AE">
        <w:rPr>
          <w:rFonts w:ascii="Bookman Old Style" w:hAnsi="Bookman Old Style"/>
        </w:rPr>
        <w:t xml:space="preserve">calcetines y calzoncillos, camisas y camisetas, pantalones y </w:t>
      </w:r>
      <w:r w:rsidR="00E27066" w:rsidRPr="00C623AE">
        <w:rPr>
          <w:rFonts w:ascii="Bookman Old Style" w:hAnsi="Bookman Old Style"/>
        </w:rPr>
        <w:t>bermudas</w:t>
      </w:r>
      <w:commentRangeEnd w:id="40"/>
      <w:r w:rsidR="00942892">
        <w:rPr>
          <w:rStyle w:val="Refdecomentario"/>
        </w:rPr>
        <w:commentReference w:id="40"/>
      </w:r>
      <w:r w:rsidR="00E27066" w:rsidRPr="00C623AE">
        <w:rPr>
          <w:rFonts w:ascii="Bookman Old Style" w:hAnsi="Bookman Old Style"/>
        </w:rPr>
        <w:t xml:space="preserve"> fue</w:t>
      </w:r>
      <w:r w:rsidR="00FF0428">
        <w:rPr>
          <w:rFonts w:ascii="Bookman Old Style" w:hAnsi="Bookman Old Style"/>
        </w:rPr>
        <w:t>ron</w:t>
      </w:r>
      <w:r w:rsidR="00E27066" w:rsidRPr="00C623AE">
        <w:rPr>
          <w:rFonts w:ascii="Bookman Old Style" w:hAnsi="Bookman Old Style"/>
        </w:rPr>
        <w:t xml:space="preserve"> creando un muro entre ellos. </w:t>
      </w:r>
      <w:commentRangeEnd w:id="39"/>
      <w:r w:rsidR="00942892">
        <w:rPr>
          <w:rStyle w:val="Refdecomentario"/>
        </w:rPr>
        <w:commentReference w:id="39"/>
      </w:r>
      <w:commentRangeStart w:id="41"/>
      <w:r w:rsidR="00E27066" w:rsidRPr="00C623AE">
        <w:rPr>
          <w:rFonts w:ascii="Bookman Old Style" w:hAnsi="Bookman Old Style"/>
        </w:rPr>
        <w:t>N</w:t>
      </w:r>
      <w:r w:rsidR="00E14272" w:rsidRPr="00C623AE">
        <w:rPr>
          <w:rFonts w:ascii="Bookman Old Style" w:hAnsi="Bookman Old Style"/>
        </w:rPr>
        <w:t>o la miró</w:t>
      </w:r>
      <w:r w:rsidR="00546390" w:rsidRPr="00C623AE">
        <w:rPr>
          <w:rFonts w:ascii="Bookman Old Style" w:hAnsi="Bookman Old Style"/>
        </w:rPr>
        <w:t>. No rechistó</w:t>
      </w:r>
      <w:r w:rsidR="00E27066" w:rsidRPr="00C623AE">
        <w:rPr>
          <w:rFonts w:ascii="Bookman Old Style" w:hAnsi="Bookman Old Style"/>
        </w:rPr>
        <w:t>. No</w:t>
      </w:r>
      <w:r w:rsidR="00546390" w:rsidRPr="00C623AE">
        <w:rPr>
          <w:rFonts w:ascii="Bookman Old Style" w:hAnsi="Bookman Old Style"/>
        </w:rPr>
        <w:t xml:space="preserve"> suplicó </w:t>
      </w:r>
      <w:commentRangeEnd w:id="41"/>
      <w:r w:rsidR="00A57C85">
        <w:rPr>
          <w:rStyle w:val="Refdecomentario"/>
        </w:rPr>
        <w:commentReference w:id="41"/>
      </w:r>
      <w:r w:rsidR="00546390" w:rsidRPr="00C623AE">
        <w:rPr>
          <w:rFonts w:ascii="Bookman Old Style" w:hAnsi="Bookman Old Style"/>
        </w:rPr>
        <w:t xml:space="preserve">un perdón </w:t>
      </w:r>
      <w:r w:rsidR="001B64C1" w:rsidRPr="00C623AE">
        <w:rPr>
          <w:rFonts w:ascii="Bookman Old Style" w:hAnsi="Bookman Old Style"/>
        </w:rPr>
        <w:t xml:space="preserve">ni que </w:t>
      </w:r>
      <w:r w:rsidR="00F91798" w:rsidRPr="00C623AE">
        <w:rPr>
          <w:rFonts w:ascii="Bookman Old Style" w:hAnsi="Bookman Old Style"/>
        </w:rPr>
        <w:t>le diera más</w:t>
      </w:r>
      <w:r w:rsidR="001B64C1" w:rsidRPr="00C623AE">
        <w:rPr>
          <w:rFonts w:ascii="Bookman Old Style" w:hAnsi="Bookman Old Style"/>
        </w:rPr>
        <w:t xml:space="preserve"> tiempo</w:t>
      </w:r>
      <w:ins w:id="42" w:author="Sinjania Natalia Martínez" w:date="2025-12-12T11:44:00Z" w16du:dateUtc="2025-12-12T10:44:00Z">
        <w:r w:rsidR="00A57C85">
          <w:rPr>
            <w:rFonts w:ascii="Bookman Old Style" w:hAnsi="Bookman Old Style"/>
          </w:rPr>
          <w:t>,</w:t>
        </w:r>
      </w:ins>
      <w:r w:rsidR="00A029B7" w:rsidRPr="00C623AE">
        <w:rPr>
          <w:rFonts w:ascii="Bookman Old Style" w:hAnsi="Bookman Old Style"/>
        </w:rPr>
        <w:t xml:space="preserve"> como tantas veces antes.</w:t>
      </w:r>
    </w:p>
    <w:p w14:paraId="0A5EE8AA" w14:textId="5850CC5C" w:rsidR="00AA5E67" w:rsidRPr="00C623AE" w:rsidRDefault="005121CD" w:rsidP="00BA7E32">
      <w:pPr>
        <w:spacing w:after="0" w:line="360" w:lineRule="auto"/>
        <w:ind w:firstLine="454"/>
        <w:jc w:val="both"/>
        <w:rPr>
          <w:rFonts w:ascii="Bookman Old Style" w:hAnsi="Bookman Old Style"/>
        </w:rPr>
      </w:pPr>
      <w:r w:rsidRPr="00C623AE">
        <w:rPr>
          <w:rFonts w:ascii="Bookman Old Style" w:hAnsi="Bookman Old Style"/>
        </w:rPr>
        <w:t xml:space="preserve">Él supo </w:t>
      </w:r>
      <w:r w:rsidR="004F32D2" w:rsidRPr="00C623AE">
        <w:rPr>
          <w:rFonts w:ascii="Bookman Old Style" w:hAnsi="Bookman Old Style"/>
        </w:rPr>
        <w:t xml:space="preserve">ese día </w:t>
      </w:r>
      <w:r w:rsidRPr="00C623AE">
        <w:rPr>
          <w:rFonts w:ascii="Bookman Old Style" w:hAnsi="Bookman Old Style"/>
        </w:rPr>
        <w:t>que iba en serio.</w:t>
      </w:r>
    </w:p>
    <w:p w14:paraId="5F3B34FC" w14:textId="794E2C0D" w:rsidR="001D7A48" w:rsidRPr="00C623AE" w:rsidRDefault="00B51444" w:rsidP="00BA7E32">
      <w:pPr>
        <w:spacing w:after="0" w:line="360" w:lineRule="auto"/>
        <w:ind w:firstLine="454"/>
        <w:jc w:val="both"/>
        <w:rPr>
          <w:rFonts w:ascii="Bookman Old Style" w:hAnsi="Bookman Old Style"/>
        </w:rPr>
      </w:pPr>
      <w:r w:rsidRPr="00C623AE">
        <w:rPr>
          <w:rFonts w:ascii="Bookman Old Style" w:hAnsi="Bookman Old Style"/>
        </w:rPr>
        <w:t>Él s</w:t>
      </w:r>
      <w:r w:rsidR="001D7A48" w:rsidRPr="00C623AE">
        <w:rPr>
          <w:rFonts w:ascii="Bookman Old Style" w:hAnsi="Bookman Old Style"/>
        </w:rPr>
        <w:t>ubió la apuesta con sus acciones.</w:t>
      </w:r>
    </w:p>
    <w:p w14:paraId="0E39704F" w14:textId="64DD7A8E" w:rsidR="00437B83" w:rsidRPr="00C623AE" w:rsidRDefault="005B6801" w:rsidP="00BA7E32">
      <w:pPr>
        <w:spacing w:after="0" w:line="360" w:lineRule="auto"/>
        <w:ind w:firstLine="454"/>
        <w:jc w:val="both"/>
        <w:rPr>
          <w:rFonts w:ascii="Bookman Old Style" w:hAnsi="Bookman Old Style"/>
        </w:rPr>
      </w:pPr>
      <w:r w:rsidRPr="00C623AE">
        <w:rPr>
          <w:rFonts w:ascii="Bookman Old Style" w:hAnsi="Bookman Old Style"/>
        </w:rPr>
        <w:t xml:space="preserve">Y a pesar de eso… aquí está. Un sábado. </w:t>
      </w:r>
      <w:r w:rsidR="00437B83" w:rsidRPr="00C623AE">
        <w:rPr>
          <w:rFonts w:ascii="Bookman Old Style" w:hAnsi="Bookman Old Style"/>
        </w:rPr>
        <w:t>¿Cómo se atreve?</w:t>
      </w:r>
    </w:p>
    <w:p w14:paraId="11A55BBA" w14:textId="2437B76E" w:rsidR="0040239A" w:rsidRPr="00C623AE" w:rsidRDefault="0040239A" w:rsidP="00BA7E32">
      <w:pPr>
        <w:spacing w:after="0" w:line="360" w:lineRule="auto"/>
        <w:ind w:firstLine="454"/>
        <w:jc w:val="both"/>
        <w:rPr>
          <w:rFonts w:ascii="Bookman Old Style" w:hAnsi="Bookman Old Style"/>
        </w:rPr>
      </w:pPr>
      <w:r w:rsidRPr="00C623AE">
        <w:rPr>
          <w:rFonts w:ascii="Bookman Old Style" w:hAnsi="Bookman Old Style"/>
        </w:rPr>
        <w:t>—¿</w:t>
      </w:r>
      <w:r w:rsidR="008E60BC" w:rsidRPr="00C623AE">
        <w:rPr>
          <w:rFonts w:ascii="Bookman Old Style" w:hAnsi="Bookman Old Style"/>
        </w:rPr>
        <w:t xml:space="preserve">Un </w:t>
      </w:r>
      <w:r w:rsidRPr="00C623AE">
        <w:rPr>
          <w:rFonts w:ascii="Bookman Old Style" w:hAnsi="Bookman Old Style"/>
        </w:rPr>
        <w:t>sábado, Pedro?</w:t>
      </w:r>
      <w:r w:rsidR="00013F20" w:rsidRPr="00C623AE">
        <w:rPr>
          <w:rFonts w:ascii="Bookman Old Style" w:hAnsi="Bookman Old Style"/>
        </w:rPr>
        <w:t xml:space="preserve"> —</w:t>
      </w:r>
      <w:r w:rsidR="00DF15CB" w:rsidRPr="00C623AE">
        <w:rPr>
          <w:rFonts w:ascii="Bookman Old Style" w:hAnsi="Bookman Old Style"/>
        </w:rPr>
        <w:t>Su voz ha recuperado la fuerza, nacida de</w:t>
      </w:r>
      <w:r w:rsidR="001E484C" w:rsidRPr="00C623AE">
        <w:rPr>
          <w:rFonts w:ascii="Bookman Old Style" w:hAnsi="Bookman Old Style"/>
        </w:rPr>
        <w:t>l</w:t>
      </w:r>
      <w:r w:rsidR="00DF15CB" w:rsidRPr="00C623AE">
        <w:rPr>
          <w:rFonts w:ascii="Bookman Old Style" w:hAnsi="Bookman Old Style"/>
        </w:rPr>
        <w:t xml:space="preserve"> </w:t>
      </w:r>
      <w:r w:rsidR="001E484C" w:rsidRPr="00C623AE">
        <w:rPr>
          <w:rFonts w:ascii="Bookman Old Style" w:hAnsi="Bookman Old Style"/>
        </w:rPr>
        <w:t>latido de su</w:t>
      </w:r>
      <w:r w:rsidR="00765C5A" w:rsidRPr="00C623AE">
        <w:rPr>
          <w:rFonts w:ascii="Bookman Old Style" w:hAnsi="Bookman Old Style"/>
        </w:rPr>
        <w:t xml:space="preserve"> rabia </w:t>
      </w:r>
      <w:r w:rsidR="00C353A7" w:rsidRPr="00C623AE">
        <w:rPr>
          <w:rFonts w:ascii="Bookman Old Style" w:hAnsi="Bookman Old Style"/>
        </w:rPr>
        <w:t>en el estómago—.</w:t>
      </w:r>
      <w:r w:rsidRPr="00C623AE">
        <w:rPr>
          <w:rFonts w:ascii="Bookman Old Style" w:hAnsi="Bookman Old Style"/>
        </w:rPr>
        <w:t xml:space="preserve"> </w:t>
      </w:r>
      <w:r w:rsidR="00F3741A" w:rsidRPr="00C623AE">
        <w:rPr>
          <w:rFonts w:ascii="Bookman Old Style" w:hAnsi="Bookman Old Style"/>
        </w:rPr>
        <w:t xml:space="preserve">¿Y a la hora del servicio? </w:t>
      </w:r>
      <w:r w:rsidRPr="00C623AE">
        <w:rPr>
          <w:rFonts w:ascii="Bookman Old Style" w:hAnsi="Bookman Old Style"/>
        </w:rPr>
        <w:t>¿En serio?</w:t>
      </w:r>
    </w:p>
    <w:p w14:paraId="40AC7554" w14:textId="4882941B" w:rsidR="00EF57D0" w:rsidRPr="00C623AE" w:rsidRDefault="002B7A7C" w:rsidP="00BA7E32">
      <w:pPr>
        <w:spacing w:after="0" w:line="360" w:lineRule="auto"/>
        <w:ind w:firstLine="454"/>
        <w:jc w:val="both"/>
        <w:rPr>
          <w:rFonts w:ascii="Bookman Old Style" w:hAnsi="Bookman Old Style"/>
        </w:rPr>
      </w:pPr>
      <w:r w:rsidRPr="00C623AE">
        <w:rPr>
          <w:rFonts w:ascii="Bookman Old Style" w:hAnsi="Bookman Old Style"/>
        </w:rPr>
        <w:lastRenderedPageBreak/>
        <w:t xml:space="preserve">Sus </w:t>
      </w:r>
      <w:r w:rsidR="00765C5A" w:rsidRPr="00C623AE">
        <w:rPr>
          <w:rFonts w:ascii="Bookman Old Style" w:hAnsi="Bookman Old Style"/>
        </w:rPr>
        <w:t>o</w:t>
      </w:r>
      <w:r w:rsidR="008B6392" w:rsidRPr="00C623AE">
        <w:rPr>
          <w:rFonts w:ascii="Bookman Old Style" w:hAnsi="Bookman Old Style"/>
        </w:rPr>
        <w:t>jos azules</w:t>
      </w:r>
      <w:r w:rsidR="007A6BCF" w:rsidRPr="00C623AE">
        <w:rPr>
          <w:rFonts w:ascii="Bookman Old Style" w:hAnsi="Bookman Old Style"/>
        </w:rPr>
        <w:t xml:space="preserve">, casi transparentes, </w:t>
      </w:r>
      <w:r w:rsidR="00301536" w:rsidRPr="00C623AE">
        <w:rPr>
          <w:rFonts w:ascii="Bookman Old Style" w:hAnsi="Bookman Old Style"/>
        </w:rPr>
        <w:t>la miran f</w:t>
      </w:r>
      <w:r w:rsidR="00FD0E7A" w:rsidRPr="00C623AE">
        <w:rPr>
          <w:rFonts w:ascii="Bookman Old Style" w:hAnsi="Bookman Old Style"/>
        </w:rPr>
        <w:t>i</w:t>
      </w:r>
      <w:r w:rsidR="00301536" w:rsidRPr="00C623AE">
        <w:rPr>
          <w:rFonts w:ascii="Bookman Old Style" w:hAnsi="Bookman Old Style"/>
        </w:rPr>
        <w:t>jamente</w:t>
      </w:r>
      <w:r w:rsidR="00EF57D0" w:rsidRPr="00C623AE">
        <w:rPr>
          <w:rFonts w:ascii="Bookman Old Style" w:hAnsi="Bookman Old Style"/>
        </w:rPr>
        <w:t xml:space="preserve"> a través de la piscina</w:t>
      </w:r>
      <w:r w:rsidR="005E7C7C" w:rsidRPr="00C623AE">
        <w:rPr>
          <w:rFonts w:ascii="Bookman Old Style" w:hAnsi="Bookman Old Style"/>
        </w:rPr>
        <w:t>. S</w:t>
      </w:r>
      <w:r w:rsidR="00DC77D7" w:rsidRPr="00C623AE">
        <w:rPr>
          <w:rFonts w:ascii="Bookman Old Style" w:hAnsi="Bookman Old Style"/>
        </w:rPr>
        <w:t xml:space="preserve">u semblante </w:t>
      </w:r>
      <w:r w:rsidR="005E7C7C" w:rsidRPr="00C623AE">
        <w:rPr>
          <w:rFonts w:ascii="Bookman Old Style" w:hAnsi="Bookman Old Style"/>
        </w:rPr>
        <w:t xml:space="preserve">es </w:t>
      </w:r>
      <w:r w:rsidR="00DC77D7" w:rsidRPr="00C623AE">
        <w:rPr>
          <w:rFonts w:ascii="Bookman Old Style" w:hAnsi="Bookman Old Style"/>
        </w:rPr>
        <w:t>serio</w:t>
      </w:r>
      <w:r w:rsidR="005E7C7C" w:rsidRPr="00C623AE">
        <w:rPr>
          <w:rFonts w:ascii="Bookman Old Style" w:hAnsi="Bookman Old Style"/>
        </w:rPr>
        <w:t xml:space="preserve"> cuando</w:t>
      </w:r>
      <w:r w:rsidR="00E42ADA" w:rsidRPr="00C623AE">
        <w:rPr>
          <w:rFonts w:ascii="Bookman Old Style" w:hAnsi="Bookman Old Style"/>
        </w:rPr>
        <w:t xml:space="preserve"> </w:t>
      </w:r>
      <w:r w:rsidR="00961F23" w:rsidRPr="00C623AE">
        <w:rPr>
          <w:rFonts w:ascii="Bookman Old Style" w:hAnsi="Bookman Old Style"/>
        </w:rPr>
        <w:t>Paula</w:t>
      </w:r>
      <w:r w:rsidR="00E73EAE" w:rsidRPr="00C623AE">
        <w:rPr>
          <w:rFonts w:ascii="Bookman Old Style" w:hAnsi="Bookman Old Style"/>
        </w:rPr>
        <w:t xml:space="preserve"> llega a</w:t>
      </w:r>
      <w:r w:rsidR="001A2874" w:rsidRPr="00C623AE">
        <w:rPr>
          <w:rFonts w:ascii="Bookman Old Style" w:hAnsi="Bookman Old Style"/>
        </w:rPr>
        <w:t xml:space="preserve">l borde de la piscina </w:t>
      </w:r>
      <w:r w:rsidR="00E73EAE" w:rsidRPr="00C623AE">
        <w:rPr>
          <w:rFonts w:ascii="Bookman Old Style" w:hAnsi="Bookman Old Style"/>
        </w:rPr>
        <w:t>y Pedro la saca del agua y la sienta sobre su muslo</w:t>
      </w:r>
      <w:r w:rsidR="00676B07" w:rsidRPr="00C623AE">
        <w:rPr>
          <w:rFonts w:ascii="Bookman Old Style" w:hAnsi="Bookman Old Style"/>
        </w:rPr>
        <w:t>, besándole la mejilla</w:t>
      </w:r>
      <w:r w:rsidR="00E73EAE" w:rsidRPr="00C623AE">
        <w:rPr>
          <w:rFonts w:ascii="Bookman Old Style" w:hAnsi="Bookman Old Style"/>
        </w:rPr>
        <w:t>.</w:t>
      </w:r>
    </w:p>
    <w:p w14:paraId="5956497C" w14:textId="167CBFFC" w:rsidR="0040239A" w:rsidRPr="00C623AE" w:rsidRDefault="0040239A" w:rsidP="00BA7E32">
      <w:pPr>
        <w:spacing w:after="0" w:line="360" w:lineRule="auto"/>
        <w:ind w:firstLine="454"/>
        <w:jc w:val="both"/>
        <w:rPr>
          <w:rFonts w:ascii="Bookman Old Style" w:hAnsi="Bookman Old Style"/>
        </w:rPr>
      </w:pPr>
      <w:r w:rsidRPr="00C623AE">
        <w:rPr>
          <w:rFonts w:ascii="Bookman Old Style" w:hAnsi="Bookman Old Style"/>
        </w:rPr>
        <w:t>—</w:t>
      </w:r>
      <w:r w:rsidR="00E73EAE" w:rsidRPr="00C623AE">
        <w:rPr>
          <w:rFonts w:ascii="Bookman Old Style" w:hAnsi="Bookman Old Style"/>
        </w:rPr>
        <w:t xml:space="preserve">¡Qué </w:t>
      </w:r>
      <w:r w:rsidR="008D7D61" w:rsidRPr="00C623AE">
        <w:rPr>
          <w:rFonts w:ascii="Bookman Old Style" w:hAnsi="Bookman Old Style"/>
        </w:rPr>
        <w:t>bien que hayas venido</w:t>
      </w:r>
      <w:r w:rsidR="00E73EAE" w:rsidRPr="00C623AE">
        <w:rPr>
          <w:rFonts w:ascii="Bookman Old Style" w:hAnsi="Bookman Old Style"/>
        </w:rPr>
        <w:t>, papi! ¡</w:t>
      </w:r>
      <w:del w:id="43" w:author="Sinjania Natalia Martínez" w:date="2025-12-12T11:45:00Z" w16du:dateUtc="2025-12-12T10:45:00Z">
        <w:r w:rsidR="00E73EAE" w:rsidRPr="00C623AE" w:rsidDel="00EB531F">
          <w:rPr>
            <w:rFonts w:ascii="Bookman Old Style" w:hAnsi="Bookman Old Style"/>
          </w:rPr>
          <w:delText xml:space="preserve">Ves </w:delText>
        </w:r>
      </w:del>
      <w:ins w:id="44" w:author="Sinjania Natalia Martínez" w:date="2025-12-12T11:45:00Z" w16du:dateUtc="2025-12-12T10:45:00Z">
        <w:r w:rsidR="00EB531F">
          <w:rPr>
            <w:rFonts w:ascii="Bookman Old Style" w:hAnsi="Bookman Old Style"/>
          </w:rPr>
          <w:t>Ve</w:t>
        </w:r>
        <w:r w:rsidR="00EB531F" w:rsidRPr="00C623AE">
          <w:rPr>
            <w:rFonts w:ascii="Bookman Old Style" w:hAnsi="Bookman Old Style"/>
          </w:rPr>
          <w:t xml:space="preserve"> </w:t>
        </w:r>
      </w:ins>
      <w:r w:rsidR="00E73EAE" w:rsidRPr="00C623AE">
        <w:rPr>
          <w:rFonts w:ascii="Bookman Old Style" w:hAnsi="Bookman Old Style"/>
        </w:rPr>
        <w:t xml:space="preserve">a buscar </w:t>
      </w:r>
      <w:r w:rsidR="00D43B90" w:rsidRPr="00C623AE">
        <w:rPr>
          <w:rFonts w:ascii="Bookman Old Style" w:hAnsi="Bookman Old Style"/>
        </w:rPr>
        <w:t xml:space="preserve">el </w:t>
      </w:r>
      <w:r w:rsidR="00E73EAE" w:rsidRPr="00C623AE">
        <w:rPr>
          <w:rFonts w:ascii="Bookman Old Style" w:hAnsi="Bookman Old Style"/>
        </w:rPr>
        <w:t>bañador!</w:t>
      </w:r>
    </w:p>
    <w:p w14:paraId="44B8675D" w14:textId="7EB4C30D" w:rsidR="00405FB0" w:rsidRPr="00C623AE" w:rsidRDefault="00405FB0" w:rsidP="00BA7E32">
      <w:pPr>
        <w:spacing w:after="0" w:line="360" w:lineRule="auto"/>
        <w:ind w:firstLine="454"/>
        <w:jc w:val="both"/>
        <w:rPr>
          <w:rFonts w:ascii="Bookman Old Style" w:hAnsi="Bookman Old Style"/>
        </w:rPr>
      </w:pPr>
      <w:r w:rsidRPr="00C623AE">
        <w:rPr>
          <w:rFonts w:ascii="Bookman Old Style" w:hAnsi="Bookman Old Style"/>
        </w:rPr>
        <w:t>La pequeña abraza a su padre</w:t>
      </w:r>
      <w:r w:rsidR="00F0679F" w:rsidRPr="00C623AE">
        <w:rPr>
          <w:rFonts w:ascii="Bookman Old Style" w:hAnsi="Bookman Old Style"/>
        </w:rPr>
        <w:t>, e</w:t>
      </w:r>
      <w:r w:rsidRPr="00C623AE">
        <w:rPr>
          <w:rFonts w:ascii="Bookman Old Style" w:hAnsi="Bookman Old Style"/>
        </w:rPr>
        <w:t xml:space="preserve">l polo </w:t>
      </w:r>
      <w:r w:rsidR="00AC51FE" w:rsidRPr="00C623AE">
        <w:rPr>
          <w:rFonts w:ascii="Bookman Old Style" w:hAnsi="Bookman Old Style"/>
        </w:rPr>
        <w:t>celeste</w:t>
      </w:r>
      <w:r w:rsidRPr="00C623AE">
        <w:rPr>
          <w:rFonts w:ascii="Bookman Old Style" w:hAnsi="Bookman Old Style"/>
        </w:rPr>
        <w:t xml:space="preserve"> se oscurece bajo el cuerpecito de la niña.</w:t>
      </w:r>
      <w:r w:rsidR="000B4B0F" w:rsidRPr="00C623AE">
        <w:rPr>
          <w:rFonts w:ascii="Bookman Old Style" w:hAnsi="Bookman Old Style"/>
        </w:rPr>
        <w:t xml:space="preserve"> Él sigue mirándola</w:t>
      </w:r>
      <w:r w:rsidR="00B32B5D" w:rsidRPr="00C623AE">
        <w:rPr>
          <w:rFonts w:ascii="Bookman Old Style" w:hAnsi="Bookman Old Style"/>
        </w:rPr>
        <w:t>. Le está pidiendo perdón o permiso. ¿O ambas cosas?</w:t>
      </w:r>
    </w:p>
    <w:p w14:paraId="0C5FC9DC" w14:textId="4EB03586" w:rsidR="00D43B90" w:rsidRPr="00C623AE" w:rsidRDefault="00D43B90" w:rsidP="00BA7E32">
      <w:pPr>
        <w:spacing w:after="0" w:line="360" w:lineRule="auto"/>
        <w:ind w:firstLine="454"/>
        <w:jc w:val="both"/>
        <w:rPr>
          <w:rFonts w:ascii="Bookman Old Style" w:hAnsi="Bookman Old Style"/>
        </w:rPr>
      </w:pPr>
      <w:r w:rsidRPr="00C623AE">
        <w:rPr>
          <w:rFonts w:ascii="Bookman Old Style" w:hAnsi="Bookman Old Style"/>
        </w:rPr>
        <w:t xml:space="preserve">—¡Sí, papi! </w:t>
      </w:r>
      <w:r w:rsidR="00571E99" w:rsidRPr="00C623AE">
        <w:rPr>
          <w:rFonts w:ascii="Bookman Old Style" w:hAnsi="Bookman Old Style"/>
        </w:rPr>
        <w:t>—</w:t>
      </w:r>
      <w:r w:rsidR="001A2874" w:rsidRPr="00C623AE">
        <w:rPr>
          <w:rFonts w:ascii="Bookman Old Style" w:hAnsi="Bookman Old Style"/>
        </w:rPr>
        <w:t xml:space="preserve">Las manitas de </w:t>
      </w:r>
      <w:r w:rsidR="00961F23" w:rsidRPr="00C623AE">
        <w:rPr>
          <w:rFonts w:ascii="Bookman Old Style" w:hAnsi="Bookman Old Style"/>
        </w:rPr>
        <w:t>Adela</w:t>
      </w:r>
      <w:r w:rsidR="00F5746C" w:rsidRPr="00C623AE">
        <w:rPr>
          <w:rFonts w:ascii="Bookman Old Style" w:hAnsi="Bookman Old Style"/>
        </w:rPr>
        <w:t xml:space="preserve"> se </w:t>
      </w:r>
      <w:r w:rsidR="00492F49" w:rsidRPr="00C623AE">
        <w:rPr>
          <w:rFonts w:ascii="Bookman Old Style" w:hAnsi="Bookman Old Style"/>
        </w:rPr>
        <w:t xml:space="preserve">mueven en el aire, </w:t>
      </w:r>
      <w:r w:rsidR="00250847" w:rsidRPr="00C623AE">
        <w:rPr>
          <w:rFonts w:ascii="Bookman Old Style" w:hAnsi="Bookman Old Style"/>
        </w:rPr>
        <w:t>desesperada</w:t>
      </w:r>
      <w:r w:rsidR="0066413E" w:rsidRPr="00C623AE">
        <w:rPr>
          <w:rFonts w:ascii="Bookman Old Style" w:hAnsi="Bookman Old Style"/>
        </w:rPr>
        <w:t>s</w:t>
      </w:r>
      <w:r w:rsidR="00492F49" w:rsidRPr="00C623AE">
        <w:rPr>
          <w:rFonts w:ascii="Bookman Old Style" w:hAnsi="Bookman Old Style"/>
        </w:rPr>
        <w:t xml:space="preserve"> por atención</w:t>
      </w:r>
      <w:r w:rsidR="00250847" w:rsidRPr="00C623AE">
        <w:rPr>
          <w:rFonts w:ascii="Bookman Old Style" w:hAnsi="Bookman Old Style"/>
        </w:rPr>
        <w:t xml:space="preserve">. Él la </w:t>
      </w:r>
      <w:r w:rsidR="00507FC8" w:rsidRPr="00C623AE">
        <w:rPr>
          <w:rFonts w:ascii="Bookman Old Style" w:hAnsi="Bookman Old Style"/>
        </w:rPr>
        <w:t>levanta con un brazo</w:t>
      </w:r>
      <w:r w:rsidR="00CB4DE2" w:rsidRPr="00C623AE">
        <w:rPr>
          <w:rFonts w:ascii="Bookman Old Style" w:hAnsi="Bookman Old Style"/>
        </w:rPr>
        <w:t>, sin esfuerzo, su bíceps</w:t>
      </w:r>
      <w:r w:rsidR="00035806" w:rsidRPr="00C623AE">
        <w:rPr>
          <w:rFonts w:ascii="Bookman Old Style" w:hAnsi="Bookman Old Style"/>
        </w:rPr>
        <w:t xml:space="preserve"> tensando</w:t>
      </w:r>
      <w:r w:rsidR="00CB4DE2" w:rsidRPr="00C623AE">
        <w:rPr>
          <w:rFonts w:ascii="Bookman Old Style" w:hAnsi="Bookman Old Style"/>
        </w:rPr>
        <w:t xml:space="preserve"> </w:t>
      </w:r>
      <w:r w:rsidR="00035806" w:rsidRPr="00C623AE">
        <w:rPr>
          <w:rFonts w:ascii="Bookman Old Style" w:hAnsi="Bookman Old Style"/>
        </w:rPr>
        <w:t>el algodón de la manga de</w:t>
      </w:r>
      <w:r w:rsidR="00CE776B" w:rsidRPr="00C623AE">
        <w:rPr>
          <w:rFonts w:ascii="Bookman Old Style" w:hAnsi="Bookman Old Style"/>
        </w:rPr>
        <w:t xml:space="preserve"> esa condenada camiseta que s</w:t>
      </w:r>
      <w:ins w:id="45" w:author="Sinjania Natalia Martínez" w:date="2025-12-12T11:46:00Z" w16du:dateUtc="2025-12-12T10:46:00Z">
        <w:r w:rsidR="00884D02">
          <w:rPr>
            <w:rFonts w:ascii="Bookman Old Style" w:hAnsi="Bookman Old Style"/>
          </w:rPr>
          <w:t>o</w:t>
        </w:r>
      </w:ins>
      <w:del w:id="46" w:author="Sinjania Natalia Martínez" w:date="2025-12-12T11:46:00Z" w16du:dateUtc="2025-12-12T10:46:00Z">
        <w:r w:rsidR="00CE776B" w:rsidRPr="00C623AE" w:rsidDel="00884D02">
          <w:rPr>
            <w:rFonts w:ascii="Bookman Old Style" w:hAnsi="Bookman Old Style"/>
          </w:rPr>
          <w:delText>ó</w:delText>
        </w:r>
      </w:del>
      <w:r w:rsidR="00CE776B" w:rsidRPr="00C623AE">
        <w:rPr>
          <w:rFonts w:ascii="Bookman Old Style" w:hAnsi="Bookman Old Style"/>
        </w:rPr>
        <w:t>lo resalt</w:t>
      </w:r>
      <w:r w:rsidR="0053339E" w:rsidRPr="00C623AE">
        <w:rPr>
          <w:rFonts w:ascii="Bookman Old Style" w:hAnsi="Bookman Old Style"/>
        </w:rPr>
        <w:t xml:space="preserve">a </w:t>
      </w:r>
      <w:r w:rsidR="00CE776B" w:rsidRPr="00C623AE">
        <w:rPr>
          <w:rFonts w:ascii="Bookman Old Style" w:hAnsi="Bookman Old Style"/>
        </w:rPr>
        <w:t>el color de sus ojos</w:t>
      </w:r>
      <w:r w:rsidR="00F85073" w:rsidRPr="00C623AE">
        <w:rPr>
          <w:rFonts w:ascii="Bookman Old Style" w:hAnsi="Bookman Old Style"/>
        </w:rPr>
        <w:t xml:space="preserve"> y la ternura en sus facciones. Bastardo—</w:t>
      </w:r>
      <w:ins w:id="47" w:author="Sinjania Natalia Martínez" w:date="2025-12-12T11:46:00Z" w16du:dateUtc="2025-12-12T10:46:00Z">
        <w:r w:rsidR="00E213DA">
          <w:rPr>
            <w:rFonts w:ascii="Bookman Old Style" w:hAnsi="Bookman Old Style"/>
          </w:rPr>
          <w:t>‍</w:t>
        </w:r>
      </w:ins>
      <w:r w:rsidR="00F85073" w:rsidRPr="00C623AE">
        <w:rPr>
          <w:rFonts w:ascii="Bookman Old Style" w:hAnsi="Bookman Old Style"/>
        </w:rPr>
        <w:t xml:space="preserve">. </w:t>
      </w:r>
      <w:r w:rsidR="00D17CCB" w:rsidRPr="00C623AE">
        <w:rPr>
          <w:rFonts w:ascii="Bookman Old Style" w:hAnsi="Bookman Old Style"/>
        </w:rPr>
        <w:t>¡</w:t>
      </w:r>
      <w:r w:rsidR="00571E99" w:rsidRPr="00C623AE">
        <w:rPr>
          <w:rFonts w:ascii="Bookman Old Style" w:hAnsi="Bookman Old Style"/>
        </w:rPr>
        <w:t xml:space="preserve">Quero </w:t>
      </w:r>
      <w:proofErr w:type="spellStart"/>
      <w:r w:rsidR="00571E99" w:rsidRPr="00E213DA">
        <w:rPr>
          <w:rFonts w:ascii="Bookman Old Style" w:hAnsi="Bookman Old Style"/>
          <w:i/>
          <w:iCs/>
          <w:rPrChange w:id="48" w:author="Sinjania Natalia Martínez" w:date="2025-12-12T11:47:00Z" w16du:dateUtc="2025-12-12T10:47:00Z">
            <w:rPr>
              <w:rFonts w:ascii="Bookman Old Style" w:hAnsi="Bookman Old Style"/>
            </w:rPr>
          </w:rPrChange>
        </w:rPr>
        <w:t>satar</w:t>
      </w:r>
      <w:proofErr w:type="spellEnd"/>
      <w:r w:rsidR="00571E99" w:rsidRPr="00C623AE">
        <w:rPr>
          <w:rFonts w:ascii="Bookman Old Style" w:hAnsi="Bookman Old Style"/>
        </w:rPr>
        <w:t xml:space="preserve"> d</w:t>
      </w:r>
      <w:r w:rsidR="00D17CCB" w:rsidRPr="00C623AE">
        <w:rPr>
          <w:rFonts w:ascii="Bookman Old Style" w:hAnsi="Bookman Old Style"/>
        </w:rPr>
        <w:t xml:space="preserve">e bomba! </w:t>
      </w:r>
      <w:r w:rsidR="00196B58" w:rsidRPr="00C623AE">
        <w:rPr>
          <w:rFonts w:ascii="Bookman Old Style" w:hAnsi="Bookman Old Style"/>
        </w:rPr>
        <w:t>¡</w:t>
      </w:r>
      <w:r w:rsidR="00571E99" w:rsidRPr="00C623AE">
        <w:rPr>
          <w:rFonts w:ascii="Bookman Old Style" w:hAnsi="Bookman Old Style"/>
        </w:rPr>
        <w:t xml:space="preserve">Y mojar </w:t>
      </w:r>
      <w:r w:rsidR="00196B58" w:rsidRPr="00C623AE">
        <w:rPr>
          <w:rFonts w:ascii="Bookman Old Style" w:hAnsi="Bookman Old Style"/>
        </w:rPr>
        <w:t>a mami!</w:t>
      </w:r>
    </w:p>
    <w:p w14:paraId="418C8BE8" w14:textId="127B791C" w:rsidR="005E269F" w:rsidRPr="00C623AE" w:rsidRDefault="001366F2" w:rsidP="00BA7E32">
      <w:pPr>
        <w:spacing w:after="0" w:line="360" w:lineRule="auto"/>
        <w:ind w:firstLine="454"/>
        <w:jc w:val="both"/>
        <w:rPr>
          <w:rFonts w:ascii="Bookman Old Style" w:hAnsi="Bookman Old Style"/>
        </w:rPr>
      </w:pPr>
      <w:r w:rsidRPr="00C623AE">
        <w:rPr>
          <w:rFonts w:ascii="Bookman Old Style" w:hAnsi="Bookman Old Style"/>
        </w:rPr>
        <w:t xml:space="preserve">Pedro </w:t>
      </w:r>
      <w:r w:rsidR="00A22688" w:rsidRPr="00C623AE">
        <w:rPr>
          <w:rFonts w:ascii="Bookman Old Style" w:hAnsi="Bookman Old Style"/>
        </w:rPr>
        <w:t>mira a Julia de nuevo</w:t>
      </w:r>
      <w:r w:rsidR="00D049B5" w:rsidRPr="00C623AE">
        <w:rPr>
          <w:rFonts w:ascii="Bookman Old Style" w:hAnsi="Bookman Old Style"/>
        </w:rPr>
        <w:t xml:space="preserve"> y</w:t>
      </w:r>
      <w:r w:rsidR="00A22688" w:rsidRPr="00C623AE">
        <w:rPr>
          <w:rFonts w:ascii="Bookman Old Style" w:hAnsi="Bookman Old Style"/>
        </w:rPr>
        <w:t xml:space="preserve"> ahí está </w:t>
      </w:r>
      <w:r w:rsidR="00944C52" w:rsidRPr="00C623AE">
        <w:rPr>
          <w:rFonts w:ascii="Bookman Old Style" w:hAnsi="Bookman Old Style"/>
        </w:rPr>
        <w:t>la</w:t>
      </w:r>
      <w:r w:rsidR="00F568AE" w:rsidRPr="00C623AE">
        <w:rPr>
          <w:rFonts w:ascii="Bookman Old Style" w:hAnsi="Bookman Old Style"/>
        </w:rPr>
        <w:t xml:space="preserve"> </w:t>
      </w:r>
      <w:r w:rsidR="00BE6DCA" w:rsidRPr="00C623AE">
        <w:rPr>
          <w:rFonts w:ascii="Bookman Old Style" w:hAnsi="Bookman Old Style"/>
        </w:rPr>
        <w:t>súplica y to</w:t>
      </w:r>
      <w:r w:rsidR="002E06E0" w:rsidRPr="00C623AE">
        <w:rPr>
          <w:rFonts w:ascii="Bookman Old Style" w:hAnsi="Bookman Old Style"/>
        </w:rPr>
        <w:t>do</w:t>
      </w:r>
      <w:r w:rsidR="00BE6DCA" w:rsidRPr="00C623AE">
        <w:rPr>
          <w:rFonts w:ascii="Bookman Old Style" w:hAnsi="Bookman Old Style"/>
        </w:rPr>
        <w:t xml:space="preserve"> </w:t>
      </w:r>
      <w:r w:rsidR="002E06E0" w:rsidRPr="00C623AE">
        <w:rPr>
          <w:rFonts w:ascii="Bookman Old Style" w:hAnsi="Bookman Old Style"/>
        </w:rPr>
        <w:t>el bagaje de su relación</w:t>
      </w:r>
      <w:r w:rsidR="00D501D9" w:rsidRPr="00C623AE">
        <w:rPr>
          <w:rFonts w:ascii="Bookman Old Style" w:hAnsi="Bookman Old Style"/>
        </w:rPr>
        <w:t>, en esos dulces ojos azules.</w:t>
      </w:r>
    </w:p>
    <w:p w14:paraId="0E800E05" w14:textId="4F4C2C63" w:rsidR="00CB43BD" w:rsidRPr="00C623AE" w:rsidRDefault="0034712E" w:rsidP="00BA7E32">
      <w:pPr>
        <w:spacing w:after="0" w:line="360" w:lineRule="auto"/>
        <w:ind w:firstLine="454"/>
        <w:jc w:val="both"/>
        <w:rPr>
          <w:rFonts w:ascii="Bookman Old Style" w:hAnsi="Bookman Old Style"/>
        </w:rPr>
      </w:pPr>
      <w:r w:rsidRPr="00C623AE">
        <w:rPr>
          <w:rFonts w:ascii="Bookman Old Style" w:hAnsi="Bookman Old Style"/>
        </w:rPr>
        <w:t xml:space="preserve">Julia permanece callada, porque ¿qué puede decir? </w:t>
      </w:r>
      <w:r w:rsidR="00DB6615" w:rsidRPr="00C623AE">
        <w:rPr>
          <w:rFonts w:ascii="Bookman Old Style" w:hAnsi="Bookman Old Style"/>
        </w:rPr>
        <w:t xml:space="preserve">Sabe que </w:t>
      </w:r>
      <w:r w:rsidR="00ED073D" w:rsidRPr="00C623AE">
        <w:rPr>
          <w:rFonts w:ascii="Bookman Old Style" w:hAnsi="Bookman Old Style"/>
        </w:rPr>
        <w:t xml:space="preserve">ha venido a </w:t>
      </w:r>
      <w:r w:rsidRPr="00C623AE">
        <w:rPr>
          <w:rFonts w:ascii="Bookman Old Style" w:hAnsi="Bookman Old Style"/>
        </w:rPr>
        <w:t>demostrar</w:t>
      </w:r>
      <w:r w:rsidR="00E43094" w:rsidRPr="00C623AE">
        <w:rPr>
          <w:rFonts w:ascii="Bookman Old Style" w:hAnsi="Bookman Old Style"/>
        </w:rPr>
        <w:t>le</w:t>
      </w:r>
      <w:r w:rsidRPr="00C623AE">
        <w:rPr>
          <w:rFonts w:ascii="Bookman Old Style" w:hAnsi="Bookman Old Style"/>
        </w:rPr>
        <w:t xml:space="preserve"> algo</w:t>
      </w:r>
      <w:r w:rsidR="00ED073D" w:rsidRPr="00C623AE">
        <w:rPr>
          <w:rFonts w:ascii="Bookman Old Style" w:hAnsi="Bookman Old Style"/>
        </w:rPr>
        <w:t>,</w:t>
      </w:r>
      <w:r w:rsidRPr="00C623AE">
        <w:rPr>
          <w:rFonts w:ascii="Bookman Old Style" w:hAnsi="Bookman Old Style"/>
        </w:rPr>
        <w:t xml:space="preserve"> pero no se va a dejar impresionar tan fácilmente. Un sábado es absolutamente nada.</w:t>
      </w:r>
    </w:p>
    <w:p w14:paraId="4DB2B917" w14:textId="42D9F6E1" w:rsidR="00CB43BD" w:rsidRPr="00C623AE" w:rsidRDefault="00CB43BD" w:rsidP="00BA7E32">
      <w:pPr>
        <w:spacing w:after="0" w:line="360" w:lineRule="auto"/>
        <w:ind w:firstLine="454"/>
        <w:jc w:val="both"/>
        <w:rPr>
          <w:rFonts w:ascii="Bookman Old Style" w:hAnsi="Bookman Old Style"/>
        </w:rPr>
      </w:pPr>
      <w:r w:rsidRPr="00C623AE">
        <w:rPr>
          <w:rFonts w:ascii="Bookman Old Style" w:hAnsi="Bookman Old Style"/>
        </w:rPr>
        <w:t>—No sé si puedo bañarme, peques. Había venido a daros un beso, pero me tengo que ir</w:t>
      </w:r>
      <w:r w:rsidR="005F271F" w:rsidRPr="00C623AE">
        <w:rPr>
          <w:rFonts w:ascii="Bookman Old Style" w:hAnsi="Bookman Old Style"/>
        </w:rPr>
        <w:t>.</w:t>
      </w:r>
      <w:r w:rsidRPr="00C623AE">
        <w:rPr>
          <w:rFonts w:ascii="Bookman Old Style" w:hAnsi="Bookman Old Style"/>
        </w:rPr>
        <w:t xml:space="preserve"> —</w:t>
      </w:r>
      <w:r w:rsidR="005F271F" w:rsidRPr="00C623AE">
        <w:rPr>
          <w:rFonts w:ascii="Bookman Old Style" w:hAnsi="Bookman Old Style"/>
        </w:rPr>
        <w:t>S</w:t>
      </w:r>
      <w:r w:rsidRPr="00C623AE">
        <w:rPr>
          <w:rFonts w:ascii="Bookman Old Style" w:hAnsi="Bookman Old Style"/>
        </w:rPr>
        <w:t xml:space="preserve">u voz de terciopelo le </w:t>
      </w:r>
      <w:r w:rsidR="0014646D" w:rsidRPr="00C623AE">
        <w:rPr>
          <w:rFonts w:ascii="Bookman Old Style" w:hAnsi="Bookman Old Style"/>
        </w:rPr>
        <w:t xml:space="preserve">atraviesa el pecho </w:t>
      </w:r>
      <w:r w:rsidRPr="00C623AE">
        <w:rPr>
          <w:rFonts w:ascii="Bookman Old Style" w:hAnsi="Bookman Old Style"/>
        </w:rPr>
        <w:t>desde el otro lado de la piscina</w:t>
      </w:r>
      <w:r w:rsidR="0014646D" w:rsidRPr="00C623AE">
        <w:rPr>
          <w:rFonts w:ascii="Bookman Old Style" w:hAnsi="Bookman Old Style"/>
        </w:rPr>
        <w:t>.</w:t>
      </w:r>
    </w:p>
    <w:p w14:paraId="5C737F18" w14:textId="7FD6180F" w:rsidR="00CB43BD" w:rsidRPr="00C623AE" w:rsidRDefault="00CB43BD" w:rsidP="00BA7E32">
      <w:pPr>
        <w:spacing w:after="0" w:line="360" w:lineRule="auto"/>
        <w:ind w:firstLine="454"/>
        <w:jc w:val="both"/>
        <w:rPr>
          <w:rFonts w:ascii="Bookman Old Style" w:hAnsi="Bookman Old Style"/>
        </w:rPr>
      </w:pPr>
      <w:r w:rsidRPr="00C623AE">
        <w:rPr>
          <w:rFonts w:ascii="Bookman Old Style" w:hAnsi="Bookman Old Style"/>
        </w:rPr>
        <w:t xml:space="preserve">Las dos niñas lo abrazan. Un ratito sólo, papi. Y Pedro la mira y el sol brilla en sus </w:t>
      </w:r>
      <w:commentRangeStart w:id="49"/>
      <w:r w:rsidRPr="00C623AE">
        <w:rPr>
          <w:rFonts w:ascii="Bookman Old Style" w:hAnsi="Bookman Old Style"/>
        </w:rPr>
        <w:t>retinas</w:t>
      </w:r>
      <w:commentRangeEnd w:id="49"/>
      <w:r w:rsidR="00D534EC">
        <w:rPr>
          <w:rStyle w:val="Refdecomentario"/>
        </w:rPr>
        <w:commentReference w:id="49"/>
      </w:r>
      <w:r w:rsidRPr="00C623AE">
        <w:rPr>
          <w:rFonts w:ascii="Bookman Old Style" w:hAnsi="Bookman Old Style"/>
        </w:rPr>
        <w:t xml:space="preserve">, acentuando el cerúleo en sus ojos, donde puede ver </w:t>
      </w:r>
      <w:r w:rsidR="00D94F5B" w:rsidRPr="00C623AE">
        <w:rPr>
          <w:rFonts w:ascii="Bookman Old Style" w:hAnsi="Bookman Old Style"/>
        </w:rPr>
        <w:t>a</w:t>
      </w:r>
      <w:r w:rsidRPr="00C623AE">
        <w:rPr>
          <w:rFonts w:ascii="Bookman Old Style" w:hAnsi="Bookman Old Style"/>
        </w:rPr>
        <w:t>l</w:t>
      </w:r>
      <w:r w:rsidR="00D94F5B" w:rsidRPr="00C623AE">
        <w:rPr>
          <w:rFonts w:ascii="Bookman Old Style" w:hAnsi="Bookman Old Style"/>
        </w:rPr>
        <w:t xml:space="preserve"> hombre al que ama</w:t>
      </w:r>
      <w:commentRangeStart w:id="50"/>
      <w:r w:rsidRPr="00C623AE">
        <w:rPr>
          <w:rFonts w:ascii="Bookman Old Style" w:hAnsi="Bookman Old Style"/>
        </w:rPr>
        <w:t>, y el corazón se le acelera</w:t>
      </w:r>
      <w:r w:rsidR="00D9782C" w:rsidRPr="00C623AE">
        <w:rPr>
          <w:rFonts w:ascii="Bookman Old Style" w:hAnsi="Bookman Old Style"/>
        </w:rPr>
        <w:t xml:space="preserve"> </w:t>
      </w:r>
      <w:r w:rsidRPr="00C623AE">
        <w:rPr>
          <w:rFonts w:ascii="Bookman Old Style" w:hAnsi="Bookman Old Style"/>
        </w:rPr>
        <w:t xml:space="preserve">y está segura de que </w:t>
      </w:r>
      <w:commentRangeEnd w:id="50"/>
      <w:r w:rsidR="00AA6ED0">
        <w:rPr>
          <w:rStyle w:val="Refdecomentario"/>
        </w:rPr>
        <w:commentReference w:id="50"/>
      </w:r>
      <w:r w:rsidRPr="00C623AE">
        <w:rPr>
          <w:rFonts w:ascii="Bookman Old Style" w:hAnsi="Bookman Old Style"/>
        </w:rPr>
        <w:t>se pueden oír sus latidos desde el jardín de los vecinos.</w:t>
      </w:r>
    </w:p>
    <w:p w14:paraId="5473F369" w14:textId="1CA9F8A9" w:rsidR="00CB43BD" w:rsidRPr="00C623AE" w:rsidRDefault="00CB43BD" w:rsidP="00BA7E32">
      <w:pPr>
        <w:spacing w:after="0" w:line="360" w:lineRule="auto"/>
        <w:ind w:firstLine="454"/>
        <w:jc w:val="both"/>
        <w:rPr>
          <w:rFonts w:ascii="Bookman Old Style" w:hAnsi="Bookman Old Style"/>
        </w:rPr>
      </w:pPr>
      <w:r w:rsidRPr="00C623AE">
        <w:rPr>
          <w:rFonts w:ascii="Bookman Old Style" w:hAnsi="Bookman Old Style"/>
        </w:rPr>
        <w:t>Qué cara que tiene</w:t>
      </w:r>
      <w:r w:rsidR="0034712E" w:rsidRPr="00C623AE">
        <w:rPr>
          <w:rFonts w:ascii="Bookman Old Style" w:hAnsi="Bookman Old Style"/>
        </w:rPr>
        <w:t>, el muy cobarde</w:t>
      </w:r>
      <w:r w:rsidRPr="00C623AE">
        <w:rPr>
          <w:rFonts w:ascii="Bookman Old Style" w:hAnsi="Bookman Old Style"/>
        </w:rPr>
        <w:t xml:space="preserve">. </w:t>
      </w:r>
      <w:r w:rsidR="00380B0F" w:rsidRPr="00C623AE">
        <w:rPr>
          <w:rFonts w:ascii="Bookman Old Style" w:hAnsi="Bookman Old Style"/>
        </w:rPr>
        <w:t>Pr</w:t>
      </w:r>
      <w:r w:rsidRPr="00C623AE">
        <w:rPr>
          <w:rFonts w:ascii="Bookman Old Style" w:hAnsi="Bookman Old Style"/>
        </w:rPr>
        <w:t xml:space="preserve">esentarse aquí, un sábado, </w:t>
      </w:r>
      <w:r w:rsidR="00380B0F" w:rsidRPr="00C623AE">
        <w:rPr>
          <w:rFonts w:ascii="Bookman Old Style" w:hAnsi="Bookman Old Style"/>
        </w:rPr>
        <w:t xml:space="preserve">para </w:t>
      </w:r>
      <w:r w:rsidRPr="00C623AE">
        <w:rPr>
          <w:rFonts w:ascii="Bookman Old Style" w:hAnsi="Bookman Old Style"/>
        </w:rPr>
        <w:t xml:space="preserve">que sea </w:t>
      </w:r>
      <w:r w:rsidR="00896AC2" w:rsidRPr="00C623AE">
        <w:rPr>
          <w:rFonts w:ascii="Bookman Old Style" w:hAnsi="Bookman Old Style"/>
        </w:rPr>
        <w:t xml:space="preserve">ella </w:t>
      </w:r>
      <w:r w:rsidRPr="00C623AE">
        <w:rPr>
          <w:rFonts w:ascii="Bookman Old Style" w:hAnsi="Bookman Old Style"/>
        </w:rPr>
        <w:t>quien lo envíe al restaurante.</w:t>
      </w:r>
    </w:p>
    <w:p w14:paraId="0CFF5533" w14:textId="66F6E77A" w:rsidR="004F651A" w:rsidRPr="00C623AE" w:rsidRDefault="007D4CDD" w:rsidP="00BA7E32">
      <w:pPr>
        <w:spacing w:after="0" w:line="360" w:lineRule="auto"/>
        <w:ind w:firstLine="454"/>
        <w:jc w:val="both"/>
        <w:rPr>
          <w:rFonts w:ascii="Bookman Old Style" w:hAnsi="Bookman Old Style"/>
        </w:rPr>
      </w:pPr>
      <w:r w:rsidRPr="00C623AE">
        <w:rPr>
          <w:rFonts w:ascii="Bookman Old Style" w:hAnsi="Bookman Old Style"/>
        </w:rPr>
        <w:t>Julia se levanta</w:t>
      </w:r>
      <w:r w:rsidR="004F651A" w:rsidRPr="00C623AE">
        <w:rPr>
          <w:rFonts w:ascii="Bookman Old Style" w:hAnsi="Bookman Old Style"/>
        </w:rPr>
        <w:t xml:space="preserve"> y camina con una </w:t>
      </w:r>
      <w:r w:rsidR="00F60937" w:rsidRPr="00C623AE">
        <w:rPr>
          <w:rFonts w:ascii="Bookman Old Style" w:hAnsi="Bookman Old Style"/>
        </w:rPr>
        <w:t xml:space="preserve">seguridad </w:t>
      </w:r>
      <w:r w:rsidR="004F651A" w:rsidRPr="00C623AE">
        <w:rPr>
          <w:rFonts w:ascii="Bookman Old Style" w:hAnsi="Bookman Old Style"/>
        </w:rPr>
        <w:t>que no siente hacia el porche</w:t>
      </w:r>
      <w:r w:rsidRPr="00C623AE">
        <w:rPr>
          <w:rFonts w:ascii="Bookman Old Style" w:hAnsi="Bookman Old Style"/>
        </w:rPr>
        <w:t>, reacia a dejarse vencer una vez más</w:t>
      </w:r>
      <w:r w:rsidR="004F651A" w:rsidRPr="00C623AE">
        <w:rPr>
          <w:rFonts w:ascii="Bookman Old Style" w:hAnsi="Bookman Old Style"/>
        </w:rPr>
        <w:t xml:space="preserve">. </w:t>
      </w:r>
      <w:r w:rsidR="00462A18" w:rsidRPr="00C623AE">
        <w:rPr>
          <w:rFonts w:ascii="Bookman Old Style" w:hAnsi="Bookman Old Style"/>
        </w:rPr>
        <w:t>Ya tiene suficiente con l</w:t>
      </w:r>
      <w:r w:rsidR="00D67287">
        <w:rPr>
          <w:rFonts w:ascii="Bookman Old Style" w:hAnsi="Bookman Old Style"/>
        </w:rPr>
        <w:t>o</w:t>
      </w:r>
      <w:r w:rsidR="00462A18" w:rsidRPr="00C623AE">
        <w:rPr>
          <w:rFonts w:ascii="Bookman Old Style" w:hAnsi="Bookman Old Style"/>
        </w:rPr>
        <w:t xml:space="preserve">s </w:t>
      </w:r>
      <w:r w:rsidR="00D67287">
        <w:rPr>
          <w:rFonts w:ascii="Bookman Old Style" w:hAnsi="Bookman Old Style"/>
        </w:rPr>
        <w:t>recuerdos</w:t>
      </w:r>
      <w:r w:rsidRPr="00C623AE">
        <w:rPr>
          <w:rFonts w:ascii="Bookman Old Style" w:hAnsi="Bookman Old Style"/>
        </w:rPr>
        <w:t xml:space="preserve">. </w:t>
      </w:r>
      <w:commentRangeStart w:id="51"/>
      <w:r w:rsidRPr="00C623AE">
        <w:rPr>
          <w:rFonts w:ascii="Bookman Old Style" w:hAnsi="Bookman Old Style"/>
        </w:rPr>
        <w:t>Bell</w:t>
      </w:r>
      <w:r w:rsidR="00D67287">
        <w:rPr>
          <w:rFonts w:ascii="Bookman Old Style" w:hAnsi="Bookman Old Style"/>
        </w:rPr>
        <w:t>os</w:t>
      </w:r>
      <w:r w:rsidRPr="00C623AE">
        <w:rPr>
          <w:rFonts w:ascii="Bookman Old Style" w:hAnsi="Bookman Old Style"/>
        </w:rPr>
        <w:t xml:space="preserve"> y mágic</w:t>
      </w:r>
      <w:r w:rsidR="00D67287">
        <w:rPr>
          <w:rFonts w:ascii="Bookman Old Style" w:hAnsi="Bookman Old Style"/>
        </w:rPr>
        <w:t>o</w:t>
      </w:r>
      <w:r w:rsidRPr="00C623AE">
        <w:rPr>
          <w:rFonts w:ascii="Bookman Old Style" w:hAnsi="Bookman Old Style"/>
        </w:rPr>
        <w:t>s. Punzantes y penetrantes.</w:t>
      </w:r>
      <w:commentRangeEnd w:id="51"/>
      <w:r w:rsidR="001821D4">
        <w:rPr>
          <w:rStyle w:val="Refdecomentario"/>
        </w:rPr>
        <w:commentReference w:id="51"/>
      </w:r>
      <w:r w:rsidR="00637114" w:rsidRPr="00C623AE">
        <w:rPr>
          <w:rFonts w:ascii="Bookman Old Style" w:hAnsi="Bookman Old Style"/>
        </w:rPr>
        <w:t xml:space="preserve"> No quiere ser testigo de nuevo de todo lo que se está perdiendo.</w:t>
      </w:r>
    </w:p>
    <w:p w14:paraId="7FF765A0" w14:textId="5EF2B082" w:rsidR="00E27A5E" w:rsidRPr="00C623AE" w:rsidRDefault="00811F64" w:rsidP="00BA7E32">
      <w:pPr>
        <w:spacing w:after="0" w:line="360" w:lineRule="auto"/>
        <w:ind w:firstLine="454"/>
        <w:jc w:val="both"/>
        <w:rPr>
          <w:rFonts w:ascii="Bookman Old Style" w:hAnsi="Bookman Old Style"/>
        </w:rPr>
      </w:pPr>
      <w:r w:rsidRPr="00C623AE">
        <w:rPr>
          <w:rFonts w:ascii="Bookman Old Style" w:hAnsi="Bookman Old Style"/>
        </w:rPr>
        <w:t xml:space="preserve">En el pasado, él </w:t>
      </w:r>
      <w:r w:rsidR="00E27A5E" w:rsidRPr="00C623AE">
        <w:rPr>
          <w:rFonts w:ascii="Bookman Old Style" w:hAnsi="Bookman Old Style"/>
        </w:rPr>
        <w:t>la hab</w:t>
      </w:r>
      <w:r w:rsidRPr="00C623AE">
        <w:rPr>
          <w:rFonts w:ascii="Bookman Old Style" w:hAnsi="Bookman Old Style"/>
        </w:rPr>
        <w:t>r</w:t>
      </w:r>
      <w:r w:rsidR="00E27A5E" w:rsidRPr="00C623AE">
        <w:rPr>
          <w:rFonts w:ascii="Bookman Old Style" w:hAnsi="Bookman Old Style"/>
        </w:rPr>
        <w:t xml:space="preserve">ía besado, con esa pasión con la que </w:t>
      </w:r>
      <w:del w:id="52" w:author="Sinjania Natalia Martínez" w:date="2025-12-12T12:06:00Z" w16du:dateUtc="2025-12-12T11:06:00Z">
        <w:r w:rsidR="00E27A5E" w:rsidRPr="00C623AE" w:rsidDel="004C6CF0">
          <w:rPr>
            <w:rFonts w:ascii="Bookman Old Style" w:hAnsi="Bookman Old Style"/>
          </w:rPr>
          <w:delText xml:space="preserve">este </w:delText>
        </w:r>
      </w:del>
      <w:ins w:id="53" w:author="Sinjania Natalia Martínez" w:date="2025-12-12T12:06:00Z" w16du:dateUtc="2025-12-12T11:06:00Z">
        <w:r w:rsidR="004C6CF0">
          <w:rPr>
            <w:rFonts w:ascii="Bookman Old Style" w:hAnsi="Bookman Old Style"/>
          </w:rPr>
          <w:t>ese</w:t>
        </w:r>
        <w:r w:rsidR="004C6CF0" w:rsidRPr="00C623AE">
          <w:rPr>
            <w:rFonts w:ascii="Bookman Old Style" w:hAnsi="Bookman Old Style"/>
          </w:rPr>
          <w:t xml:space="preserve"> </w:t>
        </w:r>
      </w:ins>
      <w:r w:rsidR="00E27A5E" w:rsidRPr="00C623AE">
        <w:rPr>
          <w:rFonts w:ascii="Bookman Old Style" w:hAnsi="Bookman Old Style"/>
        </w:rPr>
        <w:t>hombre lo hace todo</w:t>
      </w:r>
      <w:ins w:id="54" w:author="Sinjania Natalia Martínez" w:date="2025-12-12T12:06:00Z" w16du:dateUtc="2025-12-12T11:06:00Z">
        <w:r w:rsidR="004C6CF0">
          <w:rPr>
            <w:rFonts w:ascii="Bookman Old Style" w:hAnsi="Bookman Old Style"/>
          </w:rPr>
          <w:t xml:space="preserve"> </w:t>
        </w:r>
      </w:ins>
      <w:commentRangeStart w:id="55"/>
      <w:r w:rsidR="00637114" w:rsidRPr="00C623AE">
        <w:rPr>
          <w:rFonts w:ascii="Bookman Old Style" w:hAnsi="Bookman Old Style"/>
        </w:rPr>
        <w:t>—p</w:t>
      </w:r>
      <w:r w:rsidR="00E27A5E" w:rsidRPr="00C623AE">
        <w:rPr>
          <w:rFonts w:ascii="Bookman Old Style" w:hAnsi="Bookman Old Style"/>
        </w:rPr>
        <w:t>orque el condenado no sabe hacer nada a medias, excepto faltarle a su familia</w:t>
      </w:r>
      <w:r w:rsidR="00637114" w:rsidRPr="00C623AE">
        <w:rPr>
          <w:rFonts w:ascii="Bookman Old Style" w:hAnsi="Bookman Old Style"/>
        </w:rPr>
        <w:t>—</w:t>
      </w:r>
      <w:ins w:id="56" w:author="Sinjania Natalia Martínez" w:date="2025-12-12T12:06:00Z" w16du:dateUtc="2025-12-12T11:06:00Z">
        <w:r w:rsidR="004C6CF0">
          <w:rPr>
            <w:rFonts w:ascii="Bookman Old Style" w:hAnsi="Bookman Old Style"/>
          </w:rPr>
          <w:t xml:space="preserve"> </w:t>
        </w:r>
      </w:ins>
      <w:commentRangeEnd w:id="55"/>
      <w:ins w:id="57" w:author="Sinjania Natalia Martínez" w:date="2025-12-12T13:22:00Z" w16du:dateUtc="2025-12-12T12:22:00Z">
        <w:r w:rsidR="00C514F8">
          <w:rPr>
            <w:rStyle w:val="Refdecomentario"/>
          </w:rPr>
          <w:commentReference w:id="55"/>
        </w:r>
      </w:ins>
      <w:r w:rsidR="00637114" w:rsidRPr="00C623AE">
        <w:rPr>
          <w:rFonts w:ascii="Bookman Old Style" w:hAnsi="Bookman Old Style"/>
        </w:rPr>
        <w:t>y</w:t>
      </w:r>
      <w:r w:rsidR="00E27A5E" w:rsidRPr="00C623AE">
        <w:rPr>
          <w:rFonts w:ascii="Bookman Old Style" w:hAnsi="Bookman Old Style"/>
        </w:rPr>
        <w:t xml:space="preserve"> con ese beso, su relación </w:t>
      </w:r>
      <w:r w:rsidRPr="00C623AE">
        <w:rPr>
          <w:rFonts w:ascii="Bookman Old Style" w:hAnsi="Bookman Old Style"/>
        </w:rPr>
        <w:t>renacería</w:t>
      </w:r>
      <w:r w:rsidR="00E27A5E" w:rsidRPr="00C623AE">
        <w:rPr>
          <w:rFonts w:ascii="Bookman Old Style" w:hAnsi="Bookman Old Style"/>
        </w:rPr>
        <w:t xml:space="preserve">, </w:t>
      </w:r>
      <w:r w:rsidR="007557B8">
        <w:rPr>
          <w:rFonts w:ascii="Bookman Old Style" w:hAnsi="Bookman Old Style"/>
        </w:rPr>
        <w:lastRenderedPageBreak/>
        <w:t>puesta a cero</w:t>
      </w:r>
      <w:r w:rsidR="00E27A5E" w:rsidRPr="00C623AE">
        <w:rPr>
          <w:rFonts w:ascii="Bookman Old Style" w:hAnsi="Bookman Old Style"/>
        </w:rPr>
        <w:t>. Como cada vez que estaban al borde del precipicio y hacían el amor entre sábanas ardientes.</w:t>
      </w:r>
    </w:p>
    <w:p w14:paraId="4B82444A" w14:textId="15998DE2" w:rsidR="00370DB0" w:rsidRPr="00C623AE" w:rsidRDefault="00811F64" w:rsidP="00BA7E32">
      <w:pPr>
        <w:spacing w:after="0" w:line="360" w:lineRule="auto"/>
        <w:ind w:firstLine="454"/>
        <w:jc w:val="both"/>
        <w:rPr>
          <w:rFonts w:ascii="Bookman Old Style" w:hAnsi="Bookman Old Style"/>
        </w:rPr>
      </w:pPr>
      <w:r w:rsidRPr="00C623AE">
        <w:rPr>
          <w:rFonts w:ascii="Bookman Old Style" w:hAnsi="Bookman Old Style"/>
        </w:rPr>
        <w:t>Pero l</w:t>
      </w:r>
      <w:r w:rsidR="00370DB0" w:rsidRPr="00C623AE">
        <w:rPr>
          <w:rFonts w:ascii="Bookman Old Style" w:hAnsi="Bookman Old Style"/>
        </w:rPr>
        <w:t xml:space="preserve">as sábanas </w:t>
      </w:r>
      <w:r w:rsidR="00166D09" w:rsidRPr="00C623AE">
        <w:rPr>
          <w:rFonts w:ascii="Bookman Old Style" w:hAnsi="Bookman Old Style"/>
        </w:rPr>
        <w:t xml:space="preserve">están </w:t>
      </w:r>
      <w:r w:rsidR="00370DB0" w:rsidRPr="00C623AE">
        <w:rPr>
          <w:rFonts w:ascii="Bookman Old Style" w:hAnsi="Bookman Old Style"/>
        </w:rPr>
        <w:t>frías al acostarse cada noche</w:t>
      </w:r>
      <w:r w:rsidR="00166D09" w:rsidRPr="00C623AE">
        <w:rPr>
          <w:rFonts w:ascii="Bookman Old Style" w:hAnsi="Bookman Old Style"/>
        </w:rPr>
        <w:t xml:space="preserve">, </w:t>
      </w:r>
      <w:r w:rsidR="00370DB0" w:rsidRPr="00C623AE">
        <w:rPr>
          <w:rFonts w:ascii="Bookman Old Style" w:hAnsi="Bookman Old Style"/>
        </w:rPr>
        <w:t xml:space="preserve">sábanas siempre vacías hasta que, en la inconsciencia de la oscuridad, el cuerpo agotado del hombre al que ama se escurre en la cama, </w:t>
      </w:r>
      <w:r w:rsidR="0008627A" w:rsidRPr="00C623AE">
        <w:rPr>
          <w:rFonts w:ascii="Bookman Old Style" w:hAnsi="Bookman Old Style"/>
        </w:rPr>
        <w:t xml:space="preserve">ajeno a </w:t>
      </w:r>
      <w:r w:rsidR="00370DB0" w:rsidRPr="00C623AE">
        <w:rPr>
          <w:rFonts w:ascii="Bookman Old Style" w:hAnsi="Bookman Old Style"/>
        </w:rPr>
        <w:t>las lágrimas que horas antes han empapado su cojín deshabitado.</w:t>
      </w:r>
    </w:p>
    <w:p w14:paraId="5D001819" w14:textId="617E5502" w:rsidR="00896AC2" w:rsidRPr="00C623AE" w:rsidRDefault="00896AC2" w:rsidP="00BA7E32">
      <w:pPr>
        <w:spacing w:after="0" w:line="360" w:lineRule="auto"/>
        <w:ind w:firstLine="454"/>
        <w:jc w:val="both"/>
        <w:rPr>
          <w:rFonts w:ascii="Bookman Old Style" w:hAnsi="Bookman Old Style"/>
        </w:rPr>
      </w:pPr>
      <w:r w:rsidRPr="00C623AE">
        <w:rPr>
          <w:rFonts w:ascii="Bookman Old Style" w:hAnsi="Bookman Old Style"/>
        </w:rPr>
        <w:t xml:space="preserve">Julia no quiere </w:t>
      </w:r>
      <w:r w:rsidR="0008627A" w:rsidRPr="00C623AE">
        <w:rPr>
          <w:rFonts w:ascii="Bookman Old Style" w:hAnsi="Bookman Old Style"/>
        </w:rPr>
        <w:t xml:space="preserve">perder </w:t>
      </w:r>
      <w:r w:rsidRPr="00C623AE">
        <w:rPr>
          <w:rFonts w:ascii="Bookman Old Style" w:hAnsi="Bookman Old Style"/>
        </w:rPr>
        <w:t>a su marido. No quiere hacer esto sola. Pero</w:t>
      </w:r>
      <w:r w:rsidR="00370DB0" w:rsidRPr="00C623AE">
        <w:rPr>
          <w:rFonts w:ascii="Bookman Old Style" w:hAnsi="Bookman Old Style"/>
        </w:rPr>
        <w:t xml:space="preserve">, a menos que </w:t>
      </w:r>
      <w:r w:rsidR="00BC2DEE" w:rsidRPr="00C623AE">
        <w:rPr>
          <w:rFonts w:ascii="Bookman Old Style" w:hAnsi="Bookman Old Style"/>
        </w:rPr>
        <w:t>las cosas cambien</w:t>
      </w:r>
      <w:ins w:id="58" w:author="Sinjania Natalia Martínez" w:date="2025-12-12T12:07:00Z" w16du:dateUtc="2025-12-12T11:07:00Z">
        <w:r w:rsidR="00703C56">
          <w:rPr>
            <w:rFonts w:ascii="Bookman Old Style" w:hAnsi="Bookman Old Style"/>
          </w:rPr>
          <w:t xml:space="preserve"> </w:t>
        </w:r>
      </w:ins>
      <w:commentRangeStart w:id="59"/>
      <w:r w:rsidR="0008627A" w:rsidRPr="00C623AE">
        <w:rPr>
          <w:rFonts w:ascii="Bookman Old Style" w:hAnsi="Bookman Old Style"/>
        </w:rPr>
        <w:t>—</w:t>
      </w:r>
      <w:r w:rsidR="004D06C2" w:rsidRPr="00C623AE">
        <w:rPr>
          <w:rFonts w:ascii="Bookman Old Style" w:hAnsi="Bookman Old Style"/>
        </w:rPr>
        <w:t>y no s</w:t>
      </w:r>
      <w:ins w:id="60" w:author="Sinjania Natalia Martínez" w:date="2025-12-12T12:07:00Z" w16du:dateUtc="2025-12-12T11:07:00Z">
        <w:r w:rsidR="002674E3">
          <w:rPr>
            <w:rFonts w:ascii="Bookman Old Style" w:hAnsi="Bookman Old Style"/>
          </w:rPr>
          <w:t>o</w:t>
        </w:r>
      </w:ins>
      <w:del w:id="61" w:author="Sinjania Natalia Martínez" w:date="2025-12-12T12:07:00Z" w16du:dateUtc="2025-12-12T11:07:00Z">
        <w:r w:rsidR="004D06C2" w:rsidRPr="00C623AE" w:rsidDel="002674E3">
          <w:rPr>
            <w:rFonts w:ascii="Bookman Old Style" w:hAnsi="Bookman Old Style"/>
          </w:rPr>
          <w:delText>ó</w:delText>
        </w:r>
      </w:del>
      <w:r w:rsidR="004D06C2" w:rsidRPr="00C623AE">
        <w:rPr>
          <w:rFonts w:ascii="Bookman Old Style" w:hAnsi="Bookman Old Style"/>
        </w:rPr>
        <w:t>lo un sábado</w:t>
      </w:r>
      <w:r w:rsidR="0008627A" w:rsidRPr="00C623AE">
        <w:rPr>
          <w:rFonts w:ascii="Bookman Old Style" w:hAnsi="Bookman Old Style"/>
        </w:rPr>
        <w:t>—</w:t>
      </w:r>
      <w:commentRangeEnd w:id="59"/>
      <w:r w:rsidR="003040A0">
        <w:rPr>
          <w:rStyle w:val="Refdecomentario"/>
        </w:rPr>
        <w:commentReference w:id="59"/>
      </w:r>
      <w:ins w:id="62" w:author="Sinjania Natalia Martínez" w:date="2025-12-12T12:07:00Z" w16du:dateUtc="2025-12-12T11:07:00Z">
        <w:r w:rsidR="00703C56">
          <w:rPr>
            <w:rFonts w:ascii="Bookman Old Style" w:hAnsi="Bookman Old Style"/>
          </w:rPr>
          <w:t xml:space="preserve"> </w:t>
        </w:r>
      </w:ins>
      <w:r w:rsidRPr="00C623AE">
        <w:rPr>
          <w:rFonts w:ascii="Bookman Old Style" w:hAnsi="Bookman Old Style"/>
        </w:rPr>
        <w:t>está sola igualmente.</w:t>
      </w:r>
    </w:p>
    <w:p w14:paraId="6E84C6EB" w14:textId="3B1A69C0" w:rsidR="00D461A6" w:rsidRDefault="00EF39E3" w:rsidP="00D461A6">
      <w:pPr>
        <w:spacing w:after="0" w:line="360" w:lineRule="auto"/>
        <w:ind w:firstLine="454"/>
        <w:jc w:val="both"/>
        <w:rPr>
          <w:rFonts w:ascii="Bookman Old Style" w:hAnsi="Bookman Old Style"/>
        </w:rPr>
      </w:pPr>
      <w:r w:rsidRPr="00C623AE">
        <w:rPr>
          <w:rFonts w:ascii="Bookman Old Style" w:hAnsi="Bookman Old Style"/>
        </w:rPr>
        <w:t>—</w:t>
      </w:r>
      <w:r w:rsidR="00CB43BD" w:rsidRPr="00C623AE">
        <w:rPr>
          <w:rFonts w:ascii="Bookman Old Style" w:hAnsi="Bookman Old Style"/>
        </w:rPr>
        <w:t>No voy a ser yo quien te impida pasar tiempo con tu famil</w:t>
      </w:r>
      <w:r w:rsidR="00DE4168" w:rsidRPr="00C623AE">
        <w:rPr>
          <w:rFonts w:ascii="Bookman Old Style" w:hAnsi="Bookman Old Style"/>
        </w:rPr>
        <w:t>ia.</w:t>
      </w:r>
    </w:p>
    <w:p w14:paraId="6054B217" w14:textId="77777777" w:rsidR="00D461A6" w:rsidRDefault="00D461A6" w:rsidP="00D461A6">
      <w:pPr>
        <w:spacing w:after="0" w:line="360" w:lineRule="auto"/>
        <w:jc w:val="both"/>
        <w:rPr>
          <w:rFonts w:ascii="Bookman Old Style" w:hAnsi="Bookman Old Style"/>
        </w:rPr>
      </w:pPr>
    </w:p>
    <w:p w14:paraId="0F007977" w14:textId="77777777" w:rsidR="00D461A6" w:rsidRDefault="00D461A6" w:rsidP="00D461A6">
      <w:pPr>
        <w:spacing w:after="0" w:line="360" w:lineRule="auto"/>
        <w:jc w:val="both"/>
        <w:rPr>
          <w:rFonts w:ascii="Bookman Old Style" w:hAnsi="Bookman Old Style"/>
        </w:rPr>
      </w:pPr>
    </w:p>
    <w:p w14:paraId="1A73E990" w14:textId="77777777" w:rsidR="00D461A6" w:rsidRDefault="00D461A6" w:rsidP="00D461A6">
      <w:pPr>
        <w:spacing w:after="0" w:line="360" w:lineRule="auto"/>
        <w:jc w:val="both"/>
        <w:rPr>
          <w:rFonts w:ascii="Bookman Old Style" w:hAnsi="Bookman Old Style"/>
        </w:rPr>
      </w:pPr>
    </w:p>
    <w:p w14:paraId="2BF38BF4" w14:textId="77777777" w:rsidR="00D461A6" w:rsidRDefault="00D461A6" w:rsidP="00D461A6">
      <w:pPr>
        <w:spacing w:after="0" w:line="360" w:lineRule="auto"/>
        <w:jc w:val="both"/>
        <w:rPr>
          <w:rFonts w:ascii="Bookman Old Style" w:hAnsi="Bookman Old Style"/>
        </w:rPr>
      </w:pPr>
    </w:p>
    <w:p w14:paraId="42F4398C" w14:textId="77777777" w:rsidR="00D461A6" w:rsidRDefault="00D461A6" w:rsidP="00D461A6">
      <w:pPr>
        <w:spacing w:after="0" w:line="276" w:lineRule="auto"/>
        <w:jc w:val="both"/>
        <w:rPr>
          <w:rFonts w:ascii="Aptos" w:eastAsia="Aptos" w:hAnsi="Aptos" w:cs="Times New Roman"/>
          <w:color w:val="002060"/>
        </w:rPr>
      </w:pPr>
    </w:p>
    <w:p w14:paraId="6FA0C927" w14:textId="77777777" w:rsidR="00D461A6" w:rsidRDefault="00D461A6" w:rsidP="00D461A6">
      <w:pPr>
        <w:spacing w:after="0" w:line="276" w:lineRule="auto"/>
        <w:jc w:val="both"/>
        <w:rPr>
          <w:rFonts w:ascii="Aptos" w:eastAsia="Aptos" w:hAnsi="Aptos" w:cs="Times New Roman"/>
          <w:color w:val="002060"/>
        </w:rPr>
      </w:pPr>
    </w:p>
    <w:p w14:paraId="1DFAB088" w14:textId="7075BB56" w:rsidR="00D461A6" w:rsidRPr="00D461A6" w:rsidRDefault="00D461A6" w:rsidP="00D461A6">
      <w:pPr>
        <w:spacing w:after="0" w:line="276" w:lineRule="auto"/>
        <w:jc w:val="both"/>
        <w:rPr>
          <w:rFonts w:ascii="Aptos" w:eastAsia="Aptos" w:hAnsi="Aptos" w:cs="Times New Roman"/>
          <w:color w:val="002060"/>
        </w:rPr>
      </w:pPr>
      <w:r w:rsidRPr="00D461A6">
        <w:rPr>
          <w:rFonts w:ascii="Aptos" w:eastAsia="Aptos" w:hAnsi="Aptos" w:cs="Times New Roman"/>
          <w:color w:val="002060"/>
        </w:rPr>
        <w:t>Has escrito un buen relato, que nos presenta el momento delicado en que una relación de pareja está en la cuerda floja: puede romperse, o puede reanudarse. Como además hay niñas implicadas, la situación es todavía más dramática.</w:t>
      </w:r>
    </w:p>
    <w:p w14:paraId="35531870" w14:textId="77777777" w:rsidR="00D461A6" w:rsidRPr="00D461A6" w:rsidRDefault="00D461A6" w:rsidP="00D461A6">
      <w:pPr>
        <w:spacing w:after="0" w:line="276" w:lineRule="auto"/>
        <w:ind w:firstLine="709"/>
        <w:jc w:val="both"/>
        <w:rPr>
          <w:rFonts w:ascii="Aptos" w:eastAsia="Aptos" w:hAnsi="Aptos" w:cs="Times New Roman"/>
          <w:color w:val="002060"/>
        </w:rPr>
      </w:pPr>
      <w:r w:rsidRPr="00D461A6">
        <w:rPr>
          <w:rFonts w:ascii="Aptos" w:eastAsia="Aptos" w:hAnsi="Aptos" w:cs="Times New Roman"/>
          <w:color w:val="002060"/>
        </w:rPr>
        <w:t xml:space="preserve">La narración comienza </w:t>
      </w:r>
      <w:r w:rsidRPr="00D461A6">
        <w:rPr>
          <w:rFonts w:ascii="Aptos" w:eastAsia="Aptos" w:hAnsi="Aptos" w:cs="Times New Roman"/>
          <w:i/>
          <w:iCs/>
          <w:color w:val="002060"/>
        </w:rPr>
        <w:t>in extrema res.</w:t>
      </w:r>
      <w:r w:rsidRPr="00D461A6">
        <w:rPr>
          <w:rFonts w:ascii="Aptos" w:eastAsia="Aptos" w:hAnsi="Aptos" w:cs="Times New Roman"/>
          <w:color w:val="002060"/>
        </w:rPr>
        <w:t xml:space="preserve"> Julia, triste por lo que parece el fin de su relación, recibe la visita inesperada de Pedro, el padre de sus hijas (quienes lo reciben alborozadas). La visita de Pedro da lugar a una analepsis que nos explicará las causas de la separación de la pareja, que tiene que ver con el descontento de Julia porque su marido, propietario de un restaurante, no pase en familia los fines de semana: siempre tiene que atender al negocio. El que, un sábado más, Pedro tenga que ir a trabajar hace estallar a Julia que le pide que se marche de casa. Así lo hace Pedro.</w:t>
      </w:r>
    </w:p>
    <w:p w14:paraId="4FDD6205" w14:textId="77777777" w:rsidR="00D461A6" w:rsidRPr="00D461A6" w:rsidRDefault="00D461A6" w:rsidP="00D461A6">
      <w:pPr>
        <w:spacing w:after="100" w:afterAutospacing="1" w:line="276" w:lineRule="auto"/>
        <w:ind w:firstLine="709"/>
        <w:jc w:val="both"/>
        <w:rPr>
          <w:rFonts w:ascii="Aptos" w:eastAsia="Aptos" w:hAnsi="Aptos" w:cs="Times New Roman"/>
          <w:color w:val="002060"/>
        </w:rPr>
      </w:pPr>
      <w:r w:rsidRPr="00D461A6">
        <w:rPr>
          <w:rFonts w:ascii="Aptos" w:eastAsia="Aptos" w:hAnsi="Aptos" w:cs="Times New Roman"/>
          <w:color w:val="002060"/>
        </w:rPr>
        <w:t>La acción regresa después al momento en que comenzó. Las niñas piden a Pedro que se bañe con ellas en la piscina y Julia le concede el permiso para que lo haga. Es obvio que Pedro está, implícitamente, pidiendo una reconciliación. Y es obvio también que Julia sigue queriendo a su marido. Pero Julia no quiere seguir con una relación en la que uno de sus miembros está siempre ausente y antepone otros intereses a pasar tiempo en familia. El final del relato resulta ambiguo:</w:t>
      </w:r>
    </w:p>
    <w:p w14:paraId="7B0631C7" w14:textId="77777777" w:rsidR="00D461A6" w:rsidRPr="00D461A6" w:rsidRDefault="00D461A6" w:rsidP="00D461A6">
      <w:pPr>
        <w:spacing w:after="100" w:afterAutospacing="1" w:line="276" w:lineRule="auto"/>
        <w:ind w:left="708"/>
        <w:jc w:val="both"/>
        <w:rPr>
          <w:rFonts w:ascii="Aptos" w:eastAsia="Aptos" w:hAnsi="Aptos" w:cs="Times New Roman"/>
          <w:color w:val="002060"/>
          <w:sz w:val="22"/>
          <w:szCs w:val="22"/>
        </w:rPr>
      </w:pPr>
      <w:r w:rsidRPr="00D461A6">
        <w:rPr>
          <w:rFonts w:ascii="Aptos" w:eastAsia="Aptos" w:hAnsi="Aptos" w:cs="Times New Roman"/>
          <w:color w:val="002060"/>
          <w:sz w:val="22"/>
          <w:szCs w:val="22"/>
        </w:rPr>
        <w:t>Julia no quiere perder a su marido. No quiere hacer esto sola. Pero, a menos que las cosas cambien —y no solo un sábado— está sola igualmente.</w:t>
      </w:r>
    </w:p>
    <w:p w14:paraId="37B0A8F0" w14:textId="77777777" w:rsidR="00D461A6" w:rsidRPr="00D461A6" w:rsidRDefault="00D461A6" w:rsidP="00D461A6">
      <w:pPr>
        <w:spacing w:after="0" w:line="276" w:lineRule="auto"/>
        <w:jc w:val="both"/>
        <w:rPr>
          <w:rFonts w:ascii="Aptos" w:eastAsia="Aptos" w:hAnsi="Aptos" w:cs="Times New Roman"/>
          <w:color w:val="002060"/>
        </w:rPr>
      </w:pPr>
      <w:r w:rsidRPr="00D461A6">
        <w:rPr>
          <w:rFonts w:ascii="Aptos" w:eastAsia="Aptos" w:hAnsi="Aptos" w:cs="Times New Roman"/>
          <w:color w:val="002060"/>
        </w:rPr>
        <w:lastRenderedPageBreak/>
        <w:t>Parece que todo depende de cómo se comporte Pedro en adelante. Si por fin pone a su familia delante, la relación podría renacer; si por el contrario el restaurante sigue siendo lo primero, Julia se mantendrá en su decisión.</w:t>
      </w:r>
    </w:p>
    <w:p w14:paraId="0F4DCC97" w14:textId="77777777" w:rsidR="00D461A6" w:rsidRPr="00D461A6" w:rsidRDefault="00D461A6" w:rsidP="00D461A6">
      <w:pPr>
        <w:spacing w:after="0" w:line="276" w:lineRule="auto"/>
        <w:ind w:firstLine="709"/>
        <w:jc w:val="both"/>
        <w:rPr>
          <w:rFonts w:ascii="Aptos" w:eastAsia="Aptos" w:hAnsi="Aptos" w:cs="Times New Roman"/>
          <w:color w:val="002060"/>
        </w:rPr>
      </w:pPr>
      <w:r w:rsidRPr="00D461A6">
        <w:rPr>
          <w:rFonts w:ascii="Aptos" w:eastAsia="Aptos" w:hAnsi="Aptos" w:cs="Times New Roman"/>
          <w:color w:val="002060"/>
        </w:rPr>
        <w:t>A nivel de estilo, el texto funciona bien. Has hecho, por ejemplo, un buen uso de las imágenes sostenidas. Así, en el primer párrafo se alude a la «música» y al «ritmo». Ambos conceptos relacionados. Y en la primera frase del segundo tenemos «diamantes» y «centelleo».</w:t>
      </w:r>
    </w:p>
    <w:p w14:paraId="36AE88AF" w14:textId="77777777" w:rsidR="00D461A6" w:rsidRPr="00D461A6" w:rsidRDefault="00D461A6" w:rsidP="00D461A6">
      <w:pPr>
        <w:spacing w:after="0" w:line="276" w:lineRule="auto"/>
        <w:ind w:firstLine="709"/>
        <w:jc w:val="both"/>
        <w:rPr>
          <w:rFonts w:ascii="Aptos" w:eastAsia="Aptos" w:hAnsi="Aptos" w:cs="Times New Roman"/>
          <w:color w:val="002060"/>
        </w:rPr>
      </w:pPr>
      <w:r w:rsidRPr="00D461A6">
        <w:rPr>
          <w:rFonts w:ascii="Aptos" w:eastAsia="Aptos" w:hAnsi="Aptos" w:cs="Times New Roman"/>
          <w:color w:val="002060"/>
        </w:rPr>
        <w:t>En el texto te he señalado diversas figuras retóricas que he localizado a medida que leía (no es una enumeración exhaustiva). Como en tu correo me comentabas varias cosas sobre el relato, incluidas algunas figuras de estilo, he copiado tu texto a continuación y te apunto mis observaciones. Subrayadas están las cuestiones que me planteabas, y sin subrayar mis comentarios.</w:t>
      </w:r>
    </w:p>
    <w:p w14:paraId="60BE7485" w14:textId="77777777" w:rsidR="00D461A6" w:rsidRPr="00D461A6" w:rsidRDefault="00D461A6" w:rsidP="00D461A6">
      <w:pPr>
        <w:spacing w:before="240" w:after="100" w:afterAutospacing="1" w:line="276" w:lineRule="auto"/>
        <w:ind w:firstLine="709"/>
        <w:jc w:val="both"/>
        <w:rPr>
          <w:rFonts w:ascii="Aptos" w:eastAsia="Aptos" w:hAnsi="Aptos" w:cs="Times New Roman"/>
          <w:color w:val="002060"/>
          <w:u w:val="single"/>
        </w:rPr>
      </w:pPr>
      <w:r w:rsidRPr="00D461A6">
        <w:rPr>
          <w:rFonts w:ascii="Aptos" w:eastAsia="Aptos" w:hAnsi="Aptos" w:cs="Times New Roman"/>
          <w:color w:val="002060"/>
          <w:u w:val="single"/>
        </w:rPr>
        <w:t>En cuanto a las condiciones del ejercicio, verás que no he añadido un gran párrafo descriptivo, simplemente porque no es como escribo (o como aspiro a escribir). Sí que empiezo el relato con dos párrafos más descriptivos y más adelante voy añadiendo pequeñas descripciones en pequeñas dosis. Coméntame lo que quieras al respecto. Por supuesto, siempre feliz de recibir tus críticas. Al tratar de escribir con un punto de vista más profundo, largas descripciones me parecen poco naturales, porque el protagonista está más en el momento, y una descripción muy larga, no ligada a la acción, no me fluye naturalmente. Adoro las largas descripciones, simplemente no estoy segura de que se ajusten a mi estilo, pero dime lo que opinas, por favor.</w:t>
      </w:r>
    </w:p>
    <w:p w14:paraId="0588EF15" w14:textId="77777777" w:rsidR="00D461A6" w:rsidRPr="00D461A6" w:rsidRDefault="00D461A6" w:rsidP="00D461A6">
      <w:pPr>
        <w:spacing w:after="0" w:line="276" w:lineRule="auto"/>
        <w:jc w:val="both"/>
        <w:rPr>
          <w:rFonts w:ascii="Aptos" w:eastAsia="Aptos" w:hAnsi="Aptos" w:cs="Times New Roman"/>
          <w:color w:val="002060"/>
        </w:rPr>
      </w:pPr>
      <w:r w:rsidRPr="00D461A6">
        <w:rPr>
          <w:rFonts w:ascii="Aptos" w:eastAsia="Aptos" w:hAnsi="Aptos" w:cs="Times New Roman"/>
          <w:color w:val="002060"/>
        </w:rPr>
        <w:t>Así funcionan las descripciones: se imbrican en el texto porque es una de las formas en que el lector puede recibir datos de contexto: sobre los personajes, los lugares y todo lo que ayuda a que el lector recree lo narrado, a que pueda proyectarlo en la pantalla de su mente. Pero las descripciones no solo sirven para eso, sino también para crear atmósferas, contribuir al tono, crear falacias patéticas y, por supuesto, transmitir una imagen del mundo (que puede ser la que tiene el autor o bien la que el autor considera más idónea para esa obra concreta).</w:t>
      </w:r>
    </w:p>
    <w:p w14:paraId="7148A728" w14:textId="7F0BD62C" w:rsidR="00D461A6" w:rsidRPr="00D461A6" w:rsidRDefault="00D461A6" w:rsidP="00D461A6">
      <w:pPr>
        <w:spacing w:after="0" w:line="276" w:lineRule="auto"/>
        <w:ind w:firstLine="709"/>
        <w:jc w:val="both"/>
        <w:rPr>
          <w:rFonts w:ascii="Aptos" w:eastAsia="Aptos" w:hAnsi="Aptos" w:cs="Times New Roman"/>
          <w:color w:val="002060"/>
        </w:rPr>
      </w:pPr>
      <w:r w:rsidRPr="00D461A6">
        <w:rPr>
          <w:rFonts w:ascii="Aptos" w:eastAsia="Aptos" w:hAnsi="Aptos" w:cs="Times New Roman"/>
          <w:color w:val="002060"/>
        </w:rPr>
        <w:t>Por otro lado, la longitud de las descripciones estará de acuerdo tanto con el estilo del escritor como con lo que persiga al incluirlas en el texto. Por ejemplo, hemos visto que la descripción es un recurso de amplificación; entonces, el escritor puede usar una descripción extensa con una finalidad temática. Por ejemplo, t</w:t>
      </w:r>
      <w:r w:rsidR="009E337D">
        <w:rPr>
          <w:rFonts w:ascii="Aptos" w:eastAsia="Aptos" w:hAnsi="Aptos" w:cs="Times New Roman"/>
          <w:color w:val="002060"/>
        </w:rPr>
        <w:t>ú</w:t>
      </w:r>
      <w:r w:rsidRPr="00D461A6">
        <w:rPr>
          <w:rFonts w:ascii="Aptos" w:eastAsia="Aptos" w:hAnsi="Aptos" w:cs="Times New Roman"/>
          <w:color w:val="002060"/>
        </w:rPr>
        <w:t xml:space="preserve"> has incorporado en tu texto pequeñas descripciones de Pedro que, en el fondo, no solo nos cuentan cómo es el hombre, sino lo que siente Julia por él, que se siente fuertemente atraída por su marido. Una opción podría haber sido reunir todos esos fragmentos descriptivos en un fragmento más extenso que d</w:t>
      </w:r>
      <w:r w:rsidR="009E337D">
        <w:rPr>
          <w:rFonts w:ascii="Aptos" w:eastAsia="Aptos" w:hAnsi="Aptos" w:cs="Times New Roman"/>
          <w:color w:val="002060"/>
        </w:rPr>
        <w:t>é</w:t>
      </w:r>
      <w:r w:rsidRPr="00D461A6">
        <w:rPr>
          <w:rFonts w:ascii="Aptos" w:eastAsia="Aptos" w:hAnsi="Aptos" w:cs="Times New Roman"/>
          <w:color w:val="002060"/>
        </w:rPr>
        <w:t xml:space="preserve"> cuenta de manera detenida de lo que siente Julia al contemplar a Pedro: sus ojos, su cuerpo, el color de su piel… Esa descripción podría actuar además como una pausa, como si Julia, al volver a ver a Pedro después de un mes, sintiese que el tiempo se detiene.</w:t>
      </w:r>
    </w:p>
    <w:p w14:paraId="0B41A205" w14:textId="77777777" w:rsidR="00D461A6" w:rsidRPr="00D461A6" w:rsidRDefault="00D461A6" w:rsidP="00D461A6">
      <w:pPr>
        <w:spacing w:after="0" w:line="276" w:lineRule="auto"/>
        <w:ind w:firstLine="709"/>
        <w:jc w:val="both"/>
        <w:rPr>
          <w:rFonts w:ascii="Aptos" w:eastAsia="Aptos" w:hAnsi="Aptos" w:cs="Times New Roman"/>
          <w:color w:val="002060"/>
        </w:rPr>
      </w:pPr>
      <w:r w:rsidRPr="00D461A6">
        <w:rPr>
          <w:rFonts w:ascii="Aptos" w:eastAsia="Aptos" w:hAnsi="Aptos" w:cs="Times New Roman"/>
          <w:color w:val="002060"/>
        </w:rPr>
        <w:lastRenderedPageBreak/>
        <w:t>No quiero decir con esto que esta posibilidad que te expongo sea mejor que la que tú has usado, en absoluto. Lo que quiero señalar es que hay diversas maneras de usar un mismo recurso y se trata de elegir la que nos parece la más efectiva.</w:t>
      </w:r>
    </w:p>
    <w:p w14:paraId="6FF15049" w14:textId="77777777" w:rsidR="00D461A6" w:rsidRPr="00D461A6" w:rsidRDefault="00D461A6" w:rsidP="00D461A6">
      <w:pPr>
        <w:spacing w:before="240" w:after="0" w:line="276" w:lineRule="auto"/>
        <w:ind w:firstLine="709"/>
        <w:jc w:val="both"/>
        <w:rPr>
          <w:rFonts w:ascii="Aptos" w:eastAsia="Aptos" w:hAnsi="Aptos" w:cs="Times New Roman"/>
          <w:color w:val="002060"/>
          <w:u w:val="single"/>
        </w:rPr>
      </w:pPr>
      <w:r w:rsidRPr="00D461A6">
        <w:rPr>
          <w:rFonts w:ascii="Aptos" w:eastAsia="Aptos" w:hAnsi="Aptos" w:cs="Times New Roman"/>
          <w:color w:val="002060"/>
          <w:u w:val="single"/>
        </w:rPr>
        <w:t>La digresión que he incluido me vas a decir que no es tal, y lo aceptaré. La verdad es que estaba pensando en ella mientras escribía, pero se me ocurrió nada, así que cuando tuve que hacer el salto al pasado, pensé que era un buen momento para añadir ese párrafo acerca de los sábados, que funciona como una pseudo digresión cuando lees el relato, pero en cuanto empieza la escena queda totalmente desfigurada. Bueno, igual que con la descripción, tu crítica será más que bienvenida.</w:t>
      </w:r>
    </w:p>
    <w:p w14:paraId="17A202BF" w14:textId="77777777" w:rsidR="00D461A6" w:rsidRPr="00D461A6" w:rsidRDefault="00D461A6" w:rsidP="00D461A6">
      <w:pPr>
        <w:spacing w:before="240" w:after="0" w:line="276" w:lineRule="auto"/>
        <w:jc w:val="both"/>
        <w:rPr>
          <w:rFonts w:ascii="Aptos" w:eastAsia="Aptos" w:hAnsi="Aptos" w:cs="Times New Roman"/>
          <w:color w:val="002060"/>
        </w:rPr>
      </w:pPr>
      <w:r w:rsidRPr="00D461A6">
        <w:rPr>
          <w:rFonts w:ascii="Aptos" w:eastAsia="Aptos" w:hAnsi="Aptos" w:cs="Times New Roman"/>
          <w:color w:val="002060"/>
        </w:rPr>
        <w:t>Entiendo que señalas como digresión el primer párrafo que abre la analepsis, cuando la narración nos dice que a Julia le encantan los sábados desde que era niña:</w:t>
      </w:r>
    </w:p>
    <w:p w14:paraId="3D50278A" w14:textId="77777777" w:rsidR="00D461A6" w:rsidRPr="00D461A6" w:rsidRDefault="00D461A6" w:rsidP="00D461A6">
      <w:pPr>
        <w:spacing w:before="240" w:after="0" w:line="276" w:lineRule="auto"/>
        <w:ind w:firstLine="709"/>
        <w:jc w:val="both"/>
        <w:rPr>
          <w:rFonts w:ascii="Aptos" w:eastAsia="Aptos" w:hAnsi="Aptos" w:cs="Times New Roman"/>
          <w:color w:val="002060"/>
        </w:rPr>
      </w:pPr>
      <w:r w:rsidRPr="00D461A6">
        <w:rPr>
          <w:rFonts w:ascii="Aptos" w:eastAsia="Aptos" w:hAnsi="Aptos" w:cs="Times New Roman"/>
          <w:color w:val="002060"/>
        </w:rPr>
        <w:t>Julia siempre había amado los sábados. Desde que era pequeña, era su día preferido de la semana. Nada excepcional; obviamente todo el mundo amaba los sábados.</w:t>
      </w:r>
    </w:p>
    <w:p w14:paraId="47099DEB" w14:textId="77777777" w:rsidR="00D461A6" w:rsidRPr="00D461A6" w:rsidRDefault="00D461A6" w:rsidP="00D461A6">
      <w:pPr>
        <w:spacing w:after="0" w:line="276" w:lineRule="auto"/>
        <w:jc w:val="both"/>
        <w:rPr>
          <w:rFonts w:ascii="Aptos" w:eastAsia="Aptos" w:hAnsi="Aptos" w:cs="Times New Roman"/>
          <w:color w:val="002060"/>
        </w:rPr>
      </w:pPr>
      <w:r w:rsidRPr="00D461A6">
        <w:rPr>
          <w:rFonts w:ascii="Aptos" w:eastAsia="Aptos" w:hAnsi="Aptos" w:cs="Times New Roman"/>
          <w:color w:val="002060"/>
        </w:rPr>
        <w:t>En efecto, ahí hay una pequeña digresión que, sin embargo, amplifica el tema del relato. Porque la queja de Julia, el motivo que la impulsa a romper con Pedro, es el hecho de que él no pase los fines de casa con ella y con las niñas. Que el texto nos indique que el sábado es el día de la semana favorito de Julia ya desde pequeña es una manera de subrayar la importancia que Julia le da a ese tiempo en que no nos debemos a nuestras obligaciones (sobre todo laborales), sino que es un tiempo para disfrutar, y hacerlo en la compañía de quienes queremos.</w:t>
      </w:r>
    </w:p>
    <w:p w14:paraId="56FC1078" w14:textId="77777777" w:rsidR="00D461A6" w:rsidRPr="00D461A6" w:rsidRDefault="00D461A6" w:rsidP="00D461A6">
      <w:pPr>
        <w:spacing w:after="0" w:line="276" w:lineRule="auto"/>
        <w:ind w:firstLine="709"/>
        <w:jc w:val="both"/>
        <w:rPr>
          <w:rFonts w:ascii="Aptos" w:eastAsia="Aptos" w:hAnsi="Aptos" w:cs="Times New Roman"/>
          <w:color w:val="002060"/>
        </w:rPr>
      </w:pPr>
      <w:r w:rsidRPr="00D461A6">
        <w:rPr>
          <w:rFonts w:ascii="Aptos" w:eastAsia="Aptos" w:hAnsi="Aptos" w:cs="Times New Roman"/>
          <w:color w:val="002060"/>
        </w:rPr>
        <w:t xml:space="preserve">Hay que tener en cuenta que la narrativa es siempre digresiva (y también siempre descriptiva): continuamente aporta datos y temas que completan, amplifican, matizan… lo que se cuenta. Y esas digresiones pueden ser más o menos extensas en función de nuestras intenciones. </w:t>
      </w:r>
    </w:p>
    <w:p w14:paraId="1F10AC1B" w14:textId="77777777" w:rsidR="00D461A6" w:rsidRPr="00D461A6" w:rsidRDefault="00D461A6" w:rsidP="00D461A6">
      <w:pPr>
        <w:spacing w:after="0" w:line="276" w:lineRule="auto"/>
        <w:ind w:firstLine="709"/>
        <w:jc w:val="both"/>
        <w:rPr>
          <w:rFonts w:ascii="Aptos" w:eastAsia="Aptos" w:hAnsi="Aptos" w:cs="Times New Roman"/>
          <w:color w:val="002060"/>
        </w:rPr>
      </w:pPr>
      <w:r w:rsidRPr="00D461A6">
        <w:rPr>
          <w:rFonts w:ascii="Aptos" w:eastAsia="Aptos" w:hAnsi="Aptos" w:cs="Times New Roman"/>
          <w:color w:val="002060"/>
        </w:rPr>
        <w:t>Por ejemplo, esa digresión podría ser más larga si el narrador nos contara por qué a Julia le gustaban los sábados de su niñez, qué hacía y con quién. Quizá Julia pasaba los sábados con su padre y ese es el motivo de que quisiera algo parecido para sus hijas.</w:t>
      </w:r>
    </w:p>
    <w:p w14:paraId="5DA7397C" w14:textId="77777777" w:rsidR="00D461A6" w:rsidRPr="00D461A6" w:rsidRDefault="00D461A6" w:rsidP="00D461A6">
      <w:pPr>
        <w:spacing w:after="0" w:line="276" w:lineRule="auto"/>
        <w:ind w:firstLine="709"/>
        <w:jc w:val="both"/>
        <w:rPr>
          <w:rFonts w:ascii="Aptos" w:eastAsia="Aptos" w:hAnsi="Aptos" w:cs="Times New Roman"/>
          <w:color w:val="002060"/>
        </w:rPr>
      </w:pPr>
      <w:r w:rsidRPr="00D461A6">
        <w:rPr>
          <w:rFonts w:ascii="Aptos" w:eastAsia="Aptos" w:hAnsi="Aptos" w:cs="Times New Roman"/>
          <w:color w:val="002060"/>
        </w:rPr>
        <w:t>De nuevo, no pretendo decir que esa sea la forma de usar la digresión; es solo una posibilidad. Tú la has usado bien.</w:t>
      </w:r>
    </w:p>
    <w:p w14:paraId="7355344B" w14:textId="77777777" w:rsidR="00D461A6" w:rsidRPr="00D461A6" w:rsidRDefault="00D461A6" w:rsidP="00D461A6">
      <w:pPr>
        <w:spacing w:before="240" w:after="100" w:afterAutospacing="1" w:line="276" w:lineRule="auto"/>
        <w:jc w:val="both"/>
        <w:rPr>
          <w:rFonts w:ascii="Aptos" w:eastAsia="Aptos" w:hAnsi="Aptos" w:cs="Times New Roman"/>
          <w:color w:val="002060"/>
          <w:u w:val="single"/>
        </w:rPr>
      </w:pPr>
      <w:r w:rsidRPr="00D461A6">
        <w:rPr>
          <w:rFonts w:ascii="Aptos" w:eastAsia="Aptos" w:hAnsi="Aptos" w:cs="Times New Roman"/>
          <w:color w:val="002060"/>
          <w:u w:val="single"/>
        </w:rPr>
        <w:t xml:space="preserve">Finalmente, el tema de las figuras retóricas me ha resultado super revelador. Escribí el relato sin pensar en ellas, decidí que iba a hacer un primer borrado y dejar que fluyeran por sí mismas, y luego miraría la lección 6 para detectar las que había incluido y las que podía añadir (si no llegaba a tres) y resulta que las uso </w:t>
      </w:r>
      <w:r w:rsidRPr="00D461A6">
        <w:rPr>
          <w:rFonts w:ascii="Aptos" w:eastAsia="Aptos" w:hAnsi="Aptos" w:cs="Times New Roman"/>
          <w:color w:val="002060"/>
          <w:u w:val="single"/>
        </w:rPr>
        <w:lastRenderedPageBreak/>
        <w:t>constantemente sin ni siquiera saberlo. Es lo que comentaste ayer en la sesión grupal: aprendemos por osmosis de las lecturas, y supongo que es lo que asimilamos como literario y lo usamos de forma intuitiva. Siempre había pensado que mi estilo era muy austero, pero viendo la cantidad de recursos que uso, me he quedado gratamente sorprendida y satisfecha. </w:t>
      </w:r>
    </w:p>
    <w:p w14:paraId="26C410D1" w14:textId="77777777" w:rsidR="00D461A6" w:rsidRPr="00D461A6" w:rsidRDefault="00D461A6" w:rsidP="00D461A6">
      <w:pPr>
        <w:spacing w:after="0" w:line="276" w:lineRule="auto"/>
        <w:jc w:val="both"/>
        <w:rPr>
          <w:rFonts w:ascii="Aptos" w:eastAsia="Aptos" w:hAnsi="Aptos" w:cs="Times New Roman"/>
          <w:color w:val="002060"/>
        </w:rPr>
      </w:pPr>
      <w:r w:rsidRPr="00D461A6">
        <w:rPr>
          <w:rFonts w:ascii="Aptos" w:eastAsia="Aptos" w:hAnsi="Aptos" w:cs="Times New Roman"/>
          <w:color w:val="002060"/>
        </w:rPr>
        <w:t>No aprendemos el uso de figuras retóricas únicamente leyendo (aunque por supuesto), sino también porque es el modo natural de usar el lenguaje, incluso cuando hablamos. Nuestro lenguaje oral está lleno de comparaciones, hipérboles, metáforas, repeticiones… Porque con ese uso buscamos tanto atraernos la atención de nuestros oyentes como, al tiempo, expresar nuestra realidad, nuestra manera de estar en el mundo y entenderlo (nuestra visión, en suma).</w:t>
      </w:r>
    </w:p>
    <w:p w14:paraId="4AC5E73C" w14:textId="77777777" w:rsidR="00D461A6" w:rsidRPr="00D461A6" w:rsidRDefault="00D461A6" w:rsidP="00D461A6">
      <w:pPr>
        <w:spacing w:after="0" w:line="276" w:lineRule="auto"/>
        <w:ind w:firstLine="709"/>
        <w:jc w:val="both"/>
        <w:rPr>
          <w:rFonts w:ascii="Aptos" w:eastAsia="Aptos" w:hAnsi="Aptos" w:cs="Times New Roman"/>
          <w:color w:val="002060"/>
        </w:rPr>
      </w:pPr>
      <w:r w:rsidRPr="00D461A6">
        <w:rPr>
          <w:rFonts w:ascii="Aptos" w:eastAsia="Aptos" w:hAnsi="Aptos" w:cs="Times New Roman"/>
          <w:color w:val="002060"/>
        </w:rPr>
        <w:t>Entonces, las figuras de estilo van a brotar por sí solas en el texto. Pero en algunas ocasiones, cuando tengamos muy claro que queremos lograr un determinado efecto en una parte de la obra, podemos echar un vistazo a nuestra caja de herramientas y ver qué recursos retóricos podrían ayudarnos a conseguirlo, y elegir entre ellos el mejor.</w:t>
      </w:r>
    </w:p>
    <w:p w14:paraId="2544C350" w14:textId="77777777" w:rsidR="00D461A6" w:rsidRPr="00D461A6" w:rsidRDefault="00D461A6" w:rsidP="00D461A6">
      <w:pPr>
        <w:spacing w:after="0" w:line="276" w:lineRule="auto"/>
        <w:ind w:firstLine="709"/>
        <w:jc w:val="both"/>
        <w:rPr>
          <w:rFonts w:ascii="Aptos" w:eastAsia="Aptos" w:hAnsi="Aptos" w:cs="Times New Roman"/>
          <w:color w:val="002060"/>
        </w:rPr>
      </w:pPr>
      <w:r w:rsidRPr="00D461A6">
        <w:rPr>
          <w:rFonts w:ascii="Aptos" w:eastAsia="Aptos" w:hAnsi="Aptos" w:cs="Times New Roman"/>
          <w:color w:val="002060"/>
        </w:rPr>
        <w:t xml:space="preserve">Por otro lado, sin duda tu estilo es literario. Pero puedes (si quieres) dar un paso más y buscar ese estilo de autor que es más personal. La conveniencia de dar ese paso dependerá del tipo de historias que prefieras escribir. Hay determinados géneros e historias para los que el estilo literario neutro es lo indicado, mientras que otros parecen demandar un estilo de autor más acusado.  </w:t>
      </w:r>
    </w:p>
    <w:p w14:paraId="5A0597B9" w14:textId="77777777" w:rsidR="00D461A6" w:rsidRPr="00D461A6" w:rsidRDefault="00D461A6" w:rsidP="00D461A6">
      <w:pPr>
        <w:spacing w:before="240" w:after="0" w:line="276" w:lineRule="auto"/>
        <w:jc w:val="both"/>
        <w:rPr>
          <w:rFonts w:ascii="Aptos" w:eastAsia="Aptos" w:hAnsi="Aptos" w:cs="Times New Roman"/>
          <w:color w:val="002060"/>
          <w:u w:val="single"/>
        </w:rPr>
      </w:pPr>
      <w:r w:rsidRPr="00D461A6">
        <w:rPr>
          <w:rFonts w:ascii="Aptos" w:eastAsia="Aptos" w:hAnsi="Aptos" w:cs="Times New Roman"/>
          <w:color w:val="002060"/>
          <w:u w:val="single"/>
        </w:rPr>
        <w:t>De todas las que he usado, la que más me sorprendió fue la Correlación diseminativa recolectiva, porque jamás en mi vida había leído acerca de esta figura, y va y la usé sin darle mayor importancia en el segundo párrafo:</w:t>
      </w:r>
    </w:p>
    <w:p w14:paraId="239A6EDF" w14:textId="77777777" w:rsidR="00D461A6" w:rsidRPr="00D461A6" w:rsidRDefault="00D461A6" w:rsidP="00D461A6">
      <w:pPr>
        <w:spacing w:before="240" w:after="0" w:line="276" w:lineRule="auto"/>
        <w:ind w:left="708"/>
        <w:jc w:val="both"/>
        <w:rPr>
          <w:rFonts w:ascii="Aptos" w:eastAsia="Aptos" w:hAnsi="Aptos" w:cs="Times New Roman"/>
          <w:color w:val="002060"/>
          <w:u w:val="single"/>
        </w:rPr>
      </w:pPr>
      <w:r w:rsidRPr="00D461A6">
        <w:rPr>
          <w:rFonts w:ascii="Aptos" w:eastAsia="Aptos" w:hAnsi="Aptos" w:cs="Times New Roman"/>
          <w:color w:val="002060"/>
          <w:u w:val="single"/>
        </w:rPr>
        <w:t>Si cerrara los ojos, no podría escapar de ese par de ojos azules, su brillo juguetón acentuado por la oscuridad, y de esos tiernos labios que le recorrían el cuerpo cuando no susurraban palabras dulces al oído. Por eso Julia no deja de mirar las lágrimas que siguen flotando sobre la piscina, que sólo reflejan ojos azules, tiernos labios y palabras dulces.</w:t>
      </w:r>
    </w:p>
    <w:p w14:paraId="769C329B" w14:textId="77777777" w:rsidR="00D461A6" w:rsidRPr="00D461A6" w:rsidRDefault="00D461A6" w:rsidP="00D461A6">
      <w:pPr>
        <w:spacing w:before="240" w:after="0" w:line="276" w:lineRule="auto"/>
        <w:jc w:val="both"/>
        <w:rPr>
          <w:rFonts w:ascii="Aptos" w:eastAsia="Aptos" w:hAnsi="Aptos" w:cs="Times New Roman"/>
          <w:color w:val="002060"/>
        </w:rPr>
      </w:pPr>
      <w:r w:rsidRPr="00D461A6">
        <w:rPr>
          <w:rFonts w:ascii="Aptos" w:eastAsia="Aptos" w:hAnsi="Aptos" w:cs="Times New Roman"/>
          <w:color w:val="002060"/>
        </w:rPr>
        <w:t>Es una figura muy efectista, quiero decir que queda muy bien en el texto. Además, sirve muy bien cuando se quiere subrayar una idea, al desarrollarla en la correlación diseminativa y volver sobre ella en la recolección de las palabras principales, que suelen actuar como una enumeración.</w:t>
      </w:r>
    </w:p>
    <w:p w14:paraId="614E5D17" w14:textId="77777777" w:rsidR="00D461A6" w:rsidRPr="00D461A6" w:rsidRDefault="00D461A6" w:rsidP="00D461A6">
      <w:pPr>
        <w:spacing w:before="240" w:after="0" w:line="276" w:lineRule="auto"/>
        <w:jc w:val="both"/>
        <w:rPr>
          <w:rFonts w:ascii="Aptos" w:eastAsia="Aptos" w:hAnsi="Aptos" w:cs="Times New Roman"/>
          <w:color w:val="002060"/>
          <w:u w:val="single"/>
        </w:rPr>
      </w:pPr>
      <w:r w:rsidRPr="00D461A6">
        <w:rPr>
          <w:rFonts w:ascii="Aptos" w:eastAsia="Aptos" w:hAnsi="Aptos" w:cs="Times New Roman"/>
          <w:color w:val="002060"/>
          <w:u w:val="single"/>
        </w:rPr>
        <w:t>También he usado paralelismos, como este, aunque sea un poco estilo libre. Supongo que cuenta:</w:t>
      </w:r>
    </w:p>
    <w:p w14:paraId="16563411" w14:textId="77777777" w:rsidR="00D461A6" w:rsidRPr="00D461A6" w:rsidRDefault="00D461A6" w:rsidP="00D461A6">
      <w:pPr>
        <w:spacing w:before="240" w:after="0" w:line="276" w:lineRule="auto"/>
        <w:ind w:left="708"/>
        <w:jc w:val="both"/>
        <w:rPr>
          <w:rFonts w:ascii="Aptos" w:eastAsia="Aptos" w:hAnsi="Aptos" w:cs="Times New Roman"/>
          <w:color w:val="002060"/>
          <w:u w:val="single"/>
        </w:rPr>
      </w:pPr>
      <w:r w:rsidRPr="00D461A6">
        <w:rPr>
          <w:rFonts w:ascii="Aptos" w:eastAsia="Aptos" w:hAnsi="Aptos" w:cs="Times New Roman"/>
          <w:color w:val="002060"/>
          <w:u w:val="single"/>
        </w:rPr>
        <w:t>No la miró. No rechistó. No suplicó un perdón ni que le diera más tiempo como tantas veces antes.</w:t>
      </w:r>
    </w:p>
    <w:p w14:paraId="04183B8F" w14:textId="77777777" w:rsidR="00D461A6" w:rsidRPr="00D461A6" w:rsidRDefault="00D461A6" w:rsidP="00D461A6">
      <w:pPr>
        <w:spacing w:before="240" w:after="0" w:line="276" w:lineRule="auto"/>
        <w:jc w:val="both"/>
        <w:rPr>
          <w:rFonts w:ascii="Aptos" w:eastAsia="Aptos" w:hAnsi="Aptos" w:cs="Times New Roman"/>
          <w:color w:val="002060"/>
        </w:rPr>
      </w:pPr>
      <w:r w:rsidRPr="00D461A6">
        <w:rPr>
          <w:rFonts w:ascii="Aptos" w:eastAsia="Aptos" w:hAnsi="Aptos" w:cs="Times New Roman"/>
          <w:color w:val="002060"/>
        </w:rPr>
        <w:lastRenderedPageBreak/>
        <w:t>En él hay también una anáfora, al encadenar varias frases que comienzan por la misma palabra («no»). Y es que las figuras retóricas suelen actuar así, apiñándose unas sobre otras, acumulándose en el texto.</w:t>
      </w:r>
    </w:p>
    <w:p w14:paraId="30B18616" w14:textId="77777777" w:rsidR="00D461A6" w:rsidRPr="00D461A6" w:rsidRDefault="00D461A6" w:rsidP="00D461A6">
      <w:pPr>
        <w:spacing w:before="240" w:after="0" w:line="276" w:lineRule="auto"/>
        <w:jc w:val="both"/>
        <w:rPr>
          <w:rFonts w:ascii="Aptos" w:eastAsia="Aptos" w:hAnsi="Aptos" w:cs="Times New Roman"/>
          <w:color w:val="002060"/>
          <w:u w:val="single"/>
        </w:rPr>
      </w:pPr>
      <w:r w:rsidRPr="00D461A6">
        <w:rPr>
          <w:rFonts w:ascii="Aptos" w:eastAsia="Aptos" w:hAnsi="Aptos" w:cs="Times New Roman"/>
          <w:color w:val="002060"/>
          <w:u w:val="single"/>
        </w:rPr>
        <w:t>O una antítesis, con este juego:</w:t>
      </w:r>
    </w:p>
    <w:p w14:paraId="2571C91E" w14:textId="77777777" w:rsidR="00D461A6" w:rsidRPr="00D461A6" w:rsidRDefault="00D461A6" w:rsidP="00D461A6">
      <w:pPr>
        <w:spacing w:before="240" w:after="0" w:line="276" w:lineRule="auto"/>
        <w:ind w:left="708"/>
        <w:jc w:val="both"/>
        <w:rPr>
          <w:rFonts w:ascii="Aptos" w:eastAsia="Aptos" w:hAnsi="Aptos" w:cs="Times New Roman"/>
          <w:color w:val="002060"/>
          <w:u w:val="single"/>
        </w:rPr>
      </w:pPr>
      <w:r w:rsidRPr="00D461A6">
        <w:rPr>
          <w:rFonts w:ascii="Aptos" w:eastAsia="Aptos" w:hAnsi="Aptos" w:cs="Times New Roman"/>
          <w:color w:val="002060"/>
          <w:u w:val="single"/>
        </w:rPr>
        <w:t>Julia siempre había amado los sábados. Desde que era pequeña, era su día preferido de la semana. Nada excepcional; obviamente todo el mundo amaba los sábados.</w:t>
      </w:r>
    </w:p>
    <w:p w14:paraId="193D568C" w14:textId="77777777" w:rsidR="00D461A6" w:rsidRPr="00D461A6" w:rsidRDefault="00D461A6" w:rsidP="00D461A6">
      <w:pPr>
        <w:spacing w:after="0" w:line="276" w:lineRule="auto"/>
        <w:ind w:left="708" w:firstLine="709"/>
        <w:jc w:val="both"/>
        <w:rPr>
          <w:rFonts w:ascii="Aptos" w:eastAsia="Aptos" w:hAnsi="Aptos" w:cs="Times New Roman"/>
          <w:color w:val="002060"/>
          <w:u w:val="single"/>
        </w:rPr>
      </w:pPr>
      <w:r w:rsidRPr="00D461A6">
        <w:rPr>
          <w:rFonts w:ascii="Aptos" w:eastAsia="Aptos" w:hAnsi="Aptos" w:cs="Times New Roman"/>
          <w:color w:val="002060"/>
          <w:u w:val="single"/>
        </w:rPr>
        <w:t>—Mami, odio los sábados —dijo Paula.</w:t>
      </w:r>
    </w:p>
    <w:p w14:paraId="612DF9BF" w14:textId="77777777" w:rsidR="00D461A6" w:rsidRPr="00D461A6" w:rsidRDefault="00D461A6" w:rsidP="00D461A6">
      <w:pPr>
        <w:spacing w:before="240" w:after="0" w:line="276" w:lineRule="auto"/>
        <w:jc w:val="both"/>
        <w:rPr>
          <w:rFonts w:ascii="Aptos" w:eastAsia="Aptos" w:hAnsi="Aptos" w:cs="Times New Roman"/>
          <w:color w:val="002060"/>
        </w:rPr>
      </w:pPr>
      <w:r w:rsidRPr="00D461A6">
        <w:rPr>
          <w:rFonts w:ascii="Aptos" w:eastAsia="Aptos" w:hAnsi="Aptos" w:cs="Times New Roman"/>
          <w:color w:val="002060"/>
        </w:rPr>
        <w:t>Creo que lo que señalas como antítesis no funciona bien como tal. Una antítesis contrapone ideas, pero para que esa contraposición sea evidente, sus elementos tienen que estar cerca. Para que funcionar bien esta antítesis debería ser algo como: «Julia siempre había amado los sábados. Su hija Paula odiaba los sábados». Hay los términos antitéticos están en contacto directo, como ves.</w:t>
      </w:r>
    </w:p>
    <w:p w14:paraId="3BD2F9C4" w14:textId="77777777" w:rsidR="00D461A6" w:rsidRPr="00D461A6" w:rsidRDefault="00D461A6" w:rsidP="00D461A6">
      <w:pPr>
        <w:spacing w:after="0" w:line="276" w:lineRule="auto"/>
        <w:ind w:firstLine="709"/>
        <w:jc w:val="both"/>
        <w:rPr>
          <w:rFonts w:ascii="Aptos" w:eastAsia="Aptos" w:hAnsi="Aptos" w:cs="Times New Roman"/>
          <w:color w:val="002060"/>
        </w:rPr>
      </w:pPr>
      <w:r w:rsidRPr="00D461A6">
        <w:rPr>
          <w:rFonts w:ascii="Aptos" w:eastAsia="Aptos" w:hAnsi="Aptos" w:cs="Times New Roman"/>
          <w:color w:val="002060"/>
        </w:rPr>
        <w:t>Una antítesis también puede ser temática o estructural. Entonces no hace falta que sus términos estén juntos, porque el lector aprecia el contraste entre las ideas o la situación que se presentan. Tu antítesis podría funcionar más bien en ese sentido, pero creo que para que lo hiciera por completo sería necesario que el texto explicase por qué Paula odia los sábados, al igual que explica por qué Julia los ama. Pero en este caso la frase de Paula es una frase diría que vacía, la niña dice eso como podría decir cualquier otra cosa, porque enseguida el texto discurre por otros derroteros.</w:t>
      </w:r>
    </w:p>
    <w:p w14:paraId="27C4A4D4" w14:textId="77777777" w:rsidR="00D461A6" w:rsidRPr="00D461A6" w:rsidRDefault="00D461A6" w:rsidP="00D461A6">
      <w:pPr>
        <w:spacing w:before="240" w:after="0" w:line="276" w:lineRule="auto"/>
        <w:jc w:val="both"/>
        <w:rPr>
          <w:rFonts w:ascii="Aptos" w:eastAsia="Aptos" w:hAnsi="Aptos" w:cs="Times New Roman"/>
          <w:color w:val="002060"/>
          <w:u w:val="single"/>
        </w:rPr>
      </w:pPr>
      <w:r w:rsidRPr="00D461A6">
        <w:rPr>
          <w:rFonts w:ascii="Aptos" w:eastAsia="Aptos" w:hAnsi="Aptos" w:cs="Times New Roman"/>
          <w:color w:val="002060"/>
          <w:u w:val="single"/>
        </w:rPr>
        <w:t>También he visto que el uso que le he dado a esta oración, hacia el final:</w:t>
      </w:r>
    </w:p>
    <w:p w14:paraId="3DF41D93" w14:textId="77777777" w:rsidR="00D461A6" w:rsidRPr="00D461A6" w:rsidRDefault="00D461A6" w:rsidP="00D461A6">
      <w:pPr>
        <w:spacing w:before="240" w:after="0" w:line="276" w:lineRule="auto"/>
        <w:ind w:firstLine="709"/>
        <w:jc w:val="both"/>
        <w:rPr>
          <w:rFonts w:ascii="Aptos" w:eastAsia="Aptos" w:hAnsi="Aptos" w:cs="Times New Roman"/>
          <w:color w:val="002060"/>
          <w:u w:val="single"/>
        </w:rPr>
      </w:pPr>
      <w:r w:rsidRPr="00D461A6">
        <w:rPr>
          <w:rFonts w:ascii="Aptos" w:eastAsia="Aptos" w:hAnsi="Aptos" w:cs="Times New Roman"/>
          <w:color w:val="002060"/>
          <w:u w:val="single"/>
        </w:rPr>
        <w:t>"Un sábado es absolutamente nada."</w:t>
      </w:r>
    </w:p>
    <w:p w14:paraId="591F71F5" w14:textId="77777777" w:rsidR="00D461A6" w:rsidRPr="00D461A6" w:rsidRDefault="00D461A6" w:rsidP="00D461A6">
      <w:pPr>
        <w:spacing w:before="240" w:after="0" w:line="276" w:lineRule="auto"/>
        <w:jc w:val="both"/>
        <w:rPr>
          <w:rFonts w:ascii="Aptos" w:eastAsia="Aptos" w:hAnsi="Aptos" w:cs="Times New Roman"/>
          <w:color w:val="002060"/>
          <w:u w:val="single"/>
        </w:rPr>
      </w:pPr>
      <w:r w:rsidRPr="00D461A6">
        <w:rPr>
          <w:rFonts w:ascii="Aptos" w:eastAsia="Aptos" w:hAnsi="Aptos" w:cs="Times New Roman"/>
          <w:color w:val="002060"/>
          <w:u w:val="single"/>
        </w:rPr>
        <w:t>Es una corrección. La misma protagonista se está contradiciendo a sí misma, de alguna forma convenciéndose (de forma casi inconsciente) de que llevó la pelea a un extremo innecesario. Esta frase, que obviamente tiene un doble sentido, contradice (literalmente) el resto del texto, restándole importancia a Un sábado cuando ha sido precisamente todo lo que ha importado hasta ese momento. Es su forma de menospreciar la muestra de buena voluntad de su marido para evitar ablandarse.</w:t>
      </w:r>
    </w:p>
    <w:p w14:paraId="2663B0E0" w14:textId="77777777" w:rsidR="00D461A6" w:rsidRPr="00D461A6" w:rsidRDefault="00D461A6" w:rsidP="00D461A6">
      <w:pPr>
        <w:spacing w:before="240" w:after="0" w:line="276" w:lineRule="auto"/>
        <w:jc w:val="both"/>
        <w:rPr>
          <w:rFonts w:ascii="Aptos" w:eastAsia="Aptos" w:hAnsi="Aptos" w:cs="Times New Roman"/>
          <w:color w:val="002060"/>
        </w:rPr>
      </w:pPr>
      <w:r w:rsidRPr="00D461A6">
        <w:rPr>
          <w:rFonts w:ascii="Aptos" w:eastAsia="Aptos" w:hAnsi="Aptos" w:cs="Times New Roman"/>
          <w:color w:val="002060"/>
        </w:rPr>
        <w:t>Tomando el párrafo completo en el que se imbrica esa frase, no me parece que sea una corrección.</w:t>
      </w:r>
    </w:p>
    <w:p w14:paraId="5985584A" w14:textId="77777777" w:rsidR="00D461A6" w:rsidRPr="00D461A6" w:rsidRDefault="00D461A6" w:rsidP="00D461A6">
      <w:pPr>
        <w:spacing w:before="240" w:after="0" w:line="276" w:lineRule="auto"/>
        <w:ind w:left="708"/>
        <w:jc w:val="both"/>
        <w:rPr>
          <w:rFonts w:ascii="Aptos" w:eastAsia="Aptos" w:hAnsi="Aptos" w:cs="Times New Roman"/>
          <w:color w:val="002060"/>
          <w:sz w:val="22"/>
          <w:szCs w:val="22"/>
        </w:rPr>
      </w:pPr>
      <w:r w:rsidRPr="00D461A6">
        <w:rPr>
          <w:rFonts w:ascii="Aptos" w:eastAsia="Aptos" w:hAnsi="Aptos" w:cs="Times New Roman"/>
          <w:color w:val="002060"/>
          <w:sz w:val="22"/>
          <w:szCs w:val="22"/>
        </w:rPr>
        <w:t>Julia permanece callada, porque ¿qué puede decir? Sabe que ha venido a demostrarle algo, pero no se va a dejar impresionar tan fácilmente. Un sábado es absolutamente nada.</w:t>
      </w:r>
    </w:p>
    <w:p w14:paraId="6B9903B2" w14:textId="77777777" w:rsidR="00D461A6" w:rsidRPr="00D461A6" w:rsidRDefault="00D461A6" w:rsidP="00D461A6">
      <w:pPr>
        <w:spacing w:before="240" w:after="0" w:line="276" w:lineRule="auto"/>
        <w:jc w:val="both"/>
        <w:rPr>
          <w:rFonts w:ascii="Aptos" w:eastAsia="Aptos" w:hAnsi="Aptos" w:cs="Times New Roman"/>
          <w:color w:val="002060"/>
        </w:rPr>
      </w:pPr>
      <w:r w:rsidRPr="00D461A6">
        <w:rPr>
          <w:rFonts w:ascii="Aptos" w:eastAsia="Aptos" w:hAnsi="Aptos" w:cs="Times New Roman"/>
          <w:color w:val="002060"/>
        </w:rPr>
        <w:lastRenderedPageBreak/>
        <w:t>Para que lo fuera, esa frase debería situarse en un párrafo donde el narrador explicase que los sábados lo son todo, que son importantes. Y luego cambiase de idea y corrigiese esa idea o la matizase con un aporte nuevo. No me parece que este sea el caso.</w:t>
      </w:r>
    </w:p>
    <w:p w14:paraId="682FA452" w14:textId="77777777" w:rsidR="00D461A6" w:rsidRPr="00D461A6" w:rsidRDefault="00D461A6" w:rsidP="00D461A6">
      <w:pPr>
        <w:spacing w:after="0" w:line="276" w:lineRule="auto"/>
        <w:ind w:firstLine="709"/>
        <w:jc w:val="both"/>
        <w:rPr>
          <w:rFonts w:ascii="Aptos" w:eastAsia="Aptos" w:hAnsi="Aptos" w:cs="Times New Roman"/>
          <w:color w:val="002060"/>
        </w:rPr>
      </w:pPr>
      <w:r w:rsidRPr="00D461A6">
        <w:rPr>
          <w:rFonts w:ascii="Aptos" w:eastAsia="Aptos" w:hAnsi="Aptos" w:cs="Times New Roman"/>
          <w:color w:val="002060"/>
        </w:rPr>
        <w:t>Lo que creo que puede haber ahí es una antítesis temática. Todo el relato gira en torno a la importancia que Julia le da a los sábados, a pasarlos en familia. Y ahora el texto dice que un sábado no es nada. Si bien esa antítesis lo que pretende es subrayar la idea original: los sábados son importantes, pero hay que pasarlos todos en familia, pasar solo uno cada cierto tiempo no vale de nada.</w:t>
      </w:r>
    </w:p>
    <w:p w14:paraId="06BFC3EC" w14:textId="77777777" w:rsidR="00D461A6" w:rsidRPr="00D461A6" w:rsidRDefault="00D461A6" w:rsidP="00D461A6">
      <w:pPr>
        <w:spacing w:before="240" w:after="0" w:line="276" w:lineRule="auto"/>
        <w:jc w:val="both"/>
        <w:rPr>
          <w:rFonts w:ascii="Aptos" w:eastAsia="Aptos" w:hAnsi="Aptos" w:cs="Times New Roman"/>
          <w:color w:val="002060"/>
          <w:u w:val="single"/>
        </w:rPr>
      </w:pPr>
      <w:r w:rsidRPr="00D461A6">
        <w:rPr>
          <w:rFonts w:ascii="Aptos" w:eastAsia="Aptos" w:hAnsi="Aptos" w:cs="Times New Roman"/>
          <w:color w:val="002060"/>
          <w:u w:val="single"/>
        </w:rPr>
        <w:t>Esto supongo que cuenta como una distribución. ¿Es así?</w:t>
      </w:r>
    </w:p>
    <w:p w14:paraId="05CBD7F4" w14:textId="77777777" w:rsidR="00D461A6" w:rsidRPr="00D461A6" w:rsidRDefault="00D461A6" w:rsidP="00D461A6">
      <w:pPr>
        <w:spacing w:before="240" w:after="0" w:line="276" w:lineRule="auto"/>
        <w:ind w:left="708"/>
        <w:jc w:val="both"/>
        <w:rPr>
          <w:rFonts w:ascii="Aptos" w:eastAsia="Aptos" w:hAnsi="Aptos" w:cs="Times New Roman"/>
          <w:color w:val="002060"/>
          <w:u w:val="single"/>
        </w:rPr>
      </w:pPr>
      <w:r w:rsidRPr="00D461A6">
        <w:rPr>
          <w:rFonts w:ascii="Aptos" w:eastAsia="Aptos" w:hAnsi="Aptos" w:cs="Times New Roman"/>
          <w:color w:val="002060"/>
          <w:u w:val="single"/>
        </w:rPr>
        <w:t>Pedro había puesto la maleta sobre la cama y estaba tirando ropa en ella como si se mudara de país. Los chillidos de las niñas desde el comedor siguieron durante los cinco minutos que las pilas de calcetines y calzoncillos, camisas y camisetas, pantalones y bermudas fueron creando un muro entre ellos.</w:t>
      </w:r>
    </w:p>
    <w:p w14:paraId="78286D5A" w14:textId="77777777" w:rsidR="00D461A6" w:rsidRPr="00D461A6" w:rsidRDefault="00D461A6" w:rsidP="00D461A6">
      <w:pPr>
        <w:spacing w:before="240" w:after="0" w:line="276" w:lineRule="auto"/>
        <w:jc w:val="both"/>
        <w:rPr>
          <w:rFonts w:ascii="Aptos" w:eastAsia="Aptos" w:hAnsi="Aptos" w:cs="Times New Roman"/>
          <w:color w:val="002060"/>
        </w:rPr>
      </w:pPr>
      <w:r w:rsidRPr="00D461A6">
        <w:rPr>
          <w:rFonts w:ascii="Aptos" w:eastAsia="Aptos" w:hAnsi="Aptos" w:cs="Times New Roman"/>
          <w:color w:val="002060"/>
        </w:rPr>
        <w:t xml:space="preserve">No, la distribución opera (más o menos) al revés que la correlación diseminativa recolectiva. Primero se exponen una serie de palabras que después se amplían. Una distribución con los conceptos de ese fragmento podría ser algo </w:t>
      </w:r>
      <w:proofErr w:type="gramStart"/>
      <w:r w:rsidRPr="00D461A6">
        <w:rPr>
          <w:rFonts w:ascii="Aptos" w:eastAsia="Aptos" w:hAnsi="Aptos" w:cs="Times New Roman"/>
          <w:color w:val="002060"/>
        </w:rPr>
        <w:t>como :</w:t>
      </w:r>
      <w:proofErr w:type="gramEnd"/>
    </w:p>
    <w:p w14:paraId="41F7FB00" w14:textId="77777777" w:rsidR="00D461A6" w:rsidRPr="00D461A6" w:rsidRDefault="00D461A6" w:rsidP="00D461A6">
      <w:pPr>
        <w:spacing w:before="240" w:after="0" w:line="276" w:lineRule="auto"/>
        <w:ind w:left="708"/>
        <w:jc w:val="both"/>
        <w:rPr>
          <w:rFonts w:ascii="Aptos" w:eastAsia="Aptos" w:hAnsi="Aptos" w:cs="Times New Roman"/>
          <w:color w:val="002060"/>
          <w:sz w:val="22"/>
          <w:szCs w:val="22"/>
        </w:rPr>
      </w:pPr>
      <w:r w:rsidRPr="00D461A6">
        <w:rPr>
          <w:rFonts w:ascii="Aptos" w:eastAsia="Aptos" w:hAnsi="Aptos" w:cs="Times New Roman"/>
          <w:color w:val="002060"/>
          <w:sz w:val="22"/>
          <w:szCs w:val="22"/>
        </w:rPr>
        <w:t>Calcetines y calzoncillos, camisas y camisetas, pantalones y bermudas, todo fue a parar a la maleta. Los calcetines y calzoncillos cuidadosamente doblados, camisas y camisetas en el fondo de la maleta, donde iban a arrugarse. Y pantalones y bermudas encima, formando un pequeño montículo que dificultó el cierre.</w:t>
      </w:r>
    </w:p>
    <w:p w14:paraId="6164F8A7" w14:textId="2B2DF845" w:rsidR="00D461A6" w:rsidRPr="00D461A6" w:rsidRDefault="00D461A6" w:rsidP="00D461A6">
      <w:pPr>
        <w:spacing w:before="240" w:after="0" w:line="276" w:lineRule="auto"/>
        <w:jc w:val="both"/>
        <w:rPr>
          <w:rFonts w:ascii="Aptos" w:eastAsia="Aptos" w:hAnsi="Aptos" w:cs="Times New Roman"/>
          <w:color w:val="002060"/>
        </w:rPr>
      </w:pPr>
      <w:r w:rsidRPr="00D461A6">
        <w:rPr>
          <w:rFonts w:ascii="Aptos" w:eastAsia="Aptos" w:hAnsi="Aptos" w:cs="Times New Roman"/>
          <w:color w:val="002060"/>
        </w:rPr>
        <w:t xml:space="preserve">En el ejemplo que tú me pones </w:t>
      </w:r>
      <w:proofErr w:type="gramStart"/>
      <w:r w:rsidRPr="00D461A6">
        <w:rPr>
          <w:rFonts w:ascii="Aptos" w:eastAsia="Aptos" w:hAnsi="Aptos" w:cs="Times New Roman"/>
          <w:color w:val="002060"/>
        </w:rPr>
        <w:t>hay</w:t>
      </w:r>
      <w:proofErr w:type="gramEnd"/>
      <w:r w:rsidRPr="00D461A6">
        <w:rPr>
          <w:rFonts w:ascii="Aptos" w:eastAsia="Aptos" w:hAnsi="Aptos" w:cs="Times New Roman"/>
          <w:color w:val="002060"/>
        </w:rPr>
        <w:t xml:space="preserve"> sin embargo, un paralelismo y una </w:t>
      </w:r>
      <w:proofErr w:type="spellStart"/>
      <w:r w:rsidRPr="00D461A6">
        <w:rPr>
          <w:rFonts w:ascii="Aptos" w:eastAsia="Aptos" w:hAnsi="Aptos" w:cs="Times New Roman"/>
          <w:color w:val="002060"/>
        </w:rPr>
        <w:t>trimembración</w:t>
      </w:r>
      <w:proofErr w:type="spellEnd"/>
      <w:r w:rsidRPr="00D461A6">
        <w:rPr>
          <w:rFonts w:ascii="Aptos" w:eastAsia="Aptos" w:hAnsi="Aptos" w:cs="Times New Roman"/>
          <w:color w:val="002060"/>
        </w:rPr>
        <w:t xml:space="preserve">. De hecho, cada una de las frases «calcetines y calzoncillos», «camisas y camisetas», «pantalones y bermudas» es una </w:t>
      </w:r>
      <w:proofErr w:type="spellStart"/>
      <w:r w:rsidRPr="00D461A6">
        <w:rPr>
          <w:rFonts w:ascii="Aptos" w:eastAsia="Aptos" w:hAnsi="Aptos" w:cs="Times New Roman"/>
          <w:color w:val="002060"/>
        </w:rPr>
        <w:t>bimembración</w:t>
      </w:r>
      <w:proofErr w:type="spellEnd"/>
      <w:r w:rsidRPr="00D461A6">
        <w:rPr>
          <w:rFonts w:ascii="Aptos" w:eastAsia="Aptos" w:hAnsi="Aptos" w:cs="Times New Roman"/>
          <w:color w:val="002060"/>
        </w:rPr>
        <w:t xml:space="preserve">. Es decir, tendríamos una </w:t>
      </w:r>
      <w:proofErr w:type="spellStart"/>
      <w:r w:rsidRPr="00D461A6">
        <w:rPr>
          <w:rFonts w:ascii="Aptos" w:eastAsia="Aptos" w:hAnsi="Aptos" w:cs="Times New Roman"/>
          <w:color w:val="002060"/>
        </w:rPr>
        <w:t>trimembración</w:t>
      </w:r>
      <w:proofErr w:type="spellEnd"/>
      <w:r w:rsidRPr="00D461A6">
        <w:rPr>
          <w:rFonts w:ascii="Aptos" w:eastAsia="Aptos" w:hAnsi="Aptos" w:cs="Times New Roman"/>
          <w:color w:val="002060"/>
        </w:rPr>
        <w:t xml:space="preserve"> compuesta por tres </w:t>
      </w:r>
      <w:proofErr w:type="spellStart"/>
      <w:r w:rsidRPr="00D461A6">
        <w:rPr>
          <w:rFonts w:ascii="Aptos" w:eastAsia="Aptos" w:hAnsi="Aptos" w:cs="Times New Roman"/>
          <w:color w:val="002060"/>
        </w:rPr>
        <w:t>bimembraciones</w:t>
      </w:r>
      <w:proofErr w:type="spellEnd"/>
      <w:r w:rsidRPr="00D461A6">
        <w:rPr>
          <w:rFonts w:ascii="Aptos" w:eastAsia="Aptos" w:hAnsi="Aptos" w:cs="Times New Roman"/>
          <w:color w:val="002060"/>
        </w:rPr>
        <w:t>, que a su vez tienen estructuras parale</w:t>
      </w:r>
      <w:r w:rsidR="00122CCD">
        <w:rPr>
          <w:rFonts w:ascii="Aptos" w:eastAsia="Aptos" w:hAnsi="Aptos" w:cs="Times New Roman"/>
          <w:color w:val="002060"/>
        </w:rPr>
        <w:t>l</w:t>
      </w:r>
      <w:r w:rsidRPr="00D461A6">
        <w:rPr>
          <w:rFonts w:ascii="Aptos" w:eastAsia="Aptos" w:hAnsi="Aptos" w:cs="Times New Roman"/>
          <w:color w:val="002060"/>
        </w:rPr>
        <w:t xml:space="preserve">as </w:t>
      </w:r>
      <w:r w:rsidRPr="00D461A6">
        <w:rPr>
          <mc:AlternateContent>
            <mc:Choice Requires="w16se">
              <w:rFonts w:ascii="Aptos" w:eastAsia="Aptos" w:hAnsi="Aptos" w:cs="Times New Roman"/>
            </mc:Choice>
            <mc:Fallback>
              <w:rFonts w:ascii="Segoe UI Emoji" w:eastAsia="Segoe UI Emoji" w:hAnsi="Segoe UI Emoji" w:cs="Segoe UI Emoji"/>
            </mc:Fallback>
          </mc:AlternateContent>
          <w:color w:val="002060"/>
        </w:rPr>
        <mc:AlternateContent>
          <mc:Choice Requires="w16se">
            <w16se:symEx w16se:font="Segoe UI Emoji" w16se:char="1F605"/>
          </mc:Choice>
          <mc:Fallback>
            <w:t>😅</w:t>
          </mc:Fallback>
        </mc:AlternateContent>
      </w:r>
      <w:r w:rsidRPr="00D461A6">
        <w:rPr>
          <w:rFonts w:ascii="Aptos" w:eastAsia="Aptos" w:hAnsi="Aptos" w:cs="Times New Roman"/>
          <w:color w:val="002060"/>
        </w:rPr>
        <w:t>.</w:t>
      </w:r>
    </w:p>
    <w:p w14:paraId="79A40DB5" w14:textId="77777777" w:rsidR="00D461A6" w:rsidRPr="00D461A6" w:rsidRDefault="00D461A6" w:rsidP="00D461A6">
      <w:pPr>
        <w:spacing w:before="240" w:after="0" w:line="276" w:lineRule="auto"/>
        <w:jc w:val="both"/>
        <w:rPr>
          <w:rFonts w:ascii="Aptos" w:eastAsia="Aptos" w:hAnsi="Aptos" w:cs="Times New Roman"/>
          <w:color w:val="002060"/>
          <w:u w:val="single"/>
        </w:rPr>
      </w:pPr>
      <w:r w:rsidRPr="00D461A6">
        <w:rPr>
          <w:rFonts w:ascii="Aptos" w:eastAsia="Aptos" w:hAnsi="Aptos" w:cs="Times New Roman"/>
          <w:color w:val="002060"/>
          <w:u w:val="single"/>
        </w:rPr>
        <w:t>Y, a pesar de ser parte de un diálogo, dada la naturaleza del relato y lo poco que vemos del punto de vista del marido, esto supongo que puede considerarse una reticencia:</w:t>
      </w:r>
    </w:p>
    <w:p w14:paraId="25AEE04D" w14:textId="77777777" w:rsidR="00D461A6" w:rsidRPr="00D461A6" w:rsidRDefault="00D461A6" w:rsidP="00D461A6">
      <w:pPr>
        <w:spacing w:before="240" w:after="0" w:line="276" w:lineRule="auto"/>
        <w:ind w:left="708"/>
        <w:jc w:val="both"/>
        <w:rPr>
          <w:rFonts w:ascii="Aptos" w:eastAsia="Aptos" w:hAnsi="Aptos" w:cs="Times New Roman"/>
          <w:color w:val="002060"/>
          <w:u w:val="single"/>
        </w:rPr>
      </w:pPr>
      <w:r w:rsidRPr="00D461A6">
        <w:rPr>
          <w:rFonts w:ascii="Aptos" w:eastAsia="Aptos" w:hAnsi="Aptos" w:cs="Times New Roman"/>
          <w:color w:val="002060"/>
          <w:u w:val="single"/>
        </w:rPr>
        <w:t>—Siento presentarme sin avisar, es que… —El muy condenado se encoge de hombros.</w:t>
      </w:r>
    </w:p>
    <w:p w14:paraId="40DFB414" w14:textId="77777777" w:rsidR="00D461A6" w:rsidRPr="00D461A6" w:rsidRDefault="00D461A6" w:rsidP="00D461A6">
      <w:pPr>
        <w:spacing w:after="0" w:line="276" w:lineRule="auto"/>
        <w:ind w:left="708" w:firstLine="709"/>
        <w:jc w:val="both"/>
        <w:rPr>
          <w:rFonts w:ascii="Aptos" w:eastAsia="Aptos" w:hAnsi="Aptos" w:cs="Times New Roman"/>
          <w:color w:val="002060"/>
          <w:u w:val="single"/>
        </w:rPr>
      </w:pPr>
      <w:r w:rsidRPr="00D461A6">
        <w:rPr>
          <w:rFonts w:ascii="Aptos" w:eastAsia="Aptos" w:hAnsi="Aptos" w:cs="Times New Roman"/>
          <w:color w:val="002060"/>
          <w:u w:val="single"/>
        </w:rPr>
        <w:t>Quiero pensar que el lector puede leer aquí todo lo que quiere decir y no se atreve a decir, y que luego (confío) puede ir descifrando del resto del texto.</w:t>
      </w:r>
    </w:p>
    <w:p w14:paraId="610C2F64" w14:textId="77777777" w:rsidR="00D461A6" w:rsidRPr="00D461A6" w:rsidRDefault="00D461A6" w:rsidP="00D461A6">
      <w:pPr>
        <w:spacing w:before="240" w:after="0" w:line="276" w:lineRule="auto"/>
        <w:jc w:val="both"/>
        <w:rPr>
          <w:rFonts w:ascii="Aptos" w:eastAsia="Aptos" w:hAnsi="Aptos" w:cs="Times New Roman"/>
          <w:color w:val="002060"/>
        </w:rPr>
      </w:pPr>
      <w:r w:rsidRPr="00D461A6">
        <w:rPr>
          <w:rFonts w:ascii="Aptos" w:eastAsia="Aptos" w:hAnsi="Aptos" w:cs="Times New Roman"/>
          <w:color w:val="002060"/>
        </w:rPr>
        <w:lastRenderedPageBreak/>
        <w:t>Correcto, ahí hay una reticencia. El lector puede colegir lo que el personaje no expresa de manera explícita.</w:t>
      </w:r>
    </w:p>
    <w:p w14:paraId="51A06FE0" w14:textId="77777777" w:rsidR="00D461A6" w:rsidRPr="00C623AE" w:rsidRDefault="00D461A6" w:rsidP="00D461A6">
      <w:pPr>
        <w:spacing w:after="0" w:line="360" w:lineRule="auto"/>
        <w:jc w:val="both"/>
        <w:rPr>
          <w:rFonts w:ascii="Bookman Old Style" w:hAnsi="Bookman Old Style"/>
        </w:rPr>
      </w:pPr>
    </w:p>
    <w:sectPr w:rsidR="00D461A6" w:rsidRPr="00C623AE">
      <w:footerReference w:type="default" r:id="rId11"/>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12-12T11:12:00Z" w:initials="SNM">
    <w:p w14:paraId="47AF6620" w14:textId="77777777" w:rsidR="00CB7580" w:rsidRDefault="00CB7580" w:rsidP="00CB7580">
      <w:pPr>
        <w:pStyle w:val="Textocomentario"/>
      </w:pPr>
      <w:r>
        <w:rPr>
          <w:rStyle w:val="Refdecomentario"/>
        </w:rPr>
        <w:annotationRef/>
      </w:r>
      <w:r>
        <w:t xml:space="preserve">  Correlación diseminativa recolectiva.</w:t>
      </w:r>
    </w:p>
  </w:comment>
  <w:comment w:id="8" w:author="Sinjania Natalia Martínez" w:date="2025-12-12T11:13:00Z" w:initials="SNM">
    <w:p w14:paraId="1DC372F4" w14:textId="77777777" w:rsidR="00C54AED" w:rsidRDefault="00C54AED" w:rsidP="00C54AED">
      <w:pPr>
        <w:pStyle w:val="Textocomentario"/>
      </w:pPr>
      <w:r>
        <w:rPr>
          <w:rStyle w:val="Refdecomentario"/>
        </w:rPr>
        <w:annotationRef/>
      </w:r>
      <w:r>
        <w:t>Metáfora.</w:t>
      </w:r>
    </w:p>
  </w:comment>
  <w:comment w:id="9" w:author="Sinjania Natalia Martínez" w:date="2025-12-12T11:16:00Z" w:initials="SNM">
    <w:p w14:paraId="6C7B9CC5" w14:textId="77777777" w:rsidR="009669A3" w:rsidRDefault="009669A3" w:rsidP="009669A3">
      <w:pPr>
        <w:pStyle w:val="Textocomentario"/>
      </w:pPr>
      <w:r>
        <w:rPr>
          <w:rStyle w:val="Refdecomentario"/>
        </w:rPr>
        <w:annotationRef/>
      </w:r>
      <w:r>
        <w:t>De otro modo, el lector no sabe quién inicia ´ha iniciado el diálogo hasta la siguiente alocución.</w:t>
      </w:r>
    </w:p>
  </w:comment>
  <w:comment w:id="12" w:author="Sinjania Natalia Martínez" w:date="2025-12-12T11:18:00Z" w:initials="SNM">
    <w:p w14:paraId="37008F1D" w14:textId="77777777" w:rsidR="00AB104B" w:rsidRDefault="00AB104B" w:rsidP="00AB104B">
      <w:pPr>
        <w:pStyle w:val="Textocomentario"/>
      </w:pPr>
      <w:r>
        <w:rPr>
          <w:rStyle w:val="Refdecomentario"/>
        </w:rPr>
        <w:annotationRef/>
      </w:r>
      <w:r>
        <w:t>Mejor ·raspan”, es mejor evitar los gerundios.</w:t>
      </w:r>
    </w:p>
  </w:comment>
  <w:comment w:id="13" w:author="Sinjania Natalia Martínez" w:date="2025-12-12T12:55:00Z" w:initials="SNM">
    <w:p w14:paraId="526C043F" w14:textId="77777777" w:rsidR="00263D44" w:rsidRDefault="00263D44" w:rsidP="00263D44">
      <w:pPr>
        <w:pStyle w:val="Textocomentario"/>
      </w:pPr>
      <w:r>
        <w:rPr>
          <w:rStyle w:val="Refdecomentario"/>
        </w:rPr>
        <w:annotationRef/>
      </w:r>
      <w:r>
        <w:t>Anadiplosis.</w:t>
      </w:r>
    </w:p>
  </w:comment>
  <w:comment w:id="23" w:author="Sinjania Natalia Martínez" w:date="2025-12-12T11:26:00Z" w:initials="SNM">
    <w:p w14:paraId="4E9E9878" w14:textId="36418F6D" w:rsidR="00E57491" w:rsidRDefault="00E57491" w:rsidP="00E57491">
      <w:pPr>
        <w:pStyle w:val="Textocomentario"/>
      </w:pPr>
      <w:r>
        <w:rPr>
          <w:rStyle w:val="Refdecomentario"/>
        </w:rPr>
        <w:annotationRef/>
      </w:r>
      <w:r>
        <w:t>Gradación.</w:t>
      </w:r>
    </w:p>
  </w:comment>
  <w:comment w:id="26" w:author="Sinjania Natalia Martínez" w:date="2025-12-12T11:29:00Z" w:initials="SNM">
    <w:p w14:paraId="2A851B25" w14:textId="77777777" w:rsidR="00B22D01" w:rsidRDefault="00B22D01" w:rsidP="00B22D01">
      <w:pPr>
        <w:pStyle w:val="Textocomentario"/>
      </w:pPr>
      <w:r>
        <w:rPr>
          <w:rStyle w:val="Refdecomentario"/>
        </w:rPr>
        <w:annotationRef/>
      </w:r>
      <w:r>
        <w:t>Creo que con este cambio se expresa la idea con más sencillez y eficacia.</w:t>
      </w:r>
    </w:p>
  </w:comment>
  <w:comment w:id="29" w:author="Sinjania Natalia Martínez" w:date="2025-12-12T11:34:00Z" w:initials="SNM">
    <w:p w14:paraId="35BD30DF" w14:textId="77777777" w:rsidR="00E12D8A" w:rsidRDefault="00E12D8A" w:rsidP="00E12D8A">
      <w:pPr>
        <w:pStyle w:val="Textocomentario"/>
      </w:pPr>
      <w:r>
        <w:rPr>
          <w:rStyle w:val="Refdecomentario"/>
        </w:rPr>
        <w:annotationRef/>
      </w:r>
      <w:r>
        <w:t>Pregunta retórica.</w:t>
      </w:r>
    </w:p>
  </w:comment>
  <w:comment w:id="30" w:author="Sinjania Natalia Martínez" w:date="2025-12-12T11:37:00Z" w:initials="SNM">
    <w:p w14:paraId="4B2193A6" w14:textId="77777777" w:rsidR="00336D1B" w:rsidRDefault="00336D1B" w:rsidP="00336D1B">
      <w:pPr>
        <w:pStyle w:val="Textocomentario"/>
      </w:pPr>
      <w:r>
        <w:rPr>
          <w:rStyle w:val="Refdecomentario"/>
        </w:rPr>
        <w:annotationRef/>
      </w:r>
      <w:r>
        <w:t>Reformularía la frase: “Era imposible que Pedro la mirara con los ojos más abiertos”.</w:t>
      </w:r>
    </w:p>
  </w:comment>
  <w:comment w:id="31" w:author="Sinjania Natalia Martínez" w:date="2025-12-12T11:39:00Z" w:initials="SNM">
    <w:p w14:paraId="1BFC4C68" w14:textId="77777777" w:rsidR="0095054A" w:rsidRDefault="0095054A" w:rsidP="0095054A">
      <w:pPr>
        <w:pStyle w:val="Textocomentario"/>
      </w:pPr>
      <w:r>
        <w:rPr>
          <w:rStyle w:val="Refdecomentario"/>
        </w:rPr>
        <w:annotationRef/>
      </w:r>
      <w:r>
        <w:t>Narras en asado, luego mejor “ese”, que indica una mayor distancia respecto a lo aludido (en este caso, distancia temporal).</w:t>
      </w:r>
    </w:p>
  </w:comment>
  <w:comment w:id="35" w:author="Sinjania Natalia Martínez" w:date="2025-12-12T11:40:00Z" w:initials="SNM">
    <w:p w14:paraId="64121EB5" w14:textId="77777777" w:rsidR="00FD7DB7" w:rsidRDefault="00FD7DB7" w:rsidP="00FD7DB7">
      <w:pPr>
        <w:pStyle w:val="Textocomentario"/>
      </w:pPr>
      <w:r>
        <w:rPr>
          <w:rStyle w:val="Refdecomentario"/>
        </w:rPr>
        <w:annotationRef/>
      </w:r>
      <w:r>
        <w:t>Geminación.</w:t>
      </w:r>
    </w:p>
  </w:comment>
  <w:comment w:id="38" w:author="Sinjania Natalia Martínez" w:date="2025-12-12T11:42:00Z" w:initials="SNM">
    <w:p w14:paraId="001D4AD5" w14:textId="77777777" w:rsidR="003C64D3" w:rsidRDefault="003C64D3" w:rsidP="003C64D3">
      <w:pPr>
        <w:pStyle w:val="Textocomentario"/>
      </w:pPr>
      <w:r>
        <w:rPr>
          <w:rStyle w:val="Refdecomentario"/>
        </w:rPr>
        <w:annotationRef/>
      </w:r>
      <w:r>
        <w:t>Anadiplosis y anáfora.</w:t>
      </w:r>
    </w:p>
  </w:comment>
  <w:comment w:id="40" w:author="Sinjania Natalia Martínez" w:date="2025-12-12T11:43:00Z" w:initials="SNM">
    <w:p w14:paraId="44CB7E1E" w14:textId="77777777" w:rsidR="00942892" w:rsidRDefault="00942892" w:rsidP="00942892">
      <w:pPr>
        <w:pStyle w:val="Textocomentario"/>
      </w:pPr>
      <w:r>
        <w:rPr>
          <w:rStyle w:val="Refdecomentario"/>
        </w:rPr>
        <w:annotationRef/>
      </w:r>
      <w:r>
        <w:t>Paralelismo y trimembracion.</w:t>
      </w:r>
    </w:p>
  </w:comment>
  <w:comment w:id="39" w:author="Sinjania Natalia Martínez" w:date="2025-12-12T11:43:00Z" w:initials="SNM">
    <w:p w14:paraId="5F783C75" w14:textId="77777777" w:rsidR="00942892" w:rsidRDefault="00942892" w:rsidP="00942892">
      <w:pPr>
        <w:pStyle w:val="Textocomentario"/>
      </w:pPr>
      <w:r>
        <w:rPr>
          <w:rStyle w:val="Refdecomentario"/>
        </w:rPr>
        <w:annotationRef/>
      </w:r>
      <w:r>
        <w:t>Metáfora.</w:t>
      </w:r>
    </w:p>
  </w:comment>
  <w:comment w:id="41" w:author="Sinjania Natalia Martínez" w:date="2025-12-12T11:44:00Z" w:initials="SNM">
    <w:p w14:paraId="73885E25" w14:textId="77777777" w:rsidR="00A57C85" w:rsidRDefault="00A57C85" w:rsidP="00A57C85">
      <w:pPr>
        <w:pStyle w:val="Textocomentario"/>
      </w:pPr>
      <w:r>
        <w:rPr>
          <w:rStyle w:val="Refdecomentario"/>
        </w:rPr>
        <w:annotationRef/>
      </w:r>
      <w:r>
        <w:t>Anáfora.</w:t>
      </w:r>
    </w:p>
  </w:comment>
  <w:comment w:id="49" w:author="Sinjania Natalia Martínez" w:date="2025-12-12T11:49:00Z" w:initials="SNM">
    <w:p w14:paraId="64BBD298" w14:textId="77777777" w:rsidR="00D534EC" w:rsidRDefault="00D534EC" w:rsidP="00D534EC">
      <w:pPr>
        <w:pStyle w:val="Textocomentario"/>
      </w:pPr>
      <w:r>
        <w:rPr>
          <w:rStyle w:val="Refdecomentario"/>
        </w:rPr>
        <w:annotationRef/>
      </w:r>
      <w:r>
        <w:t>Ojo, las retinas están en la parte de atrás del ojo. El sol no puede brillar en ellas ni alguien desde fuera puede apreciar su brillo.</w:t>
      </w:r>
    </w:p>
  </w:comment>
  <w:comment w:id="50" w:author="Sinjania Natalia Martínez" w:date="2025-12-12T12:04:00Z" w:initials="SNM">
    <w:p w14:paraId="0CA52290" w14:textId="77777777" w:rsidR="00AA6ED0" w:rsidRDefault="00AA6ED0" w:rsidP="00AA6ED0">
      <w:pPr>
        <w:pStyle w:val="Textocomentario"/>
      </w:pPr>
      <w:r>
        <w:rPr>
          <w:rStyle w:val="Refdecomentario"/>
        </w:rPr>
        <w:annotationRef/>
      </w:r>
      <w:r>
        <w:t>Polisíndeton.</w:t>
      </w:r>
    </w:p>
  </w:comment>
  <w:comment w:id="51" w:author="Sinjania Natalia Martínez" w:date="2025-12-12T12:05:00Z" w:initials="SNM">
    <w:p w14:paraId="56BEBE74" w14:textId="77777777" w:rsidR="001821D4" w:rsidRDefault="001821D4" w:rsidP="001821D4">
      <w:pPr>
        <w:pStyle w:val="Textocomentario"/>
      </w:pPr>
      <w:r>
        <w:rPr>
          <w:rStyle w:val="Refdecomentario"/>
        </w:rPr>
        <w:annotationRef/>
      </w:r>
      <w:r>
        <w:t>Paralelismo y bimembración.</w:t>
      </w:r>
    </w:p>
  </w:comment>
  <w:comment w:id="55" w:author="Sinjania Natalia Martínez" w:date="2025-12-12T13:22:00Z" w:initials="SNM">
    <w:p w14:paraId="68D898BE" w14:textId="77777777" w:rsidR="00C514F8" w:rsidRDefault="00C514F8" w:rsidP="00C514F8">
      <w:pPr>
        <w:pStyle w:val="Textocomentario"/>
      </w:pPr>
      <w:r>
        <w:rPr>
          <w:rStyle w:val="Refdecomentario"/>
        </w:rPr>
        <w:annotationRef/>
      </w:r>
      <w:r>
        <w:t>Paréntesis.</w:t>
      </w:r>
    </w:p>
  </w:comment>
  <w:comment w:id="59" w:author="Sinjania Natalia Martínez" w:date="2025-12-12T13:19:00Z" w:initials="SNM">
    <w:p w14:paraId="46CC5BCB" w14:textId="2A63DF4C" w:rsidR="003040A0" w:rsidRDefault="003040A0" w:rsidP="003040A0">
      <w:pPr>
        <w:pStyle w:val="Textocomentario"/>
      </w:pPr>
      <w:r>
        <w:rPr>
          <w:rStyle w:val="Refdecomentario"/>
        </w:rPr>
        <w:annotationRef/>
      </w:r>
      <w:r>
        <w:t>Paréntesis.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AF6620" w15:done="0"/>
  <w15:commentEx w15:paraId="1DC372F4" w15:done="0"/>
  <w15:commentEx w15:paraId="6C7B9CC5" w15:done="0"/>
  <w15:commentEx w15:paraId="37008F1D" w15:done="0"/>
  <w15:commentEx w15:paraId="526C043F" w15:done="0"/>
  <w15:commentEx w15:paraId="4E9E9878" w15:done="0"/>
  <w15:commentEx w15:paraId="2A851B25" w15:done="0"/>
  <w15:commentEx w15:paraId="35BD30DF" w15:done="0"/>
  <w15:commentEx w15:paraId="4B2193A6" w15:done="0"/>
  <w15:commentEx w15:paraId="1BFC4C68" w15:done="0"/>
  <w15:commentEx w15:paraId="64121EB5" w15:done="0"/>
  <w15:commentEx w15:paraId="001D4AD5" w15:done="0"/>
  <w15:commentEx w15:paraId="44CB7E1E" w15:done="0"/>
  <w15:commentEx w15:paraId="5F783C75" w15:done="0"/>
  <w15:commentEx w15:paraId="73885E25" w15:done="0"/>
  <w15:commentEx w15:paraId="64BBD298" w15:done="0"/>
  <w15:commentEx w15:paraId="0CA52290" w15:done="0"/>
  <w15:commentEx w15:paraId="56BEBE74" w15:done="0"/>
  <w15:commentEx w15:paraId="68D898BE" w15:done="0"/>
  <w15:commentEx w15:paraId="46CC5B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31C546" w16cex:dateUtc="2025-12-12T10:12:00Z"/>
  <w16cex:commentExtensible w16cex:durableId="10784D37" w16cex:dateUtc="2025-12-12T10:13:00Z"/>
  <w16cex:commentExtensible w16cex:durableId="62C982E6" w16cex:dateUtc="2025-12-12T10:16:00Z"/>
  <w16cex:commentExtensible w16cex:durableId="4758B035" w16cex:dateUtc="2025-12-12T10:18:00Z"/>
  <w16cex:commentExtensible w16cex:durableId="5D79EE91" w16cex:dateUtc="2025-12-12T11:55:00Z"/>
  <w16cex:commentExtensible w16cex:durableId="06CF1F36" w16cex:dateUtc="2025-12-12T10:26:00Z"/>
  <w16cex:commentExtensible w16cex:durableId="448548B9" w16cex:dateUtc="2025-12-12T10:29:00Z"/>
  <w16cex:commentExtensible w16cex:durableId="79EE0D92" w16cex:dateUtc="2025-12-12T10:34:00Z"/>
  <w16cex:commentExtensible w16cex:durableId="2173D1B4" w16cex:dateUtc="2025-12-12T10:37:00Z"/>
  <w16cex:commentExtensible w16cex:durableId="00A14FD4" w16cex:dateUtc="2025-12-12T10:39:00Z"/>
  <w16cex:commentExtensible w16cex:durableId="0E262F7B" w16cex:dateUtc="2025-12-12T10:40:00Z"/>
  <w16cex:commentExtensible w16cex:durableId="4BA3A8E3" w16cex:dateUtc="2025-12-12T10:42:00Z"/>
  <w16cex:commentExtensible w16cex:durableId="401F5BFF" w16cex:dateUtc="2025-12-12T10:43:00Z"/>
  <w16cex:commentExtensible w16cex:durableId="4C375C63" w16cex:dateUtc="2025-12-12T10:43:00Z"/>
  <w16cex:commentExtensible w16cex:durableId="51E88EB6" w16cex:dateUtc="2025-12-12T10:44:00Z"/>
  <w16cex:commentExtensible w16cex:durableId="41DE9087" w16cex:dateUtc="2025-12-12T10:49:00Z"/>
  <w16cex:commentExtensible w16cex:durableId="7ADF0AFD" w16cex:dateUtc="2025-12-12T11:04:00Z"/>
  <w16cex:commentExtensible w16cex:durableId="05CD5974" w16cex:dateUtc="2025-12-12T11:05:00Z"/>
  <w16cex:commentExtensible w16cex:durableId="78C62C0D" w16cex:dateUtc="2025-12-12T12:22:00Z"/>
  <w16cex:commentExtensible w16cex:durableId="6C69D8C8" w16cex:dateUtc="2025-12-12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AF6620" w16cid:durableId="0D31C546"/>
  <w16cid:commentId w16cid:paraId="1DC372F4" w16cid:durableId="10784D37"/>
  <w16cid:commentId w16cid:paraId="6C7B9CC5" w16cid:durableId="62C982E6"/>
  <w16cid:commentId w16cid:paraId="37008F1D" w16cid:durableId="4758B035"/>
  <w16cid:commentId w16cid:paraId="526C043F" w16cid:durableId="5D79EE91"/>
  <w16cid:commentId w16cid:paraId="4E9E9878" w16cid:durableId="06CF1F36"/>
  <w16cid:commentId w16cid:paraId="2A851B25" w16cid:durableId="448548B9"/>
  <w16cid:commentId w16cid:paraId="35BD30DF" w16cid:durableId="79EE0D92"/>
  <w16cid:commentId w16cid:paraId="4B2193A6" w16cid:durableId="2173D1B4"/>
  <w16cid:commentId w16cid:paraId="1BFC4C68" w16cid:durableId="00A14FD4"/>
  <w16cid:commentId w16cid:paraId="64121EB5" w16cid:durableId="0E262F7B"/>
  <w16cid:commentId w16cid:paraId="001D4AD5" w16cid:durableId="4BA3A8E3"/>
  <w16cid:commentId w16cid:paraId="44CB7E1E" w16cid:durableId="401F5BFF"/>
  <w16cid:commentId w16cid:paraId="5F783C75" w16cid:durableId="4C375C63"/>
  <w16cid:commentId w16cid:paraId="73885E25" w16cid:durableId="51E88EB6"/>
  <w16cid:commentId w16cid:paraId="64BBD298" w16cid:durableId="41DE9087"/>
  <w16cid:commentId w16cid:paraId="0CA52290" w16cid:durableId="7ADF0AFD"/>
  <w16cid:commentId w16cid:paraId="56BEBE74" w16cid:durableId="05CD5974"/>
  <w16cid:commentId w16cid:paraId="68D898BE" w16cid:durableId="78C62C0D"/>
  <w16cid:commentId w16cid:paraId="46CC5BCB" w16cid:durableId="6C69D8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3351" w14:textId="77777777" w:rsidR="001D4731" w:rsidRDefault="001D4731" w:rsidP="0062386B">
      <w:pPr>
        <w:spacing w:after="0" w:line="240" w:lineRule="auto"/>
      </w:pPr>
      <w:r>
        <w:separator/>
      </w:r>
    </w:p>
  </w:endnote>
  <w:endnote w:type="continuationSeparator" w:id="0">
    <w:p w14:paraId="3024CADE" w14:textId="77777777" w:rsidR="001D4731" w:rsidRDefault="001D4731" w:rsidP="0062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5CF2" w14:textId="56512108" w:rsidR="00C746A1" w:rsidRPr="00C746A1" w:rsidRDefault="00C746A1">
    <w:pPr>
      <w:pStyle w:val="Piedepgina"/>
      <w:rPr>
        <w:lang w:val="ca-ES"/>
      </w:rPr>
    </w:pPr>
    <w:proofErr w:type="spellStart"/>
    <w:r>
      <w:rPr>
        <w:lang w:val="ca-ES"/>
      </w:rPr>
      <w:t>Ejercicio</w:t>
    </w:r>
    <w:proofErr w:type="spellEnd"/>
    <w:r>
      <w:rPr>
        <w:lang w:val="ca-ES"/>
      </w:rPr>
      <w:t xml:space="preserve"> 2</w:t>
    </w:r>
    <w:r>
      <w:rPr>
        <w:lang w:val="ca-ES"/>
      </w:rPr>
      <w:tab/>
    </w:r>
    <w:r>
      <w:rPr>
        <w:lang w:val="ca-ES"/>
      </w:rPr>
      <w:tab/>
      <w:t xml:space="preserve">Cris </w:t>
    </w:r>
    <w:proofErr w:type="spellStart"/>
    <w:r>
      <w:rPr>
        <w:lang w:val="ca-ES"/>
      </w:rPr>
      <w:t>Chale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86B1" w14:textId="77777777" w:rsidR="001D4731" w:rsidRDefault="001D4731" w:rsidP="0062386B">
      <w:pPr>
        <w:spacing w:after="0" w:line="240" w:lineRule="auto"/>
      </w:pPr>
      <w:r>
        <w:separator/>
      </w:r>
    </w:p>
  </w:footnote>
  <w:footnote w:type="continuationSeparator" w:id="0">
    <w:p w14:paraId="577BAC1A" w14:textId="77777777" w:rsidR="001D4731" w:rsidRDefault="001D4731" w:rsidP="0062386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49"/>
    <w:rsid w:val="00001266"/>
    <w:rsid w:val="00004C40"/>
    <w:rsid w:val="00005100"/>
    <w:rsid w:val="000124C9"/>
    <w:rsid w:val="00013F20"/>
    <w:rsid w:val="00014573"/>
    <w:rsid w:val="00017C26"/>
    <w:rsid w:val="00025F80"/>
    <w:rsid w:val="00026325"/>
    <w:rsid w:val="000274A1"/>
    <w:rsid w:val="00030742"/>
    <w:rsid w:val="000350C0"/>
    <w:rsid w:val="00035806"/>
    <w:rsid w:val="0004194A"/>
    <w:rsid w:val="00042CE5"/>
    <w:rsid w:val="00050CDD"/>
    <w:rsid w:val="00055085"/>
    <w:rsid w:val="00062EE1"/>
    <w:rsid w:val="00066A99"/>
    <w:rsid w:val="000674B5"/>
    <w:rsid w:val="00067897"/>
    <w:rsid w:val="000678CE"/>
    <w:rsid w:val="00067C92"/>
    <w:rsid w:val="00070F0C"/>
    <w:rsid w:val="00072D64"/>
    <w:rsid w:val="00073C47"/>
    <w:rsid w:val="0007783F"/>
    <w:rsid w:val="00077A0C"/>
    <w:rsid w:val="000808C2"/>
    <w:rsid w:val="000813E0"/>
    <w:rsid w:val="00082D19"/>
    <w:rsid w:val="000846B1"/>
    <w:rsid w:val="0008627A"/>
    <w:rsid w:val="000867E2"/>
    <w:rsid w:val="0009591E"/>
    <w:rsid w:val="00095EE1"/>
    <w:rsid w:val="000A344D"/>
    <w:rsid w:val="000A67D9"/>
    <w:rsid w:val="000B2FEA"/>
    <w:rsid w:val="000B4B0F"/>
    <w:rsid w:val="000B5EAA"/>
    <w:rsid w:val="000C44BD"/>
    <w:rsid w:val="000C64DB"/>
    <w:rsid w:val="000C7228"/>
    <w:rsid w:val="000D1AAF"/>
    <w:rsid w:val="000E0E05"/>
    <w:rsid w:val="000E3041"/>
    <w:rsid w:val="000E3341"/>
    <w:rsid w:val="000E5005"/>
    <w:rsid w:val="000E55E2"/>
    <w:rsid w:val="000E6B07"/>
    <w:rsid w:val="000F18C5"/>
    <w:rsid w:val="000F1BE0"/>
    <w:rsid w:val="00104050"/>
    <w:rsid w:val="001079E9"/>
    <w:rsid w:val="001109C9"/>
    <w:rsid w:val="00115653"/>
    <w:rsid w:val="00115943"/>
    <w:rsid w:val="001169EA"/>
    <w:rsid w:val="00117A50"/>
    <w:rsid w:val="001208E1"/>
    <w:rsid w:val="00122CCD"/>
    <w:rsid w:val="00122E39"/>
    <w:rsid w:val="00124FC2"/>
    <w:rsid w:val="00133C11"/>
    <w:rsid w:val="001366F2"/>
    <w:rsid w:val="00137282"/>
    <w:rsid w:val="0013754C"/>
    <w:rsid w:val="001403D0"/>
    <w:rsid w:val="00141B69"/>
    <w:rsid w:val="00141D82"/>
    <w:rsid w:val="001454F1"/>
    <w:rsid w:val="0014646D"/>
    <w:rsid w:val="00152C75"/>
    <w:rsid w:val="001636EC"/>
    <w:rsid w:val="00165B2A"/>
    <w:rsid w:val="00166D09"/>
    <w:rsid w:val="001713A0"/>
    <w:rsid w:val="00171662"/>
    <w:rsid w:val="00177DC3"/>
    <w:rsid w:val="001804A2"/>
    <w:rsid w:val="001821D4"/>
    <w:rsid w:val="0018519E"/>
    <w:rsid w:val="00185599"/>
    <w:rsid w:val="00185F1B"/>
    <w:rsid w:val="00187F15"/>
    <w:rsid w:val="00196B58"/>
    <w:rsid w:val="001A2874"/>
    <w:rsid w:val="001A7AF1"/>
    <w:rsid w:val="001B1823"/>
    <w:rsid w:val="001B48F5"/>
    <w:rsid w:val="001B64C1"/>
    <w:rsid w:val="001C2AC3"/>
    <w:rsid w:val="001C314E"/>
    <w:rsid w:val="001C6198"/>
    <w:rsid w:val="001D4731"/>
    <w:rsid w:val="001D50BA"/>
    <w:rsid w:val="001D7A48"/>
    <w:rsid w:val="001E484C"/>
    <w:rsid w:val="001E4FD4"/>
    <w:rsid w:val="001E503E"/>
    <w:rsid w:val="001E5331"/>
    <w:rsid w:val="001F1A29"/>
    <w:rsid w:val="00202BE8"/>
    <w:rsid w:val="00206098"/>
    <w:rsid w:val="00210AA3"/>
    <w:rsid w:val="00213F57"/>
    <w:rsid w:val="002152DC"/>
    <w:rsid w:val="002207C3"/>
    <w:rsid w:val="00221C9C"/>
    <w:rsid w:val="00224B28"/>
    <w:rsid w:val="002255FA"/>
    <w:rsid w:val="00225841"/>
    <w:rsid w:val="00225A9D"/>
    <w:rsid w:val="002262E5"/>
    <w:rsid w:val="002339E6"/>
    <w:rsid w:val="00236884"/>
    <w:rsid w:val="002409CD"/>
    <w:rsid w:val="00244F6F"/>
    <w:rsid w:val="002455A6"/>
    <w:rsid w:val="00246202"/>
    <w:rsid w:val="002503AB"/>
    <w:rsid w:val="00250847"/>
    <w:rsid w:val="00251774"/>
    <w:rsid w:val="0025646D"/>
    <w:rsid w:val="00257ABB"/>
    <w:rsid w:val="00263015"/>
    <w:rsid w:val="00263D44"/>
    <w:rsid w:val="00265C84"/>
    <w:rsid w:val="002674E3"/>
    <w:rsid w:val="0027178B"/>
    <w:rsid w:val="00277C3D"/>
    <w:rsid w:val="00281309"/>
    <w:rsid w:val="00286A13"/>
    <w:rsid w:val="00286FC4"/>
    <w:rsid w:val="00296F8A"/>
    <w:rsid w:val="002A1502"/>
    <w:rsid w:val="002A3491"/>
    <w:rsid w:val="002A4F72"/>
    <w:rsid w:val="002A50DA"/>
    <w:rsid w:val="002A6F28"/>
    <w:rsid w:val="002B1B54"/>
    <w:rsid w:val="002B2D5C"/>
    <w:rsid w:val="002B4627"/>
    <w:rsid w:val="002B53C1"/>
    <w:rsid w:val="002B65C4"/>
    <w:rsid w:val="002B6CA0"/>
    <w:rsid w:val="002B7A7C"/>
    <w:rsid w:val="002C00AF"/>
    <w:rsid w:val="002C1BE2"/>
    <w:rsid w:val="002C697E"/>
    <w:rsid w:val="002C7CE8"/>
    <w:rsid w:val="002D4869"/>
    <w:rsid w:val="002D51C3"/>
    <w:rsid w:val="002E06E0"/>
    <w:rsid w:val="002E2347"/>
    <w:rsid w:val="002F1911"/>
    <w:rsid w:val="002F27CE"/>
    <w:rsid w:val="002F342C"/>
    <w:rsid w:val="002F428C"/>
    <w:rsid w:val="002F42BD"/>
    <w:rsid w:val="002F6304"/>
    <w:rsid w:val="002F6D4B"/>
    <w:rsid w:val="003005D1"/>
    <w:rsid w:val="00301536"/>
    <w:rsid w:val="0030382B"/>
    <w:rsid w:val="003040A0"/>
    <w:rsid w:val="0030410B"/>
    <w:rsid w:val="00305D67"/>
    <w:rsid w:val="00310104"/>
    <w:rsid w:val="00315EA4"/>
    <w:rsid w:val="003367D0"/>
    <w:rsid w:val="00336D1B"/>
    <w:rsid w:val="0034296B"/>
    <w:rsid w:val="0034330F"/>
    <w:rsid w:val="003433D1"/>
    <w:rsid w:val="00345555"/>
    <w:rsid w:val="0034712E"/>
    <w:rsid w:val="00347349"/>
    <w:rsid w:val="00347A38"/>
    <w:rsid w:val="003508FE"/>
    <w:rsid w:val="0035389B"/>
    <w:rsid w:val="00356665"/>
    <w:rsid w:val="0036149E"/>
    <w:rsid w:val="0036351B"/>
    <w:rsid w:val="0036506F"/>
    <w:rsid w:val="00367ACD"/>
    <w:rsid w:val="00370DB0"/>
    <w:rsid w:val="00371A82"/>
    <w:rsid w:val="003725B7"/>
    <w:rsid w:val="00374065"/>
    <w:rsid w:val="00380B0F"/>
    <w:rsid w:val="00381D85"/>
    <w:rsid w:val="00382FC1"/>
    <w:rsid w:val="0038336B"/>
    <w:rsid w:val="003841B3"/>
    <w:rsid w:val="003910A5"/>
    <w:rsid w:val="00391F2F"/>
    <w:rsid w:val="00394501"/>
    <w:rsid w:val="0039465D"/>
    <w:rsid w:val="0039502D"/>
    <w:rsid w:val="003A0B59"/>
    <w:rsid w:val="003A1982"/>
    <w:rsid w:val="003A1F46"/>
    <w:rsid w:val="003A6DAE"/>
    <w:rsid w:val="003B6561"/>
    <w:rsid w:val="003C0839"/>
    <w:rsid w:val="003C1581"/>
    <w:rsid w:val="003C1772"/>
    <w:rsid w:val="003C519B"/>
    <w:rsid w:val="003C64D3"/>
    <w:rsid w:val="003C6652"/>
    <w:rsid w:val="003D3F90"/>
    <w:rsid w:val="003D4DBA"/>
    <w:rsid w:val="003E0049"/>
    <w:rsid w:val="003E071F"/>
    <w:rsid w:val="003E25DC"/>
    <w:rsid w:val="003E4BAB"/>
    <w:rsid w:val="003F071A"/>
    <w:rsid w:val="003F1D2E"/>
    <w:rsid w:val="003F7E14"/>
    <w:rsid w:val="0040239A"/>
    <w:rsid w:val="00405FB0"/>
    <w:rsid w:val="00411854"/>
    <w:rsid w:val="004119CB"/>
    <w:rsid w:val="00412F82"/>
    <w:rsid w:val="00415DFF"/>
    <w:rsid w:val="00416281"/>
    <w:rsid w:val="004167B2"/>
    <w:rsid w:val="004216EC"/>
    <w:rsid w:val="00421D15"/>
    <w:rsid w:val="00421DE1"/>
    <w:rsid w:val="00424E17"/>
    <w:rsid w:val="00426E56"/>
    <w:rsid w:val="00437B83"/>
    <w:rsid w:val="00441D54"/>
    <w:rsid w:val="004420C9"/>
    <w:rsid w:val="00445311"/>
    <w:rsid w:val="004624F5"/>
    <w:rsid w:val="00462A18"/>
    <w:rsid w:val="004668CA"/>
    <w:rsid w:val="004739C4"/>
    <w:rsid w:val="004766EB"/>
    <w:rsid w:val="00477599"/>
    <w:rsid w:val="0047783D"/>
    <w:rsid w:val="00477E7C"/>
    <w:rsid w:val="00480EB8"/>
    <w:rsid w:val="004911F8"/>
    <w:rsid w:val="00492F49"/>
    <w:rsid w:val="004951FD"/>
    <w:rsid w:val="00496C95"/>
    <w:rsid w:val="004A2E66"/>
    <w:rsid w:val="004A2EF8"/>
    <w:rsid w:val="004A5853"/>
    <w:rsid w:val="004A7BE1"/>
    <w:rsid w:val="004B3E0E"/>
    <w:rsid w:val="004B5C40"/>
    <w:rsid w:val="004B7911"/>
    <w:rsid w:val="004C0B6E"/>
    <w:rsid w:val="004C285B"/>
    <w:rsid w:val="004C6CF0"/>
    <w:rsid w:val="004D06C2"/>
    <w:rsid w:val="004D163A"/>
    <w:rsid w:val="004D1E2F"/>
    <w:rsid w:val="004D5A1A"/>
    <w:rsid w:val="004D6D55"/>
    <w:rsid w:val="004E0A73"/>
    <w:rsid w:val="004E34E7"/>
    <w:rsid w:val="004E4BB3"/>
    <w:rsid w:val="004F03C4"/>
    <w:rsid w:val="004F1E2F"/>
    <w:rsid w:val="004F32D2"/>
    <w:rsid w:val="004F407C"/>
    <w:rsid w:val="004F451A"/>
    <w:rsid w:val="004F651A"/>
    <w:rsid w:val="004F6A22"/>
    <w:rsid w:val="00503348"/>
    <w:rsid w:val="005058B9"/>
    <w:rsid w:val="0050748F"/>
    <w:rsid w:val="00507717"/>
    <w:rsid w:val="00507FC8"/>
    <w:rsid w:val="005121CD"/>
    <w:rsid w:val="00514238"/>
    <w:rsid w:val="0051462D"/>
    <w:rsid w:val="00517B84"/>
    <w:rsid w:val="0052082E"/>
    <w:rsid w:val="00522939"/>
    <w:rsid w:val="00522DF5"/>
    <w:rsid w:val="005274B2"/>
    <w:rsid w:val="005305EE"/>
    <w:rsid w:val="0053339E"/>
    <w:rsid w:val="00535194"/>
    <w:rsid w:val="005446B4"/>
    <w:rsid w:val="00544A6B"/>
    <w:rsid w:val="00546390"/>
    <w:rsid w:val="00546CAA"/>
    <w:rsid w:val="0054750B"/>
    <w:rsid w:val="00550C2B"/>
    <w:rsid w:val="00553AEB"/>
    <w:rsid w:val="00553E0D"/>
    <w:rsid w:val="005565DD"/>
    <w:rsid w:val="00561349"/>
    <w:rsid w:val="005679C8"/>
    <w:rsid w:val="00571E99"/>
    <w:rsid w:val="005729B3"/>
    <w:rsid w:val="005750D7"/>
    <w:rsid w:val="00575A8F"/>
    <w:rsid w:val="0057622B"/>
    <w:rsid w:val="00584694"/>
    <w:rsid w:val="00587E90"/>
    <w:rsid w:val="005900A6"/>
    <w:rsid w:val="005934C5"/>
    <w:rsid w:val="005960BD"/>
    <w:rsid w:val="005A16E5"/>
    <w:rsid w:val="005A2206"/>
    <w:rsid w:val="005A33B9"/>
    <w:rsid w:val="005B3910"/>
    <w:rsid w:val="005B6801"/>
    <w:rsid w:val="005C09F1"/>
    <w:rsid w:val="005C1155"/>
    <w:rsid w:val="005C146E"/>
    <w:rsid w:val="005D14EC"/>
    <w:rsid w:val="005D62C3"/>
    <w:rsid w:val="005E04C1"/>
    <w:rsid w:val="005E269F"/>
    <w:rsid w:val="005E6043"/>
    <w:rsid w:val="005E69F0"/>
    <w:rsid w:val="005E7673"/>
    <w:rsid w:val="005E7C7C"/>
    <w:rsid w:val="005F271F"/>
    <w:rsid w:val="005F3148"/>
    <w:rsid w:val="005F5442"/>
    <w:rsid w:val="00600B85"/>
    <w:rsid w:val="00601F2E"/>
    <w:rsid w:val="00602B99"/>
    <w:rsid w:val="00603259"/>
    <w:rsid w:val="00604165"/>
    <w:rsid w:val="00605E26"/>
    <w:rsid w:val="006073EA"/>
    <w:rsid w:val="00613AE7"/>
    <w:rsid w:val="0062386B"/>
    <w:rsid w:val="006256DC"/>
    <w:rsid w:val="00632213"/>
    <w:rsid w:val="006368F1"/>
    <w:rsid w:val="00637114"/>
    <w:rsid w:val="0066413E"/>
    <w:rsid w:val="00664FFB"/>
    <w:rsid w:val="0066626C"/>
    <w:rsid w:val="0067423E"/>
    <w:rsid w:val="0067470A"/>
    <w:rsid w:val="00676B07"/>
    <w:rsid w:val="00680B37"/>
    <w:rsid w:val="0069377F"/>
    <w:rsid w:val="006B3704"/>
    <w:rsid w:val="006B3AED"/>
    <w:rsid w:val="006B47C2"/>
    <w:rsid w:val="006D14D3"/>
    <w:rsid w:val="006D165A"/>
    <w:rsid w:val="006D3DB5"/>
    <w:rsid w:val="006D5D04"/>
    <w:rsid w:val="006E0F85"/>
    <w:rsid w:val="006E68BA"/>
    <w:rsid w:val="006E7E7B"/>
    <w:rsid w:val="006F00B0"/>
    <w:rsid w:val="006F0136"/>
    <w:rsid w:val="006F074F"/>
    <w:rsid w:val="006F172B"/>
    <w:rsid w:val="006F3440"/>
    <w:rsid w:val="006F6527"/>
    <w:rsid w:val="00700FB0"/>
    <w:rsid w:val="00702D12"/>
    <w:rsid w:val="0070334C"/>
    <w:rsid w:val="00703C56"/>
    <w:rsid w:val="0070582D"/>
    <w:rsid w:val="0071003A"/>
    <w:rsid w:val="0071059E"/>
    <w:rsid w:val="00716B53"/>
    <w:rsid w:val="00722D14"/>
    <w:rsid w:val="007239B6"/>
    <w:rsid w:val="007245F5"/>
    <w:rsid w:val="007257A9"/>
    <w:rsid w:val="007266F2"/>
    <w:rsid w:val="00731024"/>
    <w:rsid w:val="007328FB"/>
    <w:rsid w:val="007445C6"/>
    <w:rsid w:val="00744D92"/>
    <w:rsid w:val="00745E50"/>
    <w:rsid w:val="007523AA"/>
    <w:rsid w:val="007557B8"/>
    <w:rsid w:val="00756520"/>
    <w:rsid w:val="00762E98"/>
    <w:rsid w:val="0076347A"/>
    <w:rsid w:val="00763F4F"/>
    <w:rsid w:val="007645F6"/>
    <w:rsid w:val="00765C5A"/>
    <w:rsid w:val="00775870"/>
    <w:rsid w:val="00782461"/>
    <w:rsid w:val="007827DD"/>
    <w:rsid w:val="00783C80"/>
    <w:rsid w:val="00783D77"/>
    <w:rsid w:val="00786E4C"/>
    <w:rsid w:val="007901F4"/>
    <w:rsid w:val="00790F6F"/>
    <w:rsid w:val="0079145A"/>
    <w:rsid w:val="00794A2D"/>
    <w:rsid w:val="00795D92"/>
    <w:rsid w:val="00796946"/>
    <w:rsid w:val="0079789F"/>
    <w:rsid w:val="00797E90"/>
    <w:rsid w:val="007A1112"/>
    <w:rsid w:val="007A111E"/>
    <w:rsid w:val="007A1B15"/>
    <w:rsid w:val="007A1C36"/>
    <w:rsid w:val="007A1C6A"/>
    <w:rsid w:val="007A47A9"/>
    <w:rsid w:val="007A5CB3"/>
    <w:rsid w:val="007A6BCF"/>
    <w:rsid w:val="007B1AD5"/>
    <w:rsid w:val="007C08F8"/>
    <w:rsid w:val="007C22AE"/>
    <w:rsid w:val="007C4C6E"/>
    <w:rsid w:val="007D1F93"/>
    <w:rsid w:val="007D397C"/>
    <w:rsid w:val="007D3DF1"/>
    <w:rsid w:val="007D4CDD"/>
    <w:rsid w:val="007D5057"/>
    <w:rsid w:val="007D76F4"/>
    <w:rsid w:val="007D7DA5"/>
    <w:rsid w:val="007E528E"/>
    <w:rsid w:val="007E5675"/>
    <w:rsid w:val="007F6155"/>
    <w:rsid w:val="007F7596"/>
    <w:rsid w:val="00802881"/>
    <w:rsid w:val="008036AB"/>
    <w:rsid w:val="00805382"/>
    <w:rsid w:val="0080567C"/>
    <w:rsid w:val="00811F64"/>
    <w:rsid w:val="00817D4E"/>
    <w:rsid w:val="008220A7"/>
    <w:rsid w:val="00825986"/>
    <w:rsid w:val="00830A27"/>
    <w:rsid w:val="00833F49"/>
    <w:rsid w:val="00856098"/>
    <w:rsid w:val="00856331"/>
    <w:rsid w:val="00857801"/>
    <w:rsid w:val="0086195A"/>
    <w:rsid w:val="00873840"/>
    <w:rsid w:val="00873899"/>
    <w:rsid w:val="00874B7E"/>
    <w:rsid w:val="00881C5F"/>
    <w:rsid w:val="00884D02"/>
    <w:rsid w:val="0089205B"/>
    <w:rsid w:val="00894721"/>
    <w:rsid w:val="00896AC2"/>
    <w:rsid w:val="008A1466"/>
    <w:rsid w:val="008A4873"/>
    <w:rsid w:val="008A6140"/>
    <w:rsid w:val="008B4AEF"/>
    <w:rsid w:val="008B6392"/>
    <w:rsid w:val="008C0309"/>
    <w:rsid w:val="008D352C"/>
    <w:rsid w:val="008D6471"/>
    <w:rsid w:val="008D7D61"/>
    <w:rsid w:val="008E07C3"/>
    <w:rsid w:val="008E0A93"/>
    <w:rsid w:val="008E1C2D"/>
    <w:rsid w:val="008E3183"/>
    <w:rsid w:val="008E60BC"/>
    <w:rsid w:val="008F5295"/>
    <w:rsid w:val="008F5E03"/>
    <w:rsid w:val="008F76E0"/>
    <w:rsid w:val="009001C5"/>
    <w:rsid w:val="00910BE9"/>
    <w:rsid w:val="009132C9"/>
    <w:rsid w:val="009148AD"/>
    <w:rsid w:val="00915A4B"/>
    <w:rsid w:val="009175E5"/>
    <w:rsid w:val="009201E9"/>
    <w:rsid w:val="00920B44"/>
    <w:rsid w:val="0092441C"/>
    <w:rsid w:val="00924557"/>
    <w:rsid w:val="009256B9"/>
    <w:rsid w:val="009264B3"/>
    <w:rsid w:val="00931D8D"/>
    <w:rsid w:val="00933589"/>
    <w:rsid w:val="00935EFF"/>
    <w:rsid w:val="00940D0B"/>
    <w:rsid w:val="00942892"/>
    <w:rsid w:val="0094412E"/>
    <w:rsid w:val="00944C52"/>
    <w:rsid w:val="0095054A"/>
    <w:rsid w:val="00951666"/>
    <w:rsid w:val="009518AC"/>
    <w:rsid w:val="00956E25"/>
    <w:rsid w:val="00956EA6"/>
    <w:rsid w:val="00957751"/>
    <w:rsid w:val="00961F23"/>
    <w:rsid w:val="00962E52"/>
    <w:rsid w:val="009662D0"/>
    <w:rsid w:val="009669A3"/>
    <w:rsid w:val="00970F7C"/>
    <w:rsid w:val="009732F2"/>
    <w:rsid w:val="009829DC"/>
    <w:rsid w:val="00983F61"/>
    <w:rsid w:val="009855E3"/>
    <w:rsid w:val="00993710"/>
    <w:rsid w:val="009952B7"/>
    <w:rsid w:val="0099574D"/>
    <w:rsid w:val="009964C3"/>
    <w:rsid w:val="009A58B3"/>
    <w:rsid w:val="009A7C9E"/>
    <w:rsid w:val="009B1AEF"/>
    <w:rsid w:val="009B7647"/>
    <w:rsid w:val="009C1488"/>
    <w:rsid w:val="009C59B6"/>
    <w:rsid w:val="009C65EE"/>
    <w:rsid w:val="009D0183"/>
    <w:rsid w:val="009D221F"/>
    <w:rsid w:val="009D2D67"/>
    <w:rsid w:val="009D42D6"/>
    <w:rsid w:val="009D4DC8"/>
    <w:rsid w:val="009D78D5"/>
    <w:rsid w:val="009E2F02"/>
    <w:rsid w:val="009E337D"/>
    <w:rsid w:val="009E5EAE"/>
    <w:rsid w:val="009F7C3E"/>
    <w:rsid w:val="00A028EF"/>
    <w:rsid w:val="00A029B7"/>
    <w:rsid w:val="00A053D1"/>
    <w:rsid w:val="00A06606"/>
    <w:rsid w:val="00A1437B"/>
    <w:rsid w:val="00A14FE8"/>
    <w:rsid w:val="00A16C6E"/>
    <w:rsid w:val="00A22688"/>
    <w:rsid w:val="00A22A70"/>
    <w:rsid w:val="00A26478"/>
    <w:rsid w:val="00A32757"/>
    <w:rsid w:val="00A32ED7"/>
    <w:rsid w:val="00A36E49"/>
    <w:rsid w:val="00A45033"/>
    <w:rsid w:val="00A526F2"/>
    <w:rsid w:val="00A53D1A"/>
    <w:rsid w:val="00A57C85"/>
    <w:rsid w:val="00A6424E"/>
    <w:rsid w:val="00A643EC"/>
    <w:rsid w:val="00A64626"/>
    <w:rsid w:val="00A65EFA"/>
    <w:rsid w:val="00A734E0"/>
    <w:rsid w:val="00A80AB3"/>
    <w:rsid w:val="00A82001"/>
    <w:rsid w:val="00A83146"/>
    <w:rsid w:val="00A95619"/>
    <w:rsid w:val="00AA5B3C"/>
    <w:rsid w:val="00AA5E67"/>
    <w:rsid w:val="00AA6ED0"/>
    <w:rsid w:val="00AB0EBC"/>
    <w:rsid w:val="00AB104B"/>
    <w:rsid w:val="00AB433F"/>
    <w:rsid w:val="00AC039F"/>
    <w:rsid w:val="00AC0B29"/>
    <w:rsid w:val="00AC33A7"/>
    <w:rsid w:val="00AC51FE"/>
    <w:rsid w:val="00AC7662"/>
    <w:rsid w:val="00AD3337"/>
    <w:rsid w:val="00AD6F2A"/>
    <w:rsid w:val="00AE33C6"/>
    <w:rsid w:val="00AE6D51"/>
    <w:rsid w:val="00AF17D9"/>
    <w:rsid w:val="00AF5FAF"/>
    <w:rsid w:val="00AF6538"/>
    <w:rsid w:val="00B00E4B"/>
    <w:rsid w:val="00B0464D"/>
    <w:rsid w:val="00B10D03"/>
    <w:rsid w:val="00B22BCC"/>
    <w:rsid w:val="00B22D01"/>
    <w:rsid w:val="00B31AEA"/>
    <w:rsid w:val="00B32B5D"/>
    <w:rsid w:val="00B35748"/>
    <w:rsid w:val="00B41A94"/>
    <w:rsid w:val="00B42456"/>
    <w:rsid w:val="00B45F85"/>
    <w:rsid w:val="00B47EE7"/>
    <w:rsid w:val="00B51444"/>
    <w:rsid w:val="00B54AF0"/>
    <w:rsid w:val="00B571C1"/>
    <w:rsid w:val="00B62189"/>
    <w:rsid w:val="00B666E2"/>
    <w:rsid w:val="00B73A92"/>
    <w:rsid w:val="00B778B2"/>
    <w:rsid w:val="00B80374"/>
    <w:rsid w:val="00B82423"/>
    <w:rsid w:val="00B85EA0"/>
    <w:rsid w:val="00B8679D"/>
    <w:rsid w:val="00B86911"/>
    <w:rsid w:val="00B934E5"/>
    <w:rsid w:val="00B94A3B"/>
    <w:rsid w:val="00BA0BCB"/>
    <w:rsid w:val="00BA3CC1"/>
    <w:rsid w:val="00BA7E32"/>
    <w:rsid w:val="00BB1697"/>
    <w:rsid w:val="00BB2E5C"/>
    <w:rsid w:val="00BC0BA4"/>
    <w:rsid w:val="00BC2DEE"/>
    <w:rsid w:val="00BD1CC1"/>
    <w:rsid w:val="00BD6BD5"/>
    <w:rsid w:val="00BE10DC"/>
    <w:rsid w:val="00BE3803"/>
    <w:rsid w:val="00BE6DCA"/>
    <w:rsid w:val="00BF5C35"/>
    <w:rsid w:val="00BF5D5F"/>
    <w:rsid w:val="00BF6539"/>
    <w:rsid w:val="00C00368"/>
    <w:rsid w:val="00C00C46"/>
    <w:rsid w:val="00C0439C"/>
    <w:rsid w:val="00C068DB"/>
    <w:rsid w:val="00C106DF"/>
    <w:rsid w:val="00C12018"/>
    <w:rsid w:val="00C16B9B"/>
    <w:rsid w:val="00C17B7F"/>
    <w:rsid w:val="00C24584"/>
    <w:rsid w:val="00C34F1D"/>
    <w:rsid w:val="00C353A7"/>
    <w:rsid w:val="00C3682C"/>
    <w:rsid w:val="00C4127C"/>
    <w:rsid w:val="00C466CA"/>
    <w:rsid w:val="00C47BA1"/>
    <w:rsid w:val="00C514F8"/>
    <w:rsid w:val="00C52F3A"/>
    <w:rsid w:val="00C52F8E"/>
    <w:rsid w:val="00C53217"/>
    <w:rsid w:val="00C54AED"/>
    <w:rsid w:val="00C55DB6"/>
    <w:rsid w:val="00C57AF6"/>
    <w:rsid w:val="00C61527"/>
    <w:rsid w:val="00C623AE"/>
    <w:rsid w:val="00C650BF"/>
    <w:rsid w:val="00C6657D"/>
    <w:rsid w:val="00C66903"/>
    <w:rsid w:val="00C734FB"/>
    <w:rsid w:val="00C73646"/>
    <w:rsid w:val="00C74020"/>
    <w:rsid w:val="00C746A1"/>
    <w:rsid w:val="00C82EE4"/>
    <w:rsid w:val="00C83B14"/>
    <w:rsid w:val="00C919BD"/>
    <w:rsid w:val="00C9319D"/>
    <w:rsid w:val="00CA42FC"/>
    <w:rsid w:val="00CA6999"/>
    <w:rsid w:val="00CB05E2"/>
    <w:rsid w:val="00CB22A1"/>
    <w:rsid w:val="00CB2785"/>
    <w:rsid w:val="00CB43BD"/>
    <w:rsid w:val="00CB4DE2"/>
    <w:rsid w:val="00CB584F"/>
    <w:rsid w:val="00CB63E7"/>
    <w:rsid w:val="00CB7580"/>
    <w:rsid w:val="00CC2D09"/>
    <w:rsid w:val="00CC32EA"/>
    <w:rsid w:val="00CC7FEB"/>
    <w:rsid w:val="00CD6609"/>
    <w:rsid w:val="00CE21C9"/>
    <w:rsid w:val="00CE776B"/>
    <w:rsid w:val="00CF19B1"/>
    <w:rsid w:val="00CF3993"/>
    <w:rsid w:val="00CF4273"/>
    <w:rsid w:val="00D01B5F"/>
    <w:rsid w:val="00D049B5"/>
    <w:rsid w:val="00D04BFE"/>
    <w:rsid w:val="00D1087B"/>
    <w:rsid w:val="00D160AD"/>
    <w:rsid w:val="00D17CCB"/>
    <w:rsid w:val="00D17D4F"/>
    <w:rsid w:val="00D20D8F"/>
    <w:rsid w:val="00D2382A"/>
    <w:rsid w:val="00D24040"/>
    <w:rsid w:val="00D24D99"/>
    <w:rsid w:val="00D31DA5"/>
    <w:rsid w:val="00D3256C"/>
    <w:rsid w:val="00D3375F"/>
    <w:rsid w:val="00D3595F"/>
    <w:rsid w:val="00D36904"/>
    <w:rsid w:val="00D43B90"/>
    <w:rsid w:val="00D4557A"/>
    <w:rsid w:val="00D461A6"/>
    <w:rsid w:val="00D501D9"/>
    <w:rsid w:val="00D521EB"/>
    <w:rsid w:val="00D52570"/>
    <w:rsid w:val="00D534EC"/>
    <w:rsid w:val="00D546F7"/>
    <w:rsid w:val="00D57D7C"/>
    <w:rsid w:val="00D6673E"/>
    <w:rsid w:val="00D66F00"/>
    <w:rsid w:val="00D67287"/>
    <w:rsid w:val="00D7136A"/>
    <w:rsid w:val="00D71EC0"/>
    <w:rsid w:val="00D71F7C"/>
    <w:rsid w:val="00D74879"/>
    <w:rsid w:val="00D829D3"/>
    <w:rsid w:val="00D94F5B"/>
    <w:rsid w:val="00D973B3"/>
    <w:rsid w:val="00D9782C"/>
    <w:rsid w:val="00DA1736"/>
    <w:rsid w:val="00DA6176"/>
    <w:rsid w:val="00DB4102"/>
    <w:rsid w:val="00DB6615"/>
    <w:rsid w:val="00DC335A"/>
    <w:rsid w:val="00DC3FEB"/>
    <w:rsid w:val="00DC77D7"/>
    <w:rsid w:val="00DD0C47"/>
    <w:rsid w:val="00DD339D"/>
    <w:rsid w:val="00DD421E"/>
    <w:rsid w:val="00DD487E"/>
    <w:rsid w:val="00DD49CF"/>
    <w:rsid w:val="00DD7AC1"/>
    <w:rsid w:val="00DE4168"/>
    <w:rsid w:val="00DE6A33"/>
    <w:rsid w:val="00DF15CB"/>
    <w:rsid w:val="00DF28B5"/>
    <w:rsid w:val="00DF39E1"/>
    <w:rsid w:val="00DF7A17"/>
    <w:rsid w:val="00E013FF"/>
    <w:rsid w:val="00E071B4"/>
    <w:rsid w:val="00E10CCB"/>
    <w:rsid w:val="00E12D8A"/>
    <w:rsid w:val="00E13023"/>
    <w:rsid w:val="00E138D9"/>
    <w:rsid w:val="00E14272"/>
    <w:rsid w:val="00E171F3"/>
    <w:rsid w:val="00E213DA"/>
    <w:rsid w:val="00E24EA8"/>
    <w:rsid w:val="00E25313"/>
    <w:rsid w:val="00E27066"/>
    <w:rsid w:val="00E27523"/>
    <w:rsid w:val="00E27A5E"/>
    <w:rsid w:val="00E33553"/>
    <w:rsid w:val="00E33C3B"/>
    <w:rsid w:val="00E35EF1"/>
    <w:rsid w:val="00E369E5"/>
    <w:rsid w:val="00E42ADA"/>
    <w:rsid w:val="00E43094"/>
    <w:rsid w:val="00E434CF"/>
    <w:rsid w:val="00E44760"/>
    <w:rsid w:val="00E52304"/>
    <w:rsid w:val="00E57491"/>
    <w:rsid w:val="00E71475"/>
    <w:rsid w:val="00E73EAE"/>
    <w:rsid w:val="00E764DF"/>
    <w:rsid w:val="00E857F6"/>
    <w:rsid w:val="00EA071E"/>
    <w:rsid w:val="00EA28B1"/>
    <w:rsid w:val="00EA5A2C"/>
    <w:rsid w:val="00EA6D43"/>
    <w:rsid w:val="00EB0B18"/>
    <w:rsid w:val="00EB1249"/>
    <w:rsid w:val="00EB2D07"/>
    <w:rsid w:val="00EB4C00"/>
    <w:rsid w:val="00EB531F"/>
    <w:rsid w:val="00EB609B"/>
    <w:rsid w:val="00EC0095"/>
    <w:rsid w:val="00EC35CD"/>
    <w:rsid w:val="00ED073D"/>
    <w:rsid w:val="00EE0A14"/>
    <w:rsid w:val="00EE1E9F"/>
    <w:rsid w:val="00EE4F7D"/>
    <w:rsid w:val="00EE5E02"/>
    <w:rsid w:val="00EE6C57"/>
    <w:rsid w:val="00EF148D"/>
    <w:rsid w:val="00EF1AA9"/>
    <w:rsid w:val="00EF39E3"/>
    <w:rsid w:val="00EF57D0"/>
    <w:rsid w:val="00EF6F75"/>
    <w:rsid w:val="00F04B88"/>
    <w:rsid w:val="00F0517F"/>
    <w:rsid w:val="00F0679F"/>
    <w:rsid w:val="00F07DF8"/>
    <w:rsid w:val="00F139B1"/>
    <w:rsid w:val="00F140A6"/>
    <w:rsid w:val="00F152F0"/>
    <w:rsid w:val="00F1564C"/>
    <w:rsid w:val="00F157DB"/>
    <w:rsid w:val="00F15B0C"/>
    <w:rsid w:val="00F2094C"/>
    <w:rsid w:val="00F23C29"/>
    <w:rsid w:val="00F26AFD"/>
    <w:rsid w:val="00F30ED2"/>
    <w:rsid w:val="00F33DFE"/>
    <w:rsid w:val="00F34251"/>
    <w:rsid w:val="00F3741A"/>
    <w:rsid w:val="00F51431"/>
    <w:rsid w:val="00F5603B"/>
    <w:rsid w:val="00F568AE"/>
    <w:rsid w:val="00F56D47"/>
    <w:rsid w:val="00F5746C"/>
    <w:rsid w:val="00F606E9"/>
    <w:rsid w:val="00F60937"/>
    <w:rsid w:val="00F63E70"/>
    <w:rsid w:val="00F6425D"/>
    <w:rsid w:val="00F70916"/>
    <w:rsid w:val="00F71F85"/>
    <w:rsid w:val="00F73339"/>
    <w:rsid w:val="00F76931"/>
    <w:rsid w:val="00F779C9"/>
    <w:rsid w:val="00F8179B"/>
    <w:rsid w:val="00F85073"/>
    <w:rsid w:val="00F86FAE"/>
    <w:rsid w:val="00F876F1"/>
    <w:rsid w:val="00F91798"/>
    <w:rsid w:val="00F92CB1"/>
    <w:rsid w:val="00FA3E41"/>
    <w:rsid w:val="00FA580E"/>
    <w:rsid w:val="00FA73A3"/>
    <w:rsid w:val="00FB3C6A"/>
    <w:rsid w:val="00FB5253"/>
    <w:rsid w:val="00FB7D55"/>
    <w:rsid w:val="00FC10EE"/>
    <w:rsid w:val="00FC2893"/>
    <w:rsid w:val="00FC2A48"/>
    <w:rsid w:val="00FC48F2"/>
    <w:rsid w:val="00FC6851"/>
    <w:rsid w:val="00FD0E7A"/>
    <w:rsid w:val="00FD1197"/>
    <w:rsid w:val="00FD7DB7"/>
    <w:rsid w:val="00FE05EF"/>
    <w:rsid w:val="00FE16BB"/>
    <w:rsid w:val="00FE2103"/>
    <w:rsid w:val="00FE31C3"/>
    <w:rsid w:val="00FE69B1"/>
    <w:rsid w:val="00FE788F"/>
    <w:rsid w:val="00FF0428"/>
    <w:rsid w:val="00FF1C29"/>
    <w:rsid w:val="00FF3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57F2D"/>
  <w15:chartTrackingRefBased/>
  <w15:docId w15:val="{32701FC1-634D-45BB-8880-47D901F4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1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1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12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12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12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12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12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12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12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12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12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12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12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12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12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12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12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1249"/>
    <w:rPr>
      <w:rFonts w:eastAsiaTheme="majorEastAsia" w:cstheme="majorBidi"/>
      <w:color w:val="272727" w:themeColor="text1" w:themeTint="D8"/>
    </w:rPr>
  </w:style>
  <w:style w:type="paragraph" w:styleId="Ttulo">
    <w:name w:val="Title"/>
    <w:basedOn w:val="Normal"/>
    <w:next w:val="Normal"/>
    <w:link w:val="TtuloCar"/>
    <w:uiPriority w:val="10"/>
    <w:qFormat/>
    <w:rsid w:val="00EB1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12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12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12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1249"/>
    <w:pPr>
      <w:spacing w:before="160"/>
      <w:jc w:val="center"/>
    </w:pPr>
    <w:rPr>
      <w:i/>
      <w:iCs/>
      <w:color w:val="404040" w:themeColor="text1" w:themeTint="BF"/>
    </w:rPr>
  </w:style>
  <w:style w:type="character" w:customStyle="1" w:styleId="CitaCar">
    <w:name w:val="Cita Car"/>
    <w:basedOn w:val="Fuentedeprrafopredeter"/>
    <w:link w:val="Cita"/>
    <w:uiPriority w:val="29"/>
    <w:rsid w:val="00EB1249"/>
    <w:rPr>
      <w:i/>
      <w:iCs/>
      <w:color w:val="404040" w:themeColor="text1" w:themeTint="BF"/>
    </w:rPr>
  </w:style>
  <w:style w:type="paragraph" w:styleId="Prrafodelista">
    <w:name w:val="List Paragraph"/>
    <w:basedOn w:val="Normal"/>
    <w:uiPriority w:val="34"/>
    <w:qFormat/>
    <w:rsid w:val="00EB1249"/>
    <w:pPr>
      <w:ind w:left="720"/>
      <w:contextualSpacing/>
    </w:pPr>
  </w:style>
  <w:style w:type="character" w:styleId="nfasisintenso">
    <w:name w:val="Intense Emphasis"/>
    <w:basedOn w:val="Fuentedeprrafopredeter"/>
    <w:uiPriority w:val="21"/>
    <w:qFormat/>
    <w:rsid w:val="00EB1249"/>
    <w:rPr>
      <w:i/>
      <w:iCs/>
      <w:color w:val="0F4761" w:themeColor="accent1" w:themeShade="BF"/>
    </w:rPr>
  </w:style>
  <w:style w:type="paragraph" w:styleId="Citadestacada">
    <w:name w:val="Intense Quote"/>
    <w:basedOn w:val="Normal"/>
    <w:next w:val="Normal"/>
    <w:link w:val="CitadestacadaCar"/>
    <w:uiPriority w:val="30"/>
    <w:qFormat/>
    <w:rsid w:val="00EB1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1249"/>
    <w:rPr>
      <w:i/>
      <w:iCs/>
      <w:color w:val="0F4761" w:themeColor="accent1" w:themeShade="BF"/>
    </w:rPr>
  </w:style>
  <w:style w:type="character" w:styleId="Referenciaintensa">
    <w:name w:val="Intense Reference"/>
    <w:basedOn w:val="Fuentedeprrafopredeter"/>
    <w:uiPriority w:val="32"/>
    <w:qFormat/>
    <w:rsid w:val="00EB1249"/>
    <w:rPr>
      <w:b/>
      <w:bCs/>
      <w:smallCaps/>
      <w:color w:val="0F4761" w:themeColor="accent1" w:themeShade="BF"/>
      <w:spacing w:val="5"/>
    </w:rPr>
  </w:style>
  <w:style w:type="paragraph" w:styleId="Encabezado">
    <w:name w:val="header"/>
    <w:basedOn w:val="Normal"/>
    <w:link w:val="EncabezadoCar"/>
    <w:uiPriority w:val="99"/>
    <w:unhideWhenUsed/>
    <w:rsid w:val="006238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386B"/>
  </w:style>
  <w:style w:type="paragraph" w:styleId="Piedepgina">
    <w:name w:val="footer"/>
    <w:basedOn w:val="Normal"/>
    <w:link w:val="PiedepginaCar"/>
    <w:uiPriority w:val="99"/>
    <w:unhideWhenUsed/>
    <w:rsid w:val="006238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386B"/>
  </w:style>
  <w:style w:type="paragraph" w:styleId="Revisin">
    <w:name w:val="Revision"/>
    <w:hidden/>
    <w:uiPriority w:val="99"/>
    <w:semiHidden/>
    <w:rsid w:val="00F92CB1"/>
    <w:pPr>
      <w:spacing w:after="0" w:line="240" w:lineRule="auto"/>
    </w:pPr>
  </w:style>
  <w:style w:type="character" w:styleId="Refdecomentario">
    <w:name w:val="annotation reference"/>
    <w:basedOn w:val="Fuentedeprrafopredeter"/>
    <w:uiPriority w:val="99"/>
    <w:semiHidden/>
    <w:unhideWhenUsed/>
    <w:rsid w:val="00CB7580"/>
    <w:rPr>
      <w:sz w:val="16"/>
      <w:szCs w:val="16"/>
    </w:rPr>
  </w:style>
  <w:style w:type="paragraph" w:styleId="Textocomentario">
    <w:name w:val="annotation text"/>
    <w:basedOn w:val="Normal"/>
    <w:link w:val="TextocomentarioCar"/>
    <w:uiPriority w:val="99"/>
    <w:unhideWhenUsed/>
    <w:rsid w:val="00CB7580"/>
    <w:pPr>
      <w:spacing w:line="240" w:lineRule="auto"/>
    </w:pPr>
    <w:rPr>
      <w:sz w:val="20"/>
      <w:szCs w:val="20"/>
    </w:rPr>
  </w:style>
  <w:style w:type="character" w:customStyle="1" w:styleId="TextocomentarioCar">
    <w:name w:val="Texto comentario Car"/>
    <w:basedOn w:val="Fuentedeprrafopredeter"/>
    <w:link w:val="Textocomentario"/>
    <w:uiPriority w:val="99"/>
    <w:rsid w:val="00CB7580"/>
    <w:rPr>
      <w:sz w:val="20"/>
      <w:szCs w:val="20"/>
    </w:rPr>
  </w:style>
  <w:style w:type="paragraph" w:styleId="Asuntodelcomentario">
    <w:name w:val="annotation subject"/>
    <w:basedOn w:val="Textocomentario"/>
    <w:next w:val="Textocomentario"/>
    <w:link w:val="AsuntodelcomentarioCar"/>
    <w:uiPriority w:val="99"/>
    <w:semiHidden/>
    <w:unhideWhenUsed/>
    <w:rsid w:val="00CB7580"/>
    <w:rPr>
      <w:b/>
      <w:bCs/>
    </w:rPr>
  </w:style>
  <w:style w:type="character" w:customStyle="1" w:styleId="AsuntodelcomentarioCar">
    <w:name w:val="Asunto del comentario Car"/>
    <w:basedOn w:val="TextocomentarioCar"/>
    <w:link w:val="Asuntodelcomentario"/>
    <w:uiPriority w:val="99"/>
    <w:semiHidden/>
    <w:rsid w:val="00CB7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8A3DF-56AE-4F85-98EF-5B4FAF38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4954</TotalTime>
  <Pages>13</Pages>
  <Words>3968</Words>
  <Characters>21828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 Chalé</dc:creator>
  <cp:keywords/>
  <dc:description/>
  <cp:lastModifiedBy>Cris Chalé</cp:lastModifiedBy>
  <cp:revision>907</cp:revision>
  <dcterms:created xsi:type="dcterms:W3CDTF">2025-11-29T18:50:00Z</dcterms:created>
  <dcterms:modified xsi:type="dcterms:W3CDTF">2025-12-12T13:58:00Z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ba14b18d-bead-4267-92eb-a810ab08d9a0</vt:lpwstr>
  </property>
</Properties>
</file>