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1983" w14:textId="77777777" w:rsidR="000A7D75" w:rsidRPr="00E75815" w:rsidRDefault="004B585B">
      <w:pPr>
        <w:widowControl w:val="0"/>
        <w:autoSpaceDE w:val="0"/>
        <w:autoSpaceDN w:val="0"/>
        <w:adjustRightInd w:val="0"/>
        <w:spacing w:line="360" w:lineRule="auto"/>
        <w:ind w:firstLine="360"/>
        <w:jc w:val="center"/>
        <w:rPr>
          <w:rFonts w:ascii="Sitka Text" w:hAnsi="Sitka Text" w:cs="Sitka Text"/>
          <w:lang w:val="es-ES"/>
        </w:rPr>
      </w:pPr>
      <w:r w:rsidRPr="00E75815">
        <w:rPr>
          <w:rFonts w:ascii="Times New Roman" w:hAnsi="Times New Roman"/>
          <w:sz w:val="36"/>
          <w:lang w:val="es-ES"/>
        </w:rPr>
        <w:t>Dulce resplandor</w:t>
      </w:r>
      <w:commentRangeStart w:id="0"/>
      <w:r w:rsidRPr="00E75815">
        <w:rPr>
          <w:rFonts w:ascii="Times New Roman" w:hAnsi="Times New Roman"/>
          <w:sz w:val="36"/>
          <w:lang w:val="es-ES"/>
        </w:rPr>
        <w:t>.</w:t>
      </w:r>
      <w:commentRangeEnd w:id="0"/>
      <w:r w:rsidR="00E75815">
        <w:rPr>
          <w:rStyle w:val="Refdecomentario"/>
        </w:rPr>
        <w:commentReference w:id="0"/>
      </w:r>
    </w:p>
    <w:p w14:paraId="781C1984" w14:textId="77777777" w:rsidR="000A7D75" w:rsidRPr="00E75815" w:rsidRDefault="004B585B">
      <w:pPr>
        <w:widowControl w:val="0"/>
        <w:autoSpaceDE w:val="0"/>
        <w:autoSpaceDN w:val="0"/>
        <w:adjustRightInd w:val="0"/>
        <w:spacing w:line="360" w:lineRule="auto"/>
        <w:ind w:firstLine="360"/>
        <w:jc w:val="center"/>
        <w:rPr>
          <w:rFonts w:ascii="Sitka Text" w:hAnsi="Sitka Text" w:cs="Sitka Text"/>
          <w:lang w:val="es-ES"/>
        </w:rPr>
      </w:pPr>
      <w:r w:rsidRPr="00E75815">
        <w:rPr>
          <w:rFonts w:ascii="Times New Roman" w:hAnsi="Times New Roman"/>
          <w:lang w:val="es-ES"/>
        </w:rPr>
        <w:t>Aníbal del Rosario</w:t>
      </w:r>
      <w:del w:id="1" w:author="Sinjania Natalia Martínez" w:date="2025-11-24T12:48:00Z">
        <w:r w:rsidRPr="00E75815" w:rsidDel="00E75815">
          <w:rPr>
            <w:rFonts w:ascii="Times New Roman" w:hAnsi="Times New Roman"/>
            <w:lang w:val="es-ES"/>
          </w:rPr>
          <w:delText>.</w:delText>
        </w:r>
      </w:del>
      <w:r w:rsidRPr="00E75815">
        <w:rPr>
          <w:rFonts w:ascii="Times New Roman" w:hAnsi="Times New Roman"/>
          <w:lang w:val="es-ES"/>
        </w:rPr>
        <w:t xml:space="preserve"> </w:t>
      </w:r>
    </w:p>
    <w:p w14:paraId="781C1985" w14:textId="77777777" w:rsidR="000A7D75" w:rsidRPr="00E75815" w:rsidRDefault="000A7D75">
      <w:pPr>
        <w:widowControl w:val="0"/>
        <w:autoSpaceDE w:val="0"/>
        <w:autoSpaceDN w:val="0"/>
        <w:adjustRightInd w:val="0"/>
        <w:spacing w:line="360" w:lineRule="auto"/>
        <w:ind w:firstLine="360"/>
        <w:rPr>
          <w:rFonts w:ascii="Times New Roman" w:hAnsi="Sitka Text" w:cs="Sitka Text"/>
          <w:lang w:val="es-ES"/>
        </w:rPr>
      </w:pPr>
    </w:p>
    <w:p w14:paraId="781C1986"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Siguió subiendo.</w:t>
      </w:r>
    </w:p>
    <w:p w14:paraId="781C1987" w14:textId="0BC4F22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Su aliento se agitaba escalón tras escalón. Las piernas ya no le ardían, sus músculos, atravesados hacía un instante por un millón de agujas diminutas, habían dejado de protestar. Sus piernas se desdibujaban, transformadas en una suerte de miembros fantasma. Pero seguían allí, impulsando su cuerpo hacia arriba en cada paso, levantando su peso peldaño a peldaño. Al principio se había aferrado al frío pasamanos de metal y tiraba hacia arriba con la fuerza de su brazo izquierdo, intentando así aligerar el esfu</w:t>
      </w:r>
      <w:r w:rsidRPr="00E75815">
        <w:rPr>
          <w:rFonts w:ascii="Times New Roman" w:hAnsi="Times New Roman"/>
          <w:lang w:val="es-ES"/>
        </w:rPr>
        <w:t xml:space="preserve">erzo de </w:t>
      </w:r>
      <w:del w:id="2" w:author="Sinjania Natalia Martínez" w:date="2025-11-24T12:56:00Z">
        <w:r w:rsidRPr="00E75815" w:rsidDel="00B344B7">
          <w:rPr>
            <w:rFonts w:ascii="Times New Roman" w:hAnsi="Times New Roman"/>
            <w:lang w:val="es-ES"/>
          </w:rPr>
          <w:delText xml:space="preserve">sus </w:delText>
        </w:r>
      </w:del>
      <w:ins w:id="3" w:author="Sinjania Natalia Martínez" w:date="2025-11-24T12:56:00Z">
        <w:r w:rsidR="00B344B7">
          <w:rPr>
            <w:rFonts w:ascii="Times New Roman" w:hAnsi="Times New Roman"/>
            <w:lang w:val="es-ES"/>
          </w:rPr>
          <w:t>las</w:t>
        </w:r>
        <w:r w:rsidR="00B344B7" w:rsidRPr="00E75815">
          <w:rPr>
            <w:rFonts w:ascii="Times New Roman" w:hAnsi="Times New Roman"/>
            <w:lang w:val="es-ES"/>
          </w:rPr>
          <w:t xml:space="preserve"> </w:t>
        </w:r>
      </w:ins>
      <w:r w:rsidRPr="00E75815">
        <w:rPr>
          <w:rFonts w:ascii="Times New Roman" w:hAnsi="Times New Roman"/>
          <w:lang w:val="es-ES"/>
        </w:rPr>
        <w:t xml:space="preserve">piernas. Pero pronto </w:t>
      </w:r>
      <w:del w:id="4" w:author="Sinjania Natalia Martínez" w:date="2025-11-24T12:56:00Z">
        <w:r w:rsidRPr="00E75815" w:rsidDel="00B344B7">
          <w:rPr>
            <w:rFonts w:ascii="Times New Roman" w:hAnsi="Times New Roman"/>
            <w:lang w:val="es-ES"/>
          </w:rPr>
          <w:delText xml:space="preserve">su </w:delText>
        </w:r>
      </w:del>
      <w:ins w:id="5" w:author="Sinjania Natalia Martínez" w:date="2025-11-24T12:56:00Z">
        <w:r w:rsidR="00B344B7">
          <w:rPr>
            <w:rFonts w:ascii="Times New Roman" w:hAnsi="Times New Roman"/>
            <w:lang w:val="es-ES"/>
          </w:rPr>
          <w:t>el</w:t>
        </w:r>
        <w:r w:rsidR="00B344B7" w:rsidRPr="00E75815">
          <w:rPr>
            <w:rFonts w:ascii="Times New Roman" w:hAnsi="Times New Roman"/>
            <w:lang w:val="es-ES"/>
          </w:rPr>
          <w:t xml:space="preserve"> </w:t>
        </w:r>
      </w:ins>
      <w:r w:rsidRPr="00E75815">
        <w:rPr>
          <w:rFonts w:ascii="Times New Roman" w:hAnsi="Times New Roman"/>
          <w:lang w:val="es-ES"/>
        </w:rPr>
        <w:t xml:space="preserve">brazo también se sobrecargó, se agarrotó y ahora le dolía. Podía notar las gotas de sudor cayendo por su frente, helándole la piel, metiéndosele en los ojos, de manera que debía cerrarlos y parpadear a cada paso. Aunque eso poco importaba porque todo lo que había a su alrededor estaba sumido en una tiniebla gélida. Un débil resplandor gris iluminaba lo justo para poder ver los escalones más próximos </w:t>
      </w:r>
      <w:r w:rsidRPr="00C953F6">
        <w:rPr>
          <w:rFonts w:ascii="Times New Roman" w:hAnsi="Times New Roman"/>
          <w:highlight w:val="yellow"/>
          <w:lang w:val="es-ES"/>
        </w:rPr>
        <w:t>y</w:t>
      </w:r>
      <w:r w:rsidRPr="00E75815">
        <w:rPr>
          <w:rFonts w:ascii="Times New Roman" w:hAnsi="Times New Roman"/>
          <w:lang w:val="es-ES"/>
        </w:rPr>
        <w:t xml:space="preserve"> nada más. Pero arriba, sobre su cabeza, podía ver un punto minúsculo y brillante. Una luz intensa que parecía</w:t>
      </w:r>
      <w:ins w:id="6" w:author="Sinjania Natalia Martínez" w:date="2025-11-24T13:04:00Z">
        <w:r w:rsidR="00FA1CAB">
          <w:rPr>
            <w:rFonts w:ascii="Times New Roman" w:hAnsi="Times New Roman"/>
            <w:lang w:val="es-ES"/>
          </w:rPr>
          <w:t xml:space="preserve"> </w:t>
        </w:r>
        <w:r w:rsidR="00FA1CAB" w:rsidRPr="00E75815">
          <w:rPr>
            <w:rFonts w:ascii="Times New Roman" w:hAnsi="Times New Roman"/>
            <w:lang w:val="es-ES"/>
          </w:rPr>
          <w:t>ser</w:t>
        </w:r>
      </w:ins>
      <w:r w:rsidRPr="00E75815">
        <w:rPr>
          <w:rFonts w:ascii="Times New Roman" w:hAnsi="Times New Roman"/>
          <w:lang w:val="es-ES"/>
        </w:rPr>
        <w:t xml:space="preserve">, a cada tramo de escaleras recorrido, </w:t>
      </w:r>
      <w:del w:id="7" w:author="Sinjania Natalia Martínez" w:date="2025-11-24T13:04:00Z">
        <w:r w:rsidRPr="00E75815" w:rsidDel="00FA1CAB">
          <w:rPr>
            <w:rFonts w:ascii="Times New Roman" w:hAnsi="Times New Roman"/>
            <w:lang w:val="es-ES"/>
          </w:rPr>
          <w:delText xml:space="preserve">ser </w:delText>
        </w:r>
      </w:del>
      <w:r w:rsidRPr="00E75815">
        <w:rPr>
          <w:rFonts w:ascii="Times New Roman" w:hAnsi="Times New Roman"/>
          <w:lang w:val="es-ES"/>
        </w:rPr>
        <w:t xml:space="preserve">algo más grande, estar un poco más cerca. </w:t>
      </w:r>
      <w:ins w:id="8" w:author="Sinjania Natalia Martínez" w:date="2025-11-24T13:04:00Z">
        <w:r w:rsidR="004B70FD">
          <w:rPr>
            <w:rFonts w:ascii="Times New Roman" w:hAnsi="Times New Roman"/>
            <w:lang w:val="es-ES"/>
          </w:rPr>
          <w:t>E</w:t>
        </w:r>
      </w:ins>
      <w:del w:id="9" w:author="Sinjania Natalia Martínez" w:date="2025-11-24T13:04:00Z">
        <w:r w:rsidRPr="00E75815" w:rsidDel="004B70FD">
          <w:rPr>
            <w:rFonts w:ascii="Times New Roman" w:hAnsi="Times New Roman"/>
            <w:lang w:val="es-ES"/>
          </w:rPr>
          <w:delText>Eso e</w:delText>
        </w:r>
      </w:del>
      <w:r w:rsidRPr="00E75815">
        <w:rPr>
          <w:rFonts w:ascii="Times New Roman" w:hAnsi="Times New Roman"/>
          <w:lang w:val="es-ES"/>
        </w:rPr>
        <w:t xml:space="preserve">ra un consuelo. Saber que, allá arriba, en algún lejano lugar de aquella torre infinita, podría ver la luz. </w:t>
      </w:r>
    </w:p>
    <w:p w14:paraId="781C1988"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Y seguía subiendo y subiendo, a pesar de que su cuerpo entero le gritaba que ya no podía más. </w:t>
      </w:r>
    </w:p>
    <w:p w14:paraId="781C1989"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A veces se detenía en un rellano.</w:t>
      </w:r>
    </w:p>
    <w:p w14:paraId="781C198A"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Se arrojaba boca arriba sobre el frío suelo de piedra, jadeando y riendo como si hubiera perdido la cordura. Pero intuía que seguía en sus cabales, así que intentaba cerrar con fuerza la boca. </w:t>
      </w:r>
      <w:r w:rsidRPr="00C953F6">
        <w:rPr>
          <w:rFonts w:ascii="Times New Roman" w:hAnsi="Times New Roman"/>
          <w:highlight w:val="yellow"/>
          <w:lang w:val="es-ES"/>
        </w:rPr>
        <w:t>Y</w:t>
      </w:r>
      <w:r w:rsidRPr="00E75815">
        <w:rPr>
          <w:rFonts w:ascii="Times New Roman" w:hAnsi="Times New Roman"/>
          <w:lang w:val="es-ES"/>
        </w:rPr>
        <w:t xml:space="preserve"> sin embargo las carcajadas saltaban al aire frío entre una nube de vaho sin poder contenerlas. Cuando consideraba que había descansado un poco, giraba sobre un costado y se incorporaba aferrándose a los puntiagudos barrotes de forja. Más de una vez se pinchó con sus filos, dejando allí un rastro de sangre. </w:t>
      </w:r>
    </w:p>
    <w:p w14:paraId="781C198B"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Reanudaba el ascenso. </w:t>
      </w:r>
    </w:p>
    <w:p w14:paraId="781C198C"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C953F6">
        <w:rPr>
          <w:rFonts w:ascii="Times New Roman" w:hAnsi="Times New Roman"/>
          <w:highlight w:val="yellow"/>
          <w:lang w:val="es-ES"/>
        </w:rPr>
        <w:t>Y</w:t>
      </w:r>
      <w:r w:rsidRPr="00E75815">
        <w:rPr>
          <w:rFonts w:ascii="Times New Roman" w:hAnsi="Times New Roman"/>
          <w:lang w:val="es-ES"/>
        </w:rPr>
        <w:t xml:space="preserve"> el dolor indecible volvía a apoderase de sus miembros exhaustos. Pero ahora el resplandor era más fuerte, un brillo cegador sobre su cabeza. Estaba allí, allí mismo. Casi </w:t>
      </w:r>
      <w:r w:rsidRPr="00E75815">
        <w:rPr>
          <w:rFonts w:ascii="Times New Roman" w:hAnsi="Times New Roman"/>
          <w:lang w:val="es-ES"/>
        </w:rPr>
        <w:lastRenderedPageBreak/>
        <w:t xml:space="preserve">podía sentirlo, en la piel, el calor purificador del sol, la belleza de la claridad del día. Así que corrió trastabillando sobre los peldaños, aferrándose con ambas manos a la tibia barandilla para evitar caer, </w:t>
      </w:r>
      <w:bookmarkStart w:id="10" w:name="_Hlk214892204"/>
      <w:r w:rsidRPr="00E75815">
        <w:rPr>
          <w:rFonts w:ascii="Times New Roman" w:hAnsi="Times New Roman"/>
          <w:lang w:val="es-ES"/>
        </w:rPr>
        <w:t xml:space="preserve">dejando que todo su cuerpo se impregnara con aquella </w:t>
      </w:r>
      <w:commentRangeStart w:id="11"/>
      <w:r w:rsidRPr="00E75815">
        <w:rPr>
          <w:rFonts w:ascii="Times New Roman" w:hAnsi="Times New Roman"/>
          <w:lang w:val="es-ES"/>
        </w:rPr>
        <w:t xml:space="preserve">esperanza desesperada </w:t>
      </w:r>
      <w:commentRangeEnd w:id="11"/>
      <w:r w:rsidR="002348EA">
        <w:rPr>
          <w:rStyle w:val="Refdecomentario"/>
        </w:rPr>
        <w:commentReference w:id="11"/>
      </w:r>
      <w:r w:rsidRPr="00E75815">
        <w:rPr>
          <w:rFonts w:ascii="Times New Roman" w:hAnsi="Times New Roman"/>
          <w:lang w:val="es-ES"/>
        </w:rPr>
        <w:t>y ciega que era lo único que le permitía seguir en movimiento</w:t>
      </w:r>
      <w:bookmarkEnd w:id="10"/>
      <w:r w:rsidRPr="00E75815">
        <w:rPr>
          <w:rFonts w:ascii="Times New Roman" w:hAnsi="Times New Roman"/>
          <w:lang w:val="es-ES"/>
        </w:rPr>
        <w:t xml:space="preserve">. Al fin, tras el siguiente tramo de escaleras, se internó de golpe en un paisaje maravilloso: las oscuras y grises piedras del muro de la torre parecían ahora refulgir, doradas y espléndidas bajo los rayos del sol. Unas gloriosas ventanas, alineadas en hileras, se sucedían una tras otra en altura, bañándolo todo con su luz celestial. Siguió corriendo más arriba, bailando entre toda aquella luz </w:t>
      </w:r>
      <w:commentRangeStart w:id="12"/>
      <w:r w:rsidRPr="00E75815">
        <w:rPr>
          <w:rFonts w:ascii="Times New Roman" w:hAnsi="Times New Roman"/>
          <w:lang w:val="es-ES"/>
        </w:rPr>
        <w:t>que se derrochaba en el ambiente como agua en el desi</w:t>
      </w:r>
      <w:r w:rsidRPr="00E75815">
        <w:rPr>
          <w:rFonts w:ascii="Times New Roman" w:hAnsi="Times New Roman"/>
          <w:lang w:val="es-ES"/>
        </w:rPr>
        <w:t>erto</w:t>
      </w:r>
      <w:commentRangeEnd w:id="12"/>
      <w:r w:rsidR="00902868">
        <w:rPr>
          <w:rStyle w:val="Refdecomentario"/>
        </w:rPr>
        <w:commentReference w:id="12"/>
      </w:r>
      <w:r w:rsidRPr="00E75815">
        <w:rPr>
          <w:rFonts w:ascii="Times New Roman" w:hAnsi="Times New Roman"/>
          <w:lang w:val="es-ES"/>
        </w:rPr>
        <w:t xml:space="preserve">. Agitaba los brazos, daba giros frenéticos y reía, reía sin parar mientras las lágrimas, mezcladas con el sudor, le empapaban el rostro. </w:t>
      </w:r>
      <w:commentRangeStart w:id="13"/>
      <w:r w:rsidRPr="00E75815">
        <w:rPr>
          <w:rFonts w:ascii="Times New Roman" w:hAnsi="Times New Roman"/>
          <w:lang w:val="es-ES"/>
        </w:rPr>
        <w:t xml:space="preserve">¿Era aquello la felicidad? </w:t>
      </w:r>
      <w:commentRangeEnd w:id="13"/>
      <w:r w:rsidR="009265F1">
        <w:rPr>
          <w:rStyle w:val="Refdecomentario"/>
        </w:rPr>
        <w:commentReference w:id="13"/>
      </w:r>
      <w:r w:rsidRPr="00E75815">
        <w:rPr>
          <w:rFonts w:ascii="Times New Roman" w:hAnsi="Times New Roman"/>
          <w:lang w:val="es-ES"/>
        </w:rPr>
        <w:t>Podía ser. Al menos así se la había imaginado siempre.</w:t>
      </w:r>
    </w:p>
    <w:p w14:paraId="781C198D"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Siguió subiendo.</w:t>
      </w:r>
    </w:p>
    <w:p w14:paraId="781C198E"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commentRangeStart w:id="14"/>
      <w:r w:rsidRPr="0048741D">
        <w:rPr>
          <w:rFonts w:ascii="Times New Roman" w:hAnsi="Times New Roman"/>
          <w:lang w:val="es-ES"/>
        </w:rPr>
        <w:t>Y</w:t>
      </w:r>
      <w:commentRangeEnd w:id="14"/>
      <w:r w:rsidR="0076213D" w:rsidRPr="0048741D">
        <w:rPr>
          <w:rStyle w:val="Refdecomentario"/>
        </w:rPr>
        <w:commentReference w:id="14"/>
      </w:r>
      <w:r w:rsidRPr="00E75815">
        <w:rPr>
          <w:rFonts w:ascii="Times New Roman" w:hAnsi="Times New Roman"/>
          <w:lang w:val="es-ES"/>
        </w:rPr>
        <w:t xml:space="preserve"> tardó en darse cuenta. En notar que dejaba atrás la luz, </w:t>
      </w:r>
      <w:r w:rsidRPr="0052206C">
        <w:rPr>
          <w:rFonts w:ascii="Times New Roman" w:hAnsi="Times New Roman"/>
          <w:highlight w:val="yellow"/>
          <w:lang w:val="es-ES"/>
        </w:rPr>
        <w:t>y</w:t>
      </w:r>
      <w:r w:rsidRPr="00E75815">
        <w:rPr>
          <w:rFonts w:ascii="Times New Roman" w:hAnsi="Times New Roman"/>
          <w:lang w:val="es-ES"/>
        </w:rPr>
        <w:t xml:space="preserve"> que, con cada peldaño, todo volvía a ser más oscuro y gris. Al principio prefirió engañarse. Se dijo que aquella sensación gélida en su piel estaba realmente en su cabeza. Que el brillo no había mermado, que eran sus ojos cansados. Pero cuando se internó de nuevo en las frías sombras no pudo ignorar por más tiempo la verdad. </w:t>
      </w:r>
    </w:p>
    <w:p w14:paraId="781C198F"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Se detuvo.</w:t>
      </w:r>
    </w:p>
    <w:p w14:paraId="781C1990"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Abruptamente. Como una estatua. </w:t>
      </w:r>
      <w:r w:rsidRPr="00A36EAE">
        <w:rPr>
          <w:rFonts w:ascii="Times New Roman" w:hAnsi="Times New Roman"/>
          <w:highlight w:val="yellow"/>
          <w:lang w:val="es-ES"/>
          <w:rPrChange w:id="15" w:author="Sinjania Natalia Martínez" w:date="2025-11-24T13:53:00Z">
            <w:rPr>
              <w:rFonts w:ascii="Times New Roman" w:hAnsi="Times New Roman"/>
              <w:lang w:val="es-ES"/>
            </w:rPr>
          </w:rPrChange>
        </w:rPr>
        <w:t>Y</w:t>
      </w:r>
      <w:r w:rsidRPr="00E75815">
        <w:rPr>
          <w:rFonts w:ascii="Times New Roman" w:hAnsi="Times New Roman"/>
          <w:lang w:val="es-ES"/>
        </w:rPr>
        <w:t xml:space="preserve"> se aferró a la fría barandilla, asomando medio cuerpo al vacío. Mirando hacia arriba por el ojo de la escalera no vio más que una negrura total. </w:t>
      </w:r>
      <w:r w:rsidRPr="00A36EAE">
        <w:rPr>
          <w:rFonts w:ascii="Times New Roman" w:hAnsi="Times New Roman"/>
          <w:highlight w:val="yellow"/>
          <w:lang w:val="es-ES"/>
          <w:rPrChange w:id="16" w:author="Sinjania Natalia Martínez" w:date="2025-11-24T13:53:00Z">
            <w:rPr>
              <w:rFonts w:ascii="Times New Roman" w:hAnsi="Times New Roman"/>
              <w:lang w:val="es-ES"/>
            </w:rPr>
          </w:rPrChange>
        </w:rPr>
        <w:t>Y</w:t>
      </w:r>
      <w:r w:rsidRPr="00E75815">
        <w:rPr>
          <w:rFonts w:ascii="Times New Roman" w:hAnsi="Times New Roman"/>
          <w:lang w:val="es-ES"/>
        </w:rPr>
        <w:t xml:space="preserve"> cuando retorció el cuello hacia abajo vislumbró aquel resplandor ansiado, del mismo modo que lo había visto en la lejanía cuando ascendía. Pero ahora estaba debajo, a su espalda. ¿Qué significaba aquello? Tal vez, si subía un poco más… </w:t>
      </w:r>
    </w:p>
    <w:p w14:paraId="781C1991"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Así que siguió subiendo peldaño tras peldaño, pero solo se adentraba más y más en la fría negrura. </w:t>
      </w:r>
    </w:p>
    <w:p w14:paraId="781C1992"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Se detuvo de nuevo.</w:t>
      </w:r>
    </w:p>
    <w:p w14:paraId="781C1993"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No podía ser. Siempre había sabido que todas las respuestas estarían arriba, tras el último escalón. Por eso, cuando salió de la oscuridad y se adentró en la luz, tuvo la certeza absoluta de que iba por el buen camino. Y ahora. Ahora ya nada tenía sentido. Se golpeó la cabeza con las manos, gritó, maldijo y se clavó las uñas en la carne hasta </w:t>
      </w:r>
      <w:r w:rsidRPr="00E75815">
        <w:rPr>
          <w:rFonts w:ascii="Times New Roman" w:hAnsi="Times New Roman"/>
          <w:lang w:val="es-ES"/>
        </w:rPr>
        <w:lastRenderedPageBreak/>
        <w:t>sangrar. Sintió la traición. El vil engaño de su propia lógica. Se sentó sobre un escalón y estuvo allí horas. Tal vez días. Luego, con los músculos agarrotados y la espalda vencida, logró ponerse en pie. Titubeó.</w:t>
      </w:r>
    </w:p>
    <w:p w14:paraId="781C1994"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Subió dos peldaños.</w:t>
      </w:r>
    </w:p>
    <w:p w14:paraId="781C1995"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Y fue a bajar uno. Pero un dolor atroz le rajó de arriba a abajo la pierna que estaba a punto de pisar el escalón inmediatamente inferior. Intentó dar otro paso hacia abajo, pero soltó un alarido y estuvo a punto de caer. Aquel dolor, aquel sufrimiento, eran una cosa nueva. Nunca pensó que pudiera experimentarse algo tan terrible.</w:t>
      </w:r>
    </w:p>
    <w:p w14:paraId="781C1996"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Otro paso. </w:t>
      </w:r>
    </w:p>
    <w:p w14:paraId="781C1997"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Y otro.</w:t>
      </w:r>
    </w:p>
    <w:p w14:paraId="781C1998"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12984">
        <w:rPr>
          <w:rFonts w:ascii="Times New Roman" w:hAnsi="Times New Roman"/>
          <w:highlight w:val="yellow"/>
          <w:lang w:val="es-ES"/>
        </w:rPr>
        <w:t>Y</w:t>
      </w:r>
      <w:r w:rsidRPr="00E75815">
        <w:rPr>
          <w:rFonts w:ascii="Times New Roman" w:hAnsi="Times New Roman"/>
          <w:lang w:val="es-ES"/>
        </w:rPr>
        <w:t xml:space="preserve"> se aferró a la barandilla helada, llorando. No podía bajar más. </w:t>
      </w:r>
      <w:commentRangeStart w:id="17"/>
      <w:r w:rsidRPr="00E75815">
        <w:rPr>
          <w:rFonts w:ascii="Times New Roman" w:hAnsi="Times New Roman"/>
          <w:lang w:val="es-ES"/>
        </w:rPr>
        <w:t xml:space="preserve">Sus piernas, acostumbradas ya a la ascensión perpetua, habían perdido la capacidad de descender. </w:t>
      </w:r>
      <w:commentRangeEnd w:id="17"/>
      <w:r w:rsidR="008E539C">
        <w:rPr>
          <w:rStyle w:val="Refdecomentario"/>
        </w:rPr>
        <w:commentReference w:id="17"/>
      </w:r>
    </w:p>
    <w:p w14:paraId="781C1999"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Así que continuó subiendo. </w:t>
      </w:r>
    </w:p>
    <w:p w14:paraId="781C199A" w14:textId="443C9AE5" w:rsidR="000A7D75" w:rsidRPr="00E75815" w:rsidRDefault="004B585B">
      <w:pPr>
        <w:widowControl w:val="0"/>
        <w:autoSpaceDE w:val="0"/>
        <w:autoSpaceDN w:val="0"/>
        <w:adjustRightInd w:val="0"/>
        <w:spacing w:line="360" w:lineRule="auto"/>
        <w:ind w:firstLine="360"/>
        <w:rPr>
          <w:rFonts w:ascii="Sitka Text" w:hAnsi="Sitka Text" w:cs="Sitka Text"/>
          <w:lang w:val="es-ES"/>
        </w:rPr>
      </w:pPr>
      <w:commentRangeStart w:id="18"/>
      <w:r w:rsidRPr="00E75815">
        <w:rPr>
          <w:rFonts w:ascii="Times New Roman" w:hAnsi="Times New Roman"/>
          <w:lang w:val="es-ES"/>
        </w:rPr>
        <w:t xml:space="preserve">Pero </w:t>
      </w:r>
      <w:commentRangeEnd w:id="18"/>
      <w:r w:rsidR="003A6904">
        <w:rPr>
          <w:rStyle w:val="Refdecomentario"/>
        </w:rPr>
        <w:commentReference w:id="18"/>
      </w:r>
      <w:r w:rsidRPr="00E75815">
        <w:rPr>
          <w:rFonts w:ascii="Times New Roman" w:hAnsi="Times New Roman"/>
          <w:lang w:val="es-ES"/>
        </w:rPr>
        <w:t xml:space="preserve">en cada tramo volvía a asomarse por el ojo de la escalera y contemplaba, anhelante, aquel resplandor lejano que cada vez era más pequeño. Pensó que le hubiese gustado verlo de nuevo, flotar entre aquellos fotones cálidos y maravillosos aunque fuera una última vez. </w:t>
      </w:r>
      <w:r w:rsidRPr="00E12984">
        <w:rPr>
          <w:rFonts w:ascii="Times New Roman" w:hAnsi="Times New Roman"/>
          <w:highlight w:val="yellow"/>
          <w:lang w:val="es-ES"/>
        </w:rPr>
        <w:t>Pero</w:t>
      </w:r>
      <w:r w:rsidRPr="00E75815">
        <w:rPr>
          <w:rFonts w:ascii="Times New Roman" w:hAnsi="Times New Roman"/>
          <w:lang w:val="es-ES"/>
        </w:rPr>
        <w:t xml:space="preserve"> se estremecía con el simple recuerdo del descenso.</w:t>
      </w:r>
    </w:p>
    <w:p w14:paraId="781C199B"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De manera que siguió subiendo.</w:t>
      </w:r>
    </w:p>
    <w:p w14:paraId="781C199C" w14:textId="4677BD9D"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196519">
        <w:rPr>
          <w:rFonts w:ascii="Times New Roman" w:hAnsi="Times New Roman"/>
          <w:highlight w:val="yellow"/>
          <w:lang w:val="es-ES"/>
          <w:rPrChange w:id="19" w:author="Sinjania Natalia Martínez" w:date="2025-11-24T14:08:00Z">
            <w:rPr>
              <w:rFonts w:ascii="Times New Roman" w:hAnsi="Times New Roman"/>
              <w:lang w:val="es-ES"/>
            </w:rPr>
          </w:rPrChange>
        </w:rPr>
        <w:t>Pero</w:t>
      </w:r>
      <w:r w:rsidRPr="00E75815">
        <w:rPr>
          <w:rFonts w:ascii="Times New Roman" w:hAnsi="Times New Roman"/>
          <w:lang w:val="es-ES"/>
        </w:rPr>
        <w:t xml:space="preserve"> en algún punto el ascenso perdió todo sentido. S</w:t>
      </w:r>
      <w:ins w:id="20" w:author="Sinjania Natalia Martínez" w:date="2025-11-24T14:08:00Z">
        <w:r w:rsidR="007C432F">
          <w:rPr>
            <w:rFonts w:ascii="Times New Roman" w:hAnsi="Times New Roman"/>
            <w:lang w:val="es-ES"/>
          </w:rPr>
          <w:t>o</w:t>
        </w:r>
      </w:ins>
      <w:del w:id="21" w:author="Sinjania Natalia Martínez" w:date="2025-11-24T14:08:00Z">
        <w:r w:rsidRPr="00E75815" w:rsidDel="007C432F">
          <w:rPr>
            <w:rFonts w:ascii="Times New Roman" w:hAnsi="Times New Roman"/>
            <w:lang w:val="es-ES"/>
          </w:rPr>
          <w:delText>ó</w:delText>
        </w:r>
      </w:del>
      <w:r w:rsidRPr="00E75815">
        <w:rPr>
          <w:rFonts w:ascii="Times New Roman" w:hAnsi="Times New Roman"/>
          <w:lang w:val="es-ES"/>
        </w:rPr>
        <w:t xml:space="preserve">lo había allí frío y gris oscuridad. Nada más. Cada paso era más lento que el anterior. Ya no jadeaba, ya no se le clavaban agujas en las piernas. Su corazón a penas bombeaba sangre. </w:t>
      </w:r>
    </w:p>
    <w:p w14:paraId="781C199D"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Se detuvo y miró una vez más hacia abajo, hacia la luz, aferrando con manos frías la barandilla. Una sonrisa le atravesó el rostro. Sus ojos se humedecieron. Se inclinó hacia delante y en algún momento su centro de masa basculó. </w:t>
      </w:r>
    </w:p>
    <w:p w14:paraId="781C199E"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 xml:space="preserve">Se precipitó a través del ojo de la escalera y cayó rápidamente, con el aire azotándole las mejillas. </w:t>
      </w:r>
    </w:p>
    <w:p w14:paraId="781C199F"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Duró solo una fracción de segundo, pero pudo ver con absoluta nitidez las ventanas al llegar a su altura. La luz que proyectaban sus vidrios lo atravesó de parte a parte y lo reconfortó una última vez. Luego, cuando volvió la oscuridad, cerró con fuerza los ojos.</w:t>
      </w:r>
    </w:p>
    <w:p w14:paraId="781C19A0" w14:textId="77777777" w:rsidR="000A7D75" w:rsidRPr="00E75815" w:rsidRDefault="000A7D75">
      <w:pPr>
        <w:widowControl w:val="0"/>
        <w:autoSpaceDE w:val="0"/>
        <w:autoSpaceDN w:val="0"/>
        <w:adjustRightInd w:val="0"/>
        <w:spacing w:line="360" w:lineRule="auto"/>
        <w:ind w:firstLine="360"/>
        <w:rPr>
          <w:rFonts w:ascii="Times New Roman" w:hAnsi="Times New Roman"/>
          <w:lang w:val="es-ES"/>
        </w:rPr>
      </w:pPr>
    </w:p>
    <w:p w14:paraId="781C19A1" w14:textId="77777777" w:rsidR="000A7D75" w:rsidRPr="00E75815" w:rsidRDefault="000A7D75">
      <w:pPr>
        <w:widowControl w:val="0"/>
        <w:autoSpaceDE w:val="0"/>
        <w:autoSpaceDN w:val="0"/>
        <w:adjustRightInd w:val="0"/>
        <w:spacing w:line="360" w:lineRule="auto"/>
        <w:ind w:firstLine="360"/>
        <w:rPr>
          <w:rFonts w:ascii="Times New Roman" w:hAnsi="Times New Roman"/>
          <w:lang w:val="es-ES"/>
        </w:rPr>
      </w:pPr>
    </w:p>
    <w:p w14:paraId="781C19A2" w14:textId="1BD6D505"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lastRenderedPageBreak/>
        <w:t>Abrió lentamente los ojos. Se puso en pie</w:t>
      </w:r>
      <w:ins w:id="22" w:author="Sinjania Natalia Martínez" w:date="2025-11-24T14:10:00Z">
        <w:r w:rsidR="00022040">
          <w:rPr>
            <w:rFonts w:ascii="Times New Roman" w:hAnsi="Times New Roman"/>
            <w:lang w:val="es-ES"/>
          </w:rPr>
          <w:t>,</w:t>
        </w:r>
      </w:ins>
      <w:r w:rsidRPr="00E75815">
        <w:rPr>
          <w:rFonts w:ascii="Times New Roman" w:hAnsi="Times New Roman"/>
          <w:lang w:val="es-ES"/>
        </w:rPr>
        <w:t xml:space="preserve"> </w:t>
      </w:r>
      <w:del w:id="23" w:author="Sinjania Natalia Martínez" w:date="2025-11-24T14:10:00Z">
        <w:r w:rsidRPr="00E75815" w:rsidDel="00022040">
          <w:rPr>
            <w:rFonts w:ascii="Times New Roman" w:hAnsi="Times New Roman"/>
            <w:lang w:val="es-ES"/>
          </w:rPr>
          <w:delText xml:space="preserve">y </w:delText>
        </w:r>
      </w:del>
      <w:ins w:id="24" w:author="Sinjania Natalia Martínez" w:date="2025-11-24T14:10:00Z">
        <w:r w:rsidR="00022040">
          <w:rPr>
            <w:rFonts w:ascii="Times New Roman" w:hAnsi="Times New Roman"/>
            <w:lang w:val="es-ES"/>
          </w:rPr>
          <w:t>a</w:t>
        </w:r>
        <w:r w:rsidR="00022040" w:rsidRPr="00E75815">
          <w:rPr>
            <w:rFonts w:ascii="Times New Roman" w:hAnsi="Times New Roman"/>
            <w:lang w:val="es-ES"/>
          </w:rPr>
          <w:t xml:space="preserve"> </w:t>
        </w:r>
      </w:ins>
      <w:r w:rsidRPr="00E75815">
        <w:rPr>
          <w:rFonts w:ascii="Times New Roman" w:hAnsi="Times New Roman"/>
          <w:lang w:val="es-ES"/>
        </w:rPr>
        <w:t xml:space="preserve">su alrededor solo había tinieblas grises y heladas. Pero mezclado en ellas había también un impulso. Algo en su interior que le decía que fuera hacia arriba. </w:t>
      </w:r>
    </w:p>
    <w:p w14:paraId="781C19A3" w14:textId="77777777" w:rsidR="000A7D75" w:rsidRPr="00E75815" w:rsidRDefault="004B585B">
      <w:pPr>
        <w:widowControl w:val="0"/>
        <w:autoSpaceDE w:val="0"/>
        <w:autoSpaceDN w:val="0"/>
        <w:adjustRightInd w:val="0"/>
        <w:spacing w:line="360" w:lineRule="auto"/>
        <w:ind w:firstLine="360"/>
        <w:rPr>
          <w:rFonts w:ascii="Sitka Text" w:hAnsi="Sitka Text" w:cs="Sitka Text"/>
          <w:lang w:val="es-ES"/>
        </w:rPr>
      </w:pPr>
      <w:r w:rsidRPr="00E75815">
        <w:rPr>
          <w:rFonts w:ascii="Times New Roman" w:hAnsi="Times New Roman"/>
          <w:lang w:val="es-ES"/>
        </w:rPr>
        <w:t>Encontró el primer peldaño y comenzó a ascender, aferrándose a la fría barandilla de metal, con el convencimiento absoluto de que el camino correcto era el ascenso. Arriba. Siempre hacia arriba. Allí de donde procedía aquel dulce resplandor.</w:t>
      </w:r>
    </w:p>
    <w:p w14:paraId="33CB67D0" w14:textId="78FE44F9" w:rsidR="00C8661E" w:rsidRDefault="004B585B" w:rsidP="00C8661E">
      <w:pPr>
        <w:widowControl w:val="0"/>
        <w:autoSpaceDE w:val="0"/>
        <w:autoSpaceDN w:val="0"/>
        <w:adjustRightInd w:val="0"/>
        <w:spacing w:line="360" w:lineRule="auto"/>
        <w:ind w:firstLine="360"/>
        <w:rPr>
          <w:rFonts w:ascii="Times New Roman" w:hAnsi="Times New Roman"/>
        </w:rPr>
      </w:pPr>
      <w:r>
        <w:rPr>
          <w:rFonts w:ascii="Times New Roman" w:hAnsi="Times New Roman"/>
        </w:rPr>
        <w:t>Y siguió subiendo.</w:t>
      </w:r>
    </w:p>
    <w:p w14:paraId="68F38FD4" w14:textId="77777777" w:rsidR="00C8661E" w:rsidRDefault="00C8661E" w:rsidP="00C8661E">
      <w:pPr>
        <w:widowControl w:val="0"/>
        <w:autoSpaceDE w:val="0"/>
        <w:autoSpaceDN w:val="0"/>
        <w:adjustRightInd w:val="0"/>
        <w:spacing w:line="360" w:lineRule="auto"/>
        <w:rPr>
          <w:rFonts w:ascii="Times New Roman" w:hAnsi="Times New Roman"/>
        </w:rPr>
      </w:pPr>
    </w:p>
    <w:p w14:paraId="05265365" w14:textId="77777777" w:rsidR="00C8661E" w:rsidRDefault="00C8661E" w:rsidP="00C8661E">
      <w:pPr>
        <w:widowControl w:val="0"/>
        <w:autoSpaceDE w:val="0"/>
        <w:autoSpaceDN w:val="0"/>
        <w:adjustRightInd w:val="0"/>
        <w:spacing w:line="360" w:lineRule="auto"/>
        <w:rPr>
          <w:rFonts w:ascii="Times New Roman" w:hAnsi="Times New Roman"/>
        </w:rPr>
      </w:pPr>
    </w:p>
    <w:p w14:paraId="51E27698" w14:textId="77777777" w:rsidR="004B585B" w:rsidRDefault="004B585B" w:rsidP="004B585B">
      <w:pPr>
        <w:spacing w:line="259" w:lineRule="auto"/>
        <w:jc w:val="both"/>
        <w:rPr>
          <w:rFonts w:ascii="Aptos" w:eastAsia="Aptos" w:hAnsi="Aptos"/>
          <w:color w:val="002060"/>
          <w:kern w:val="2"/>
          <w:u w:val="single"/>
          <w:lang w:val="es-ES"/>
        </w:rPr>
      </w:pPr>
    </w:p>
    <w:p w14:paraId="41408135" w14:textId="277F18AD" w:rsidR="004B585B" w:rsidRPr="004B585B" w:rsidRDefault="004B585B" w:rsidP="004B585B">
      <w:pPr>
        <w:spacing w:line="259" w:lineRule="auto"/>
        <w:jc w:val="both"/>
        <w:rPr>
          <w:rFonts w:ascii="Aptos" w:eastAsia="Aptos" w:hAnsi="Aptos"/>
          <w:color w:val="002060"/>
          <w:kern w:val="2"/>
          <w:lang w:val="es-ES"/>
        </w:rPr>
      </w:pPr>
      <w:r w:rsidRPr="004B585B">
        <w:rPr>
          <w:rFonts w:ascii="Aptos" w:eastAsia="Aptos" w:hAnsi="Aptos"/>
          <w:color w:val="002060"/>
          <w:kern w:val="2"/>
          <w:lang w:val="es-ES"/>
        </w:rPr>
        <w:t xml:space="preserve">Un excelente relato, de tema que me atrevería a calificar de borgiano o cortazariano. Un narrador en tercera nos relata el ascenso del protagonista por una escalera. El relato comienza </w:t>
      </w:r>
      <w:r w:rsidRPr="004B585B">
        <w:rPr>
          <w:rFonts w:ascii="Aptos" w:eastAsia="Aptos" w:hAnsi="Aptos"/>
          <w:i/>
          <w:iCs/>
          <w:color w:val="002060"/>
          <w:kern w:val="2"/>
          <w:lang w:val="es-ES"/>
        </w:rPr>
        <w:t>in medias res,</w:t>
      </w:r>
      <w:r w:rsidRPr="004B585B">
        <w:rPr>
          <w:rFonts w:ascii="Aptos" w:eastAsia="Aptos" w:hAnsi="Aptos"/>
          <w:color w:val="002060"/>
          <w:kern w:val="2"/>
          <w:lang w:val="es-ES"/>
        </w:rPr>
        <w:t xml:space="preserve"> con el personaje ya en pleno ascenso, incluso fatigado por el esfuerzo. Trepa por una escalera fría y gris y su anhelo es llegar allí arriba, donde brilla la luz: </w:t>
      </w:r>
      <w:r w:rsidRPr="004B585B">
        <w:rPr>
          <w:rFonts w:ascii="Segoe UI Symbol" w:eastAsia="Aptos" w:hAnsi="Segoe UI Symbol"/>
          <w:color w:val="002060"/>
          <w:kern w:val="2"/>
          <w:lang w:val="es-ES"/>
        </w:rPr>
        <w:t>«</w:t>
      </w:r>
      <w:r w:rsidRPr="004B585B">
        <w:rPr>
          <w:rFonts w:ascii="Aptos" w:eastAsia="Aptos" w:hAnsi="Aptos"/>
          <w:color w:val="002060"/>
          <w:kern w:val="2"/>
          <w:lang w:val="es-ES"/>
        </w:rPr>
        <w:t>Era un consuelo. Saber que, allá arriba, en algún lejano lugar de aquella torre infinita, podría ver la luz».</w:t>
      </w:r>
    </w:p>
    <w:p w14:paraId="62A99E93" w14:textId="77777777" w:rsidR="004B585B" w:rsidRPr="004B585B" w:rsidRDefault="004B585B" w:rsidP="004B585B">
      <w:pPr>
        <w:spacing w:line="259" w:lineRule="auto"/>
        <w:jc w:val="both"/>
        <w:rPr>
          <w:rFonts w:ascii="Aptos" w:eastAsia="Aptos" w:hAnsi="Aptos"/>
          <w:color w:val="002060"/>
          <w:kern w:val="2"/>
          <w:lang w:val="es-ES"/>
        </w:rPr>
      </w:pPr>
      <w:r w:rsidRPr="004B585B">
        <w:rPr>
          <w:rFonts w:ascii="Aptos" w:eastAsia="Aptos" w:hAnsi="Aptos"/>
          <w:color w:val="002060"/>
          <w:kern w:val="2"/>
          <w:lang w:val="es-ES"/>
        </w:rPr>
        <w:tab/>
        <w:t xml:space="preserve">En efecto, el personaje, subiendo sin cesar, exhausto, llega a la zona de luz, pero sigue ascendiendo hasta dejarla atrás e internarse de nuevo en el ambiente oscuro, frío y gris. Desesperado, el hombre quisiera volver a la zona de claridad, pero descubre que no puede hacerlo. Sus músculos, acostumbrados a los movimientos de la ascensión, sufren horriblemente cuando trata de bajar los escalones. </w:t>
      </w:r>
    </w:p>
    <w:p w14:paraId="203562D1" w14:textId="77777777" w:rsidR="004B585B" w:rsidRPr="004B585B" w:rsidRDefault="004B585B" w:rsidP="004B585B">
      <w:pPr>
        <w:spacing w:line="259" w:lineRule="auto"/>
        <w:jc w:val="both"/>
        <w:rPr>
          <w:rFonts w:ascii="Aptos" w:eastAsia="Aptos" w:hAnsi="Aptos"/>
          <w:color w:val="002060"/>
          <w:kern w:val="2"/>
          <w:lang w:val="es-ES"/>
        </w:rPr>
      </w:pPr>
      <w:r w:rsidRPr="004B585B">
        <w:rPr>
          <w:rFonts w:ascii="Aptos" w:eastAsia="Aptos" w:hAnsi="Aptos"/>
          <w:color w:val="002060"/>
          <w:kern w:val="2"/>
          <w:lang w:val="es-ES"/>
        </w:rPr>
        <w:tab/>
        <w:t>Pero el anhelo de la luz es tanto que el personaje se asoma por la barandilla para volver a verla al menos. Se asoma tanto que su peso lo vence y cae por el ojo de la escalera. Atraviesa con rapidez la zona de luz e ingresa de nuevo en la oscuridad. Cierra los ojos, en previsión del choque. Al volver a abrirlos, se encuentra al pie de la escalera, de pie, sintiendo un misterioso impulso: «Algo en su interior que le decía que fuera hacia arriba».</w:t>
      </w:r>
    </w:p>
    <w:p w14:paraId="3B1CB79B" w14:textId="77777777" w:rsidR="004B585B" w:rsidRPr="004B585B" w:rsidRDefault="004B585B" w:rsidP="004B585B">
      <w:pPr>
        <w:spacing w:line="259" w:lineRule="auto"/>
        <w:ind w:firstLine="708"/>
        <w:jc w:val="both"/>
        <w:rPr>
          <w:rFonts w:ascii="Aptos" w:eastAsia="Aptos" w:hAnsi="Aptos"/>
          <w:color w:val="002060"/>
          <w:kern w:val="2"/>
          <w:lang w:val="es-ES"/>
        </w:rPr>
      </w:pPr>
      <w:r w:rsidRPr="004B585B">
        <w:rPr>
          <w:rFonts w:ascii="Aptos" w:eastAsia="Aptos" w:hAnsi="Aptos"/>
          <w:color w:val="002060"/>
          <w:kern w:val="2"/>
          <w:lang w:val="es-ES"/>
        </w:rPr>
        <w:t>El relato termina así, casi, como comenzó. Es como si la acción volviera en un bucle que podemos suponer eterno al tiempo antes de que el relato comenzase, cuando el personaje inicio el ascenso. Es este un final circular, pues deja al personaje en la misma situación de partida, con la salvedad de que este no ha aprendido nada, no ha comprendido que no debe empezar a subir las escaleras, que nada bueno le espera en ese ascenso. Podemos suponer que el personaje está atrapado en una repetición infinita en la que eternamente ascenderá por las escaleras en busca de la luz y caerá al vacío, también en busca de la luz.</w:t>
      </w:r>
    </w:p>
    <w:p w14:paraId="57BC7A51" w14:textId="77777777" w:rsidR="004B585B" w:rsidRPr="004B585B" w:rsidRDefault="004B585B" w:rsidP="004B585B">
      <w:pPr>
        <w:spacing w:line="259" w:lineRule="auto"/>
        <w:jc w:val="both"/>
        <w:rPr>
          <w:rFonts w:ascii="Aptos" w:eastAsia="Aptos" w:hAnsi="Aptos"/>
          <w:color w:val="002060"/>
          <w:kern w:val="2"/>
          <w:lang w:val="es-ES"/>
        </w:rPr>
      </w:pPr>
      <w:r w:rsidRPr="004B585B">
        <w:rPr>
          <w:rFonts w:ascii="Aptos" w:eastAsia="Aptos" w:hAnsi="Aptos"/>
          <w:color w:val="002060"/>
          <w:kern w:val="2"/>
          <w:lang w:val="es-ES"/>
        </w:rPr>
        <w:t xml:space="preserve">Valoro cómo has construido esa sensación de lento y repetitivo avance tan solo con el lenguaje. A menudo lo haces sirviéndote de la diácope, que es la repetición de </w:t>
      </w:r>
      <w:r w:rsidRPr="004B585B">
        <w:rPr>
          <w:rFonts w:ascii="Aptos" w:eastAsia="Aptos" w:hAnsi="Aptos"/>
          <w:color w:val="002060"/>
          <w:kern w:val="2"/>
          <w:lang w:val="es-ES"/>
        </w:rPr>
        <w:lastRenderedPageBreak/>
        <w:t xml:space="preserve">dos o más palabras separadas por un elemento sintáctico breve, como en: «escalón tras escalón», «peldaño a peldaño», </w:t>
      </w:r>
      <w:r w:rsidRPr="004B585B">
        <w:rPr>
          <w:rFonts w:ascii="Segoe UI Symbol" w:eastAsia="Aptos" w:hAnsi="Segoe UI Symbol"/>
          <w:color w:val="002060"/>
          <w:kern w:val="2"/>
          <w:lang w:val="es-ES"/>
        </w:rPr>
        <w:t>«y</w:t>
      </w:r>
      <w:r w:rsidRPr="004B585B">
        <w:rPr>
          <w:rFonts w:ascii="Aptos" w:eastAsia="Aptos" w:hAnsi="Aptos"/>
          <w:color w:val="002060"/>
          <w:kern w:val="2"/>
          <w:lang w:val="es-ES"/>
        </w:rPr>
        <w:t xml:space="preserve"> seguía subiendo y subiendo», «más y más». Pero refuerzas esa sensación con otras construcciones como: «reanudaba el ascenso». «siguió subiendo», «con cada peldaño», «otro paso. Y otro». Es el uso de estas frases lo que logra transmitir al lector esa sensación de ascenso ininterrumpido, de ascenso casi a pesar de la voluntad contraria.</w:t>
      </w:r>
    </w:p>
    <w:p w14:paraId="74AD5A6D" w14:textId="77777777" w:rsidR="004B585B" w:rsidRPr="004B585B" w:rsidRDefault="004B585B" w:rsidP="004B585B">
      <w:pPr>
        <w:spacing w:line="259" w:lineRule="auto"/>
        <w:jc w:val="both"/>
        <w:rPr>
          <w:rFonts w:ascii="Aptos" w:eastAsia="Aptos" w:hAnsi="Aptos"/>
          <w:color w:val="002060"/>
          <w:kern w:val="2"/>
          <w:lang w:val="es-ES"/>
        </w:rPr>
      </w:pPr>
      <w:r w:rsidRPr="004B585B">
        <w:rPr>
          <w:rFonts w:ascii="Aptos" w:eastAsia="Aptos" w:hAnsi="Aptos"/>
          <w:color w:val="002060"/>
          <w:kern w:val="2"/>
          <w:lang w:val="es-ES"/>
        </w:rPr>
        <w:tab/>
        <w:t>Has usado alguna otra figura retórica, como el oxímoron de «esperanza desesperada» en «dejando que todo su cuerpo se impregnara con aquella esperanza desesperada y ciega que era lo único que le permitía seguir en movimiento». Encontramos seguidas dos palabras de sentido antitético, contrarias entre sí: la esperanza y la desesperación. En este caso, el adjetivo «desesperada» acompaña a la palabra «esperanza» creando ese contraste que automáticamente llama la atención del lector.</w:t>
      </w:r>
    </w:p>
    <w:p w14:paraId="3973021B" w14:textId="77777777" w:rsidR="004B585B" w:rsidRPr="004B585B" w:rsidRDefault="004B585B" w:rsidP="004B585B">
      <w:pPr>
        <w:spacing w:line="259" w:lineRule="auto"/>
        <w:ind w:firstLine="708"/>
        <w:jc w:val="both"/>
        <w:rPr>
          <w:rFonts w:ascii="Aptos" w:eastAsia="Aptos" w:hAnsi="Aptos"/>
          <w:color w:val="002060"/>
          <w:kern w:val="2"/>
          <w:lang w:val="es-ES"/>
        </w:rPr>
      </w:pPr>
      <w:r w:rsidRPr="004B585B">
        <w:rPr>
          <w:rFonts w:ascii="Aptos" w:eastAsia="Aptos" w:hAnsi="Aptos"/>
          <w:color w:val="002060"/>
          <w:kern w:val="2"/>
          <w:lang w:val="es-ES"/>
        </w:rPr>
        <w:t xml:space="preserve">Usas también una comparación en: «Bailando entre toda aquella luz que se derrochaba en el ambiente como agua en el desierto». Sin embargo, creo que en esta comparación tenemos un fenómeno de imagen divagante, del que ya hablamos en la primera sesión. No hay una coherencia entre la luz que se derrocha a través de una seri de grandes ventanales y el agua en el desierto porque, precisamente, el agua no se derrocha en el desierto, donde es un elemento escaso. Creo que la idea que buscabas transmitir es que la luz, después de la oscuridad de los pisos inferiores, es tan preciosa como el agua en el desierto. </w:t>
      </w:r>
    </w:p>
    <w:p w14:paraId="0C249F0D" w14:textId="77777777" w:rsidR="004B585B" w:rsidRPr="004B585B" w:rsidRDefault="004B585B" w:rsidP="004B585B">
      <w:pPr>
        <w:spacing w:line="259" w:lineRule="auto"/>
        <w:ind w:firstLine="708"/>
        <w:jc w:val="both"/>
        <w:rPr>
          <w:rFonts w:ascii="Aptos" w:eastAsia="Aptos" w:hAnsi="Aptos"/>
          <w:color w:val="002060"/>
          <w:kern w:val="2"/>
          <w:lang w:val="es-ES"/>
        </w:rPr>
      </w:pPr>
      <w:r w:rsidRPr="004B585B">
        <w:rPr>
          <w:rFonts w:ascii="Aptos" w:eastAsia="Aptos" w:hAnsi="Aptos"/>
          <w:color w:val="002060"/>
          <w:kern w:val="2"/>
          <w:lang w:val="es-ES"/>
        </w:rPr>
        <w:t>Hay que tener cuidado al construir imágenes para asegurarnos de que la idea que transmiten es aquella que nosotros buscábamos. A veces ponemos el piloto automático y escribimos algo que se queda cerca, pero que no es exacto.</w:t>
      </w:r>
    </w:p>
    <w:p w14:paraId="73F67602" w14:textId="77777777" w:rsidR="004B585B" w:rsidRPr="004B585B" w:rsidRDefault="004B585B" w:rsidP="004B585B">
      <w:pPr>
        <w:spacing w:line="259" w:lineRule="auto"/>
        <w:ind w:firstLine="708"/>
        <w:jc w:val="both"/>
        <w:rPr>
          <w:rFonts w:ascii="Aptos" w:eastAsia="Aptos" w:hAnsi="Aptos"/>
          <w:color w:val="002060"/>
          <w:kern w:val="2"/>
          <w:lang w:val="es-ES"/>
        </w:rPr>
      </w:pPr>
      <w:r w:rsidRPr="004B585B">
        <w:rPr>
          <w:rFonts w:ascii="Aptos" w:eastAsia="Aptos" w:hAnsi="Aptos"/>
          <w:color w:val="002060"/>
          <w:kern w:val="2"/>
          <w:lang w:val="es-ES"/>
        </w:rPr>
        <w:t>Llamo también tu atención sobre el uso de la conjunción «y» que se repite con cierta frecuencia a lo largo del relato. No es por una cuestión de la cacofonía que suele darse cuando se repiten palabras, sino porque esa conjunción al principio de una frase o de un párrafo a menudo puede omitirse sin que el sentido del texto se vea alterado. Te he marcado sobre tu texto aquellas que, a mi juicio, podrían eliminarse.</w:t>
      </w:r>
    </w:p>
    <w:p w14:paraId="511A2515" w14:textId="77777777" w:rsidR="004B585B" w:rsidRPr="004B585B" w:rsidRDefault="004B585B" w:rsidP="004B585B">
      <w:pPr>
        <w:spacing w:line="259" w:lineRule="auto"/>
        <w:ind w:firstLine="708"/>
        <w:jc w:val="both"/>
        <w:rPr>
          <w:rFonts w:ascii="Aptos" w:eastAsia="Aptos" w:hAnsi="Aptos"/>
          <w:color w:val="002060"/>
          <w:kern w:val="2"/>
          <w:lang w:val="es-ES"/>
        </w:rPr>
      </w:pPr>
      <w:r w:rsidRPr="004B585B">
        <w:rPr>
          <w:rFonts w:ascii="Aptos" w:eastAsia="Aptos" w:hAnsi="Aptos"/>
          <w:color w:val="002060"/>
          <w:kern w:val="2"/>
          <w:lang w:val="es-ES"/>
        </w:rPr>
        <w:t>El sentido de esas «y», creo, es remarcar la ilación al texto, subrayar cómo los hechos se suceden en la línea temporal y en la línea causal. Sin embargo, hay que tener en cuenta que el lenguaje es una realidad secuencial, por sí mismo ya marca esa relación cronológica y causal (especialmente cuando se escribe ficción) y no es necesaria reforzarla, o no siempre.</w:t>
      </w:r>
    </w:p>
    <w:p w14:paraId="5E3B18E3" w14:textId="78E3EA07" w:rsidR="00C8661E" w:rsidRPr="004B585B" w:rsidRDefault="004B585B" w:rsidP="004B585B">
      <w:pPr>
        <w:spacing w:line="259" w:lineRule="auto"/>
        <w:ind w:firstLine="708"/>
        <w:jc w:val="both"/>
        <w:rPr>
          <w:rFonts w:ascii="Times New Roman" w:hAnsi="Times New Roman"/>
          <w:lang w:val="es-ES"/>
        </w:rPr>
      </w:pPr>
      <w:r w:rsidRPr="004B585B">
        <w:rPr>
          <w:rFonts w:ascii="Aptos" w:eastAsia="Aptos" w:hAnsi="Aptos"/>
          <w:color w:val="002060"/>
          <w:kern w:val="2"/>
          <w:lang w:val="es-ES"/>
        </w:rPr>
        <w:t>Sucede lo mismo con otro tipo de conjunciones y locuciones conjuntivas, como «pero», «ya que», «puesto que», «sin embargo», etc., las cuales pueden omitirse con mucha frecuencia, sustituyéndolas por signos de puntuación (coma, punto, punto y coma, según el caso). De nuevo, hacerlo no altera el sentido pero mejora el estilo.</w:t>
      </w:r>
    </w:p>
    <w:sectPr w:rsidR="00C8661E" w:rsidRPr="004B585B">
      <w:headerReference w:type="default" r:id="rId10"/>
      <w:footerReference w:type="default" r:id="rId11"/>
      <w:endnotePr>
        <w:numFmt w:val="decimal"/>
      </w:endnotePr>
      <w:pgSz w:w="12240" w:h="15840"/>
      <w:pgMar w:top="1440" w:right="1800" w:bottom="1440" w:left="180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1-24T12:48:00Z" w:initials="SNM">
    <w:p w14:paraId="581FFFAB" w14:textId="77777777" w:rsidR="00E75815" w:rsidRDefault="00E75815" w:rsidP="00E75815">
      <w:pPr>
        <w:pStyle w:val="Textocomentario"/>
      </w:pPr>
      <w:r>
        <w:rPr>
          <w:rStyle w:val="Refdecomentario"/>
        </w:rPr>
        <w:annotationRef/>
      </w:r>
      <w:r>
        <w:t>Los títulos nunca llevan punto.</w:t>
      </w:r>
    </w:p>
  </w:comment>
  <w:comment w:id="11" w:author="Sinjania Natalia Martínez" w:date="2025-11-24T13:09:00Z" w:initials="SNM">
    <w:p w14:paraId="0A54CE27" w14:textId="77777777" w:rsidR="002348EA" w:rsidRDefault="002348EA" w:rsidP="002348EA">
      <w:pPr>
        <w:pStyle w:val="Textocomentario"/>
      </w:pPr>
      <w:r>
        <w:rPr>
          <w:rStyle w:val="Refdecomentario"/>
        </w:rPr>
        <w:annotationRef/>
      </w:r>
      <w:r>
        <w:t>Oxímoron.</w:t>
      </w:r>
    </w:p>
  </w:comment>
  <w:comment w:id="12" w:author="Sinjania Natalia Martínez" w:date="2025-11-24T13:10:00Z" w:initials="SNM">
    <w:p w14:paraId="5D563203" w14:textId="77777777" w:rsidR="00902868" w:rsidRDefault="00902868" w:rsidP="00902868">
      <w:pPr>
        <w:pStyle w:val="Textocomentario"/>
      </w:pPr>
      <w:r>
        <w:rPr>
          <w:rStyle w:val="Refdecomentario"/>
        </w:rPr>
        <w:annotationRef/>
      </w:r>
      <w:r>
        <w:t>Comparación.</w:t>
      </w:r>
    </w:p>
  </w:comment>
  <w:comment w:id="13" w:author="Sinjania Natalia Martínez" w:date="2025-11-24T13:50:00Z" w:initials="SNM">
    <w:p w14:paraId="2A45ADC2" w14:textId="77777777" w:rsidR="009265F1" w:rsidRDefault="009265F1" w:rsidP="009265F1">
      <w:pPr>
        <w:pStyle w:val="Textocomentario"/>
      </w:pPr>
      <w:r>
        <w:rPr>
          <w:rStyle w:val="Refdecomentario"/>
        </w:rPr>
        <w:annotationRef/>
      </w:r>
      <w:r>
        <w:t>Pregunte retórica.</w:t>
      </w:r>
    </w:p>
  </w:comment>
  <w:comment w:id="14" w:author="Sinjania Natalia Martínez" w:date="2025-11-24T13:51:00Z" w:initials="SNM">
    <w:p w14:paraId="0E7412B5" w14:textId="77777777" w:rsidR="0076213D" w:rsidRDefault="0076213D" w:rsidP="0076213D">
      <w:pPr>
        <w:pStyle w:val="Textocomentario"/>
      </w:pPr>
      <w:r>
        <w:rPr>
          <w:rStyle w:val="Refdecomentario"/>
        </w:rPr>
        <w:annotationRef/>
      </w:r>
      <w:r>
        <w:t>Omitiría la conjunción.</w:t>
      </w:r>
    </w:p>
  </w:comment>
  <w:comment w:id="17" w:author="Sinjania Natalia Martínez" w:date="2025-11-24T13:56:00Z" w:initials="SNM">
    <w:p w14:paraId="33F77AEF" w14:textId="77777777" w:rsidR="008E539C" w:rsidRDefault="008E539C" w:rsidP="008E539C">
      <w:pPr>
        <w:pStyle w:val="Textocomentario"/>
      </w:pPr>
      <w:r>
        <w:rPr>
          <w:rStyle w:val="Refdecomentario"/>
        </w:rPr>
        <w:annotationRef/>
      </w:r>
      <w:r>
        <w:t>Muy bien.</w:t>
      </w:r>
    </w:p>
  </w:comment>
  <w:comment w:id="18" w:author="Sinjania Natalia Martínez" w:date="2025-11-24T13:59:00Z" w:initials="SNM">
    <w:p w14:paraId="7E6D6D09" w14:textId="77777777" w:rsidR="003A6904" w:rsidRDefault="003A6904" w:rsidP="003A6904">
      <w:pPr>
        <w:pStyle w:val="Textocomentario"/>
      </w:pPr>
      <w:r>
        <w:rPr>
          <w:rStyle w:val="Refdecomentario"/>
        </w:rPr>
        <w:annotationRef/>
      </w:r>
      <w:r>
        <w:t>Lo omitiría. Este tipo de conectores pueden ser eliminados con frecuencia sin que el sentido se vea alterado, y logrando una mejora en el estilo. En este caso, además, se evita la repetición, ya que en el mismo párrafo hay otra frase que comienza por “pero”.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FFFAB" w15:done="0"/>
  <w15:commentEx w15:paraId="0A54CE27" w15:done="0"/>
  <w15:commentEx w15:paraId="5D563203" w15:done="0"/>
  <w15:commentEx w15:paraId="2A45ADC2" w15:done="0"/>
  <w15:commentEx w15:paraId="0E7412B5" w15:done="0"/>
  <w15:commentEx w15:paraId="33F77AEF" w15:done="0"/>
  <w15:commentEx w15:paraId="7E6D6D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6850DA" w16cex:dateUtc="2025-11-24T11:48:00Z"/>
  <w16cex:commentExtensible w16cex:durableId="73B7B332" w16cex:dateUtc="2025-11-24T12:09:00Z"/>
  <w16cex:commentExtensible w16cex:durableId="6534AABA" w16cex:dateUtc="2025-11-24T12:10:00Z"/>
  <w16cex:commentExtensible w16cex:durableId="6C9D0FC2" w16cex:dateUtc="2025-11-24T12:50:00Z"/>
  <w16cex:commentExtensible w16cex:durableId="4C963215" w16cex:dateUtc="2025-11-24T12:51:00Z"/>
  <w16cex:commentExtensible w16cex:durableId="37DAA86F" w16cex:dateUtc="2025-11-24T12:56:00Z"/>
  <w16cex:commentExtensible w16cex:durableId="3CE851BB" w16cex:dateUtc="2025-11-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FFFAB" w16cid:durableId="756850DA"/>
  <w16cid:commentId w16cid:paraId="0A54CE27" w16cid:durableId="73B7B332"/>
  <w16cid:commentId w16cid:paraId="5D563203" w16cid:durableId="6534AABA"/>
  <w16cid:commentId w16cid:paraId="2A45ADC2" w16cid:durableId="6C9D0FC2"/>
  <w16cid:commentId w16cid:paraId="0E7412B5" w16cid:durableId="4C963215"/>
  <w16cid:commentId w16cid:paraId="33F77AEF" w16cid:durableId="37DAA86F"/>
  <w16cid:commentId w16cid:paraId="7E6D6D09" w16cid:durableId="3CE851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D820" w14:textId="77777777" w:rsidR="00E426A3" w:rsidRDefault="00E426A3">
      <w:r>
        <w:separator/>
      </w:r>
    </w:p>
  </w:endnote>
  <w:endnote w:type="continuationSeparator" w:id="0">
    <w:p w14:paraId="45B34ACD" w14:textId="77777777" w:rsidR="00E426A3" w:rsidRDefault="00E4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19A6" w14:textId="77777777" w:rsidR="000A7D75" w:rsidRDefault="000A7D75">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93EF" w14:textId="77777777" w:rsidR="00E426A3" w:rsidRDefault="00E426A3">
      <w:r>
        <w:separator/>
      </w:r>
    </w:p>
  </w:footnote>
  <w:footnote w:type="continuationSeparator" w:id="0">
    <w:p w14:paraId="08AD2CDA" w14:textId="77777777" w:rsidR="00E426A3" w:rsidRDefault="00E4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19A5" w14:textId="77777777" w:rsidR="000A7D75" w:rsidRDefault="000A7D75">
    <w:pPr>
      <w:widowControl w:val="0"/>
      <w:autoSpaceDE w:val="0"/>
      <w:autoSpaceDN w:val="0"/>
      <w:adjustRightInd w:val="0"/>
      <w:rPr>
        <w:rFonts w:ascii="Sitka Text" w:hAnsi="Sitka Text" w:cs="Sitka Tex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oNotTrackMoves/>
  <w:defaultTabStop w:val="720"/>
  <w:hyphenationZone w:val="425"/>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D75"/>
    <w:rsid w:val="00022040"/>
    <w:rsid w:val="000A7D75"/>
    <w:rsid w:val="00196519"/>
    <w:rsid w:val="002348EA"/>
    <w:rsid w:val="003A6904"/>
    <w:rsid w:val="003D7474"/>
    <w:rsid w:val="0048741D"/>
    <w:rsid w:val="004B585B"/>
    <w:rsid w:val="004B70FD"/>
    <w:rsid w:val="0052206C"/>
    <w:rsid w:val="00625DDA"/>
    <w:rsid w:val="0076213D"/>
    <w:rsid w:val="007C2ADF"/>
    <w:rsid w:val="007C432F"/>
    <w:rsid w:val="008E539C"/>
    <w:rsid w:val="00902868"/>
    <w:rsid w:val="009265F1"/>
    <w:rsid w:val="0099372C"/>
    <w:rsid w:val="00A36EAE"/>
    <w:rsid w:val="00AC058E"/>
    <w:rsid w:val="00B344B7"/>
    <w:rsid w:val="00B42526"/>
    <w:rsid w:val="00C8661E"/>
    <w:rsid w:val="00C953F6"/>
    <w:rsid w:val="00E12984"/>
    <w:rsid w:val="00E426A3"/>
    <w:rsid w:val="00E75815"/>
    <w:rsid w:val="00F9397F"/>
    <w:rsid w:val="00FA1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C1983"/>
  <w15:docId w15:val="{EB31FD34-B1D8-4EAF-ADB7-B65E6BC9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E75815"/>
    <w:rPr>
      <w:sz w:val="16"/>
      <w:szCs w:val="16"/>
    </w:rPr>
  </w:style>
  <w:style w:type="paragraph" w:styleId="Textocomentario">
    <w:name w:val="annotation text"/>
    <w:basedOn w:val="Normal"/>
    <w:link w:val="TextocomentarioCar"/>
    <w:uiPriority w:val="99"/>
    <w:unhideWhenUsed/>
    <w:rsid w:val="00E75815"/>
    <w:rPr>
      <w:sz w:val="20"/>
      <w:szCs w:val="20"/>
    </w:rPr>
  </w:style>
  <w:style w:type="character" w:customStyle="1" w:styleId="TextocomentarioCar">
    <w:name w:val="Texto comentario Car"/>
    <w:basedOn w:val="Fuentedeprrafopredeter"/>
    <w:link w:val="Textocomentario"/>
    <w:uiPriority w:val="99"/>
    <w:rsid w:val="00E75815"/>
  </w:style>
  <w:style w:type="paragraph" w:styleId="Asuntodelcomentario">
    <w:name w:val="annotation subject"/>
    <w:basedOn w:val="Textocomentario"/>
    <w:next w:val="Textocomentario"/>
    <w:link w:val="AsuntodelcomentarioCar"/>
    <w:uiPriority w:val="99"/>
    <w:semiHidden/>
    <w:unhideWhenUsed/>
    <w:rsid w:val="00E75815"/>
    <w:rPr>
      <w:b/>
      <w:bCs/>
    </w:rPr>
  </w:style>
  <w:style w:type="character" w:customStyle="1" w:styleId="AsuntodelcomentarioCar">
    <w:name w:val="Asunto del comentario Car"/>
    <w:link w:val="Asuntodelcomentario"/>
    <w:uiPriority w:val="99"/>
    <w:semiHidden/>
    <w:rsid w:val="00E75815"/>
    <w:rPr>
      <w:b/>
      <w:bCs/>
    </w:rPr>
  </w:style>
  <w:style w:type="paragraph" w:styleId="Revisin">
    <w:name w:val="Revision"/>
    <w:hidden/>
    <w:uiPriority w:val="99"/>
    <w:semiHidden/>
    <w:rsid w:val="00E7581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2060</Words>
  <Characters>9868</Characters>
  <Application>Microsoft Office Word</Application>
  <DocSecurity>0</DocSecurity>
  <Lines>176</Lines>
  <Paragraphs>64</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Sinjania Natalia Martínez</cp:lastModifiedBy>
  <cp:revision>25</cp:revision>
  <dcterms:created xsi:type="dcterms:W3CDTF">2025-11-24T11:47:00Z</dcterms:created>
  <dcterms:modified xsi:type="dcterms:W3CDTF">2025-11-24T15:23:00Z</dcterms:modified>
</cp:coreProperties>
</file>