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82D26" w14:textId="6F495706" w:rsidR="008A3A02" w:rsidRDefault="008A3A02" w:rsidP="00497D3C">
      <w:pPr>
        <w:spacing w:after="40" w:line="288" w:lineRule="auto"/>
        <w:rPr>
          <w:rFonts w:ascii="Garamond" w:hAnsi="Garamond"/>
          <w:sz w:val="24"/>
          <w:szCs w:val="24"/>
        </w:rPr>
      </w:pPr>
      <w:r w:rsidRPr="00EB0D58">
        <w:rPr>
          <w:rFonts w:ascii="Garamond" w:hAnsi="Garamond"/>
          <w:sz w:val="24"/>
          <w:szCs w:val="24"/>
        </w:rPr>
        <w:t>Alfonso Artigas.</w:t>
      </w:r>
      <w:r w:rsidR="00593594">
        <w:rPr>
          <w:rFonts w:ascii="Garamond" w:hAnsi="Garamond"/>
          <w:sz w:val="24"/>
          <w:szCs w:val="24"/>
        </w:rPr>
        <w:t xml:space="preserve"> </w:t>
      </w:r>
    </w:p>
    <w:p w14:paraId="48BC8223" w14:textId="77777777" w:rsidR="00497D3C" w:rsidRPr="00EB0D58" w:rsidRDefault="00497D3C" w:rsidP="00497D3C">
      <w:pPr>
        <w:spacing w:after="40" w:line="288" w:lineRule="auto"/>
        <w:rPr>
          <w:rFonts w:ascii="Garamond" w:hAnsi="Garamond"/>
          <w:sz w:val="24"/>
          <w:szCs w:val="24"/>
        </w:rPr>
      </w:pPr>
    </w:p>
    <w:p w14:paraId="0860D134" w14:textId="07944503" w:rsidR="00523189" w:rsidRPr="00EB0D58" w:rsidRDefault="000957FC" w:rsidP="00497D3C">
      <w:pPr>
        <w:spacing w:after="40" w:line="288" w:lineRule="auto"/>
        <w:ind w:firstLine="454"/>
        <w:jc w:val="center"/>
        <w:rPr>
          <w:rFonts w:ascii="Garamond" w:hAnsi="Garamond"/>
          <w:sz w:val="24"/>
          <w:szCs w:val="24"/>
        </w:rPr>
      </w:pPr>
      <w:r w:rsidRPr="00EB0D58">
        <w:rPr>
          <w:rFonts w:ascii="Garamond" w:hAnsi="Garamond"/>
          <w:sz w:val="24"/>
          <w:szCs w:val="24"/>
        </w:rPr>
        <w:t>EL ÁNGULO CIEGO</w:t>
      </w:r>
    </w:p>
    <w:p w14:paraId="7A5DDDA3" w14:textId="49B524F3" w:rsidR="00523189" w:rsidRPr="00EB0D58" w:rsidRDefault="00523189" w:rsidP="00497D3C">
      <w:pPr>
        <w:spacing w:after="40" w:line="288" w:lineRule="auto"/>
        <w:ind w:firstLine="340"/>
        <w:jc w:val="both"/>
        <w:rPr>
          <w:rFonts w:ascii="Garamond" w:hAnsi="Garamond"/>
          <w:sz w:val="24"/>
          <w:szCs w:val="24"/>
        </w:rPr>
      </w:pPr>
      <w:r w:rsidRPr="00EB0D58">
        <w:rPr>
          <w:rFonts w:ascii="Garamond" w:hAnsi="Garamond"/>
          <w:sz w:val="24"/>
          <w:szCs w:val="24"/>
        </w:rPr>
        <w:tab/>
      </w:r>
      <w:r w:rsidR="008A3A02" w:rsidRPr="00EB0D58">
        <w:rPr>
          <w:rFonts w:ascii="Garamond" w:hAnsi="Garamond"/>
          <w:sz w:val="24"/>
          <w:szCs w:val="24"/>
        </w:rPr>
        <w:t>Abrí</w:t>
      </w:r>
      <w:r w:rsidR="00FA1B9D" w:rsidRPr="00EB0D58">
        <w:rPr>
          <w:rFonts w:ascii="Garamond" w:hAnsi="Garamond"/>
          <w:sz w:val="24"/>
          <w:szCs w:val="24"/>
        </w:rPr>
        <w:t xml:space="preserve"> un</w:t>
      </w:r>
      <w:r w:rsidRPr="00EB0D58">
        <w:rPr>
          <w:rFonts w:ascii="Garamond" w:hAnsi="Garamond"/>
          <w:sz w:val="24"/>
          <w:szCs w:val="24"/>
        </w:rPr>
        <w:t xml:space="preserve"> libro y encontré</w:t>
      </w:r>
      <w:r w:rsidR="006006F6" w:rsidRPr="00EB0D58">
        <w:rPr>
          <w:rFonts w:ascii="Garamond" w:hAnsi="Garamond"/>
          <w:sz w:val="24"/>
          <w:szCs w:val="24"/>
        </w:rPr>
        <w:t xml:space="preserve"> allí</w:t>
      </w:r>
      <w:r w:rsidRPr="00EB0D58">
        <w:rPr>
          <w:rFonts w:ascii="Garamond" w:hAnsi="Garamond"/>
          <w:sz w:val="24"/>
          <w:szCs w:val="24"/>
        </w:rPr>
        <w:t xml:space="preserve">, como </w:t>
      </w:r>
      <w:r w:rsidR="006006F6" w:rsidRPr="00EB0D58">
        <w:rPr>
          <w:rFonts w:ascii="Garamond" w:hAnsi="Garamond"/>
          <w:sz w:val="24"/>
          <w:szCs w:val="24"/>
        </w:rPr>
        <w:t xml:space="preserve">si fuera </w:t>
      </w:r>
      <w:r w:rsidRPr="00EB0D58">
        <w:rPr>
          <w:rFonts w:ascii="Garamond" w:hAnsi="Garamond"/>
          <w:sz w:val="24"/>
          <w:szCs w:val="24"/>
        </w:rPr>
        <w:t>un marcapáginas siniestro</w:t>
      </w:r>
      <w:r w:rsidR="009A1992">
        <w:rPr>
          <w:rFonts w:ascii="Garamond" w:hAnsi="Garamond"/>
          <w:sz w:val="24"/>
          <w:szCs w:val="24"/>
        </w:rPr>
        <w:t>,</w:t>
      </w:r>
      <w:r w:rsidR="00444665" w:rsidRPr="00EB0D58">
        <w:rPr>
          <w:rFonts w:ascii="Garamond" w:hAnsi="Garamond"/>
          <w:sz w:val="24"/>
          <w:szCs w:val="24"/>
        </w:rPr>
        <w:t xml:space="preserve"> </w:t>
      </w:r>
      <w:r w:rsidR="006006F6" w:rsidRPr="00EB0D58">
        <w:rPr>
          <w:rFonts w:ascii="Garamond" w:hAnsi="Garamond"/>
          <w:sz w:val="24"/>
          <w:szCs w:val="24"/>
        </w:rPr>
        <w:t>el</w:t>
      </w:r>
      <w:r w:rsidRPr="00EB0D58">
        <w:rPr>
          <w:rFonts w:ascii="Garamond" w:hAnsi="Garamond"/>
          <w:sz w:val="24"/>
          <w:szCs w:val="24"/>
        </w:rPr>
        <w:t xml:space="preserve"> </w:t>
      </w:r>
      <w:r w:rsidR="00401EA9">
        <w:rPr>
          <w:rFonts w:ascii="Garamond" w:hAnsi="Garamond"/>
          <w:sz w:val="24"/>
          <w:szCs w:val="24"/>
        </w:rPr>
        <w:t>fragmento</w:t>
      </w:r>
      <w:r w:rsidRPr="00EB0D58">
        <w:rPr>
          <w:rFonts w:ascii="Garamond" w:hAnsi="Garamond"/>
          <w:sz w:val="24"/>
          <w:szCs w:val="24"/>
        </w:rPr>
        <w:t xml:space="preserve"> de</w:t>
      </w:r>
      <w:r w:rsidR="00FF16AB">
        <w:rPr>
          <w:rFonts w:ascii="Garamond" w:hAnsi="Garamond"/>
          <w:sz w:val="24"/>
          <w:szCs w:val="24"/>
        </w:rPr>
        <w:t xml:space="preserve"> una</w:t>
      </w:r>
      <w:r w:rsidR="006006F6" w:rsidRPr="00EB0D58">
        <w:rPr>
          <w:rFonts w:ascii="Garamond" w:hAnsi="Garamond"/>
          <w:sz w:val="24"/>
          <w:szCs w:val="24"/>
        </w:rPr>
        <w:t xml:space="preserve"> </w:t>
      </w:r>
      <w:r w:rsidRPr="00EB0D58">
        <w:rPr>
          <w:rFonts w:ascii="Garamond" w:hAnsi="Garamond"/>
          <w:sz w:val="24"/>
          <w:szCs w:val="24"/>
        </w:rPr>
        <w:t xml:space="preserve">fotografía que rompí </w:t>
      </w:r>
      <w:r w:rsidR="008A3A02" w:rsidRPr="00EB0D58">
        <w:rPr>
          <w:rFonts w:ascii="Garamond" w:hAnsi="Garamond"/>
          <w:sz w:val="24"/>
          <w:szCs w:val="24"/>
        </w:rPr>
        <w:t xml:space="preserve">hace tiempo </w:t>
      </w:r>
      <w:r w:rsidRPr="00EB0D58">
        <w:rPr>
          <w:rFonts w:ascii="Garamond" w:hAnsi="Garamond"/>
          <w:sz w:val="24"/>
          <w:szCs w:val="24"/>
        </w:rPr>
        <w:t xml:space="preserve">en un arrebato de ira. </w:t>
      </w:r>
      <w:r w:rsidR="00640167" w:rsidRPr="00EB0D58">
        <w:rPr>
          <w:rFonts w:ascii="Garamond" w:hAnsi="Garamond"/>
          <w:sz w:val="24"/>
          <w:szCs w:val="24"/>
        </w:rPr>
        <w:t>En ese trozo</w:t>
      </w:r>
      <w:r w:rsidR="00401EA9">
        <w:rPr>
          <w:rFonts w:ascii="Garamond" w:hAnsi="Garamond"/>
          <w:sz w:val="24"/>
          <w:szCs w:val="24"/>
        </w:rPr>
        <w:t xml:space="preserve"> se veían </w:t>
      </w:r>
      <w:r w:rsidRPr="00EB0D58">
        <w:rPr>
          <w:rFonts w:ascii="Garamond" w:hAnsi="Garamond"/>
          <w:sz w:val="24"/>
          <w:szCs w:val="24"/>
        </w:rPr>
        <w:t xml:space="preserve">las ventanas y escaleras del internado, </w:t>
      </w:r>
      <w:r w:rsidR="00640167" w:rsidRPr="00EB0D58">
        <w:rPr>
          <w:rFonts w:ascii="Garamond" w:hAnsi="Garamond"/>
          <w:sz w:val="24"/>
          <w:szCs w:val="24"/>
        </w:rPr>
        <w:t>el</w:t>
      </w:r>
      <w:r w:rsidRPr="00EB0D58">
        <w:rPr>
          <w:rFonts w:ascii="Garamond" w:hAnsi="Garamond"/>
          <w:sz w:val="24"/>
          <w:szCs w:val="24"/>
        </w:rPr>
        <w:t xml:space="preserve"> edificio de la calle Muntaner</w:t>
      </w:r>
      <w:r w:rsidR="00444665" w:rsidRPr="00EB0D58">
        <w:rPr>
          <w:rFonts w:ascii="Garamond" w:hAnsi="Garamond"/>
          <w:sz w:val="24"/>
          <w:szCs w:val="24"/>
        </w:rPr>
        <w:t>,</w:t>
      </w:r>
      <w:r w:rsidRPr="00EB0D58">
        <w:rPr>
          <w:rFonts w:ascii="Garamond" w:hAnsi="Garamond"/>
          <w:sz w:val="24"/>
          <w:szCs w:val="24"/>
        </w:rPr>
        <w:t xml:space="preserve"> que ahora </w:t>
      </w:r>
      <w:commentRangeStart w:id="0"/>
      <w:r w:rsidRPr="00EB0D58">
        <w:rPr>
          <w:rFonts w:ascii="Garamond" w:hAnsi="Garamond"/>
          <w:sz w:val="24"/>
          <w:szCs w:val="24"/>
        </w:rPr>
        <w:t xml:space="preserve">permanece </w:t>
      </w:r>
      <w:commentRangeEnd w:id="0"/>
      <w:r w:rsidR="00973C2E">
        <w:rPr>
          <w:rStyle w:val="Refdecomentario"/>
        </w:rPr>
        <w:commentReference w:id="0"/>
      </w:r>
      <w:r w:rsidR="006006F6" w:rsidRPr="00EB0D58">
        <w:rPr>
          <w:rFonts w:ascii="Garamond" w:hAnsi="Garamond"/>
          <w:sz w:val="24"/>
          <w:szCs w:val="24"/>
        </w:rPr>
        <w:t xml:space="preserve">abandonado </w:t>
      </w:r>
      <w:r w:rsidRPr="00EB0D58">
        <w:rPr>
          <w:rFonts w:ascii="Garamond" w:hAnsi="Garamond"/>
          <w:sz w:val="24"/>
          <w:szCs w:val="24"/>
        </w:rPr>
        <w:t xml:space="preserve">y en </w:t>
      </w:r>
      <w:r w:rsidR="008A3A02" w:rsidRPr="00EB0D58">
        <w:rPr>
          <w:rFonts w:ascii="Garamond" w:hAnsi="Garamond"/>
          <w:sz w:val="24"/>
          <w:szCs w:val="24"/>
        </w:rPr>
        <w:t>progresivo</w:t>
      </w:r>
      <w:r w:rsidRPr="00EB0D58">
        <w:rPr>
          <w:rFonts w:ascii="Garamond" w:hAnsi="Garamond"/>
          <w:sz w:val="24"/>
          <w:szCs w:val="24"/>
        </w:rPr>
        <w:t xml:space="preserve"> deterioro. Cada vez que las recuerdo noto un nudo en el estómago.</w:t>
      </w:r>
    </w:p>
    <w:p w14:paraId="60B45A50" w14:textId="0F63F66E" w:rsidR="00523189" w:rsidRPr="00EB0D58" w:rsidRDefault="00523189" w:rsidP="00497D3C">
      <w:pPr>
        <w:spacing w:after="40" w:line="288" w:lineRule="auto"/>
        <w:ind w:firstLine="340"/>
        <w:jc w:val="both"/>
        <w:rPr>
          <w:rFonts w:ascii="Garamond" w:hAnsi="Garamond"/>
          <w:sz w:val="24"/>
          <w:szCs w:val="24"/>
        </w:rPr>
      </w:pPr>
      <w:r w:rsidRPr="00EB0D58">
        <w:rPr>
          <w:rFonts w:ascii="Garamond" w:hAnsi="Garamond"/>
          <w:sz w:val="24"/>
          <w:szCs w:val="24"/>
        </w:rPr>
        <w:tab/>
      </w:r>
      <w:r w:rsidR="00401EA9">
        <w:rPr>
          <w:rFonts w:ascii="Garamond" w:hAnsi="Garamond"/>
          <w:sz w:val="24"/>
          <w:szCs w:val="24"/>
        </w:rPr>
        <w:t>Recuerdo con espanto que</w:t>
      </w:r>
      <w:r w:rsidRPr="00EB0D58">
        <w:rPr>
          <w:rFonts w:ascii="Garamond" w:hAnsi="Garamond"/>
          <w:sz w:val="24"/>
          <w:szCs w:val="24"/>
        </w:rPr>
        <w:t xml:space="preserve"> </w:t>
      </w:r>
      <w:r w:rsidR="00401EA9">
        <w:rPr>
          <w:rFonts w:ascii="Garamond" w:hAnsi="Garamond"/>
          <w:sz w:val="24"/>
          <w:szCs w:val="24"/>
        </w:rPr>
        <w:t xml:space="preserve">en </w:t>
      </w:r>
      <w:r w:rsidRPr="00EB0D58">
        <w:rPr>
          <w:rFonts w:ascii="Garamond" w:hAnsi="Garamond"/>
          <w:sz w:val="24"/>
          <w:szCs w:val="24"/>
        </w:rPr>
        <w:t>ese retrato</w:t>
      </w:r>
      <w:del w:id="1" w:author="Sinjania Natalia Martínez" w:date="2025-11-19T17:08:00Z">
        <w:r w:rsidRPr="00EB0D58" w:rsidDel="00585EFA">
          <w:rPr>
            <w:rFonts w:ascii="Garamond" w:hAnsi="Garamond"/>
            <w:sz w:val="24"/>
            <w:szCs w:val="24"/>
          </w:rPr>
          <w:delText>,</w:delText>
        </w:r>
      </w:del>
      <w:r w:rsidRPr="00EB0D58">
        <w:rPr>
          <w:rFonts w:ascii="Garamond" w:hAnsi="Garamond"/>
          <w:sz w:val="24"/>
          <w:szCs w:val="24"/>
        </w:rPr>
        <w:t xml:space="preserve"> aparecíamos varios alumnos del colegio</w:t>
      </w:r>
      <w:r w:rsidR="00640167" w:rsidRPr="00EB0D58">
        <w:rPr>
          <w:rFonts w:ascii="Garamond" w:hAnsi="Garamond"/>
          <w:sz w:val="24"/>
          <w:szCs w:val="24"/>
        </w:rPr>
        <w:t xml:space="preserve"> mirando sobrecogidos el cuerpo inerte de Kike. </w:t>
      </w:r>
      <w:commentRangeStart w:id="2"/>
      <w:r w:rsidR="00640167" w:rsidRPr="00EB0D58">
        <w:rPr>
          <w:rFonts w:ascii="Garamond" w:hAnsi="Garamond"/>
          <w:sz w:val="24"/>
          <w:szCs w:val="24"/>
        </w:rPr>
        <w:t>Las gafas rotas descansaba</w:t>
      </w:r>
      <w:r w:rsidR="00861DA4" w:rsidRPr="00EB0D58">
        <w:rPr>
          <w:rFonts w:ascii="Garamond" w:hAnsi="Garamond"/>
          <w:sz w:val="24"/>
          <w:szCs w:val="24"/>
        </w:rPr>
        <w:t>n</w:t>
      </w:r>
      <w:r w:rsidR="00640167" w:rsidRPr="00EB0D58">
        <w:rPr>
          <w:rFonts w:ascii="Garamond" w:hAnsi="Garamond"/>
          <w:sz w:val="24"/>
          <w:szCs w:val="24"/>
        </w:rPr>
        <w:t xml:space="preserve"> </w:t>
      </w:r>
      <w:r w:rsidR="00444665" w:rsidRPr="00EB0D58">
        <w:rPr>
          <w:rFonts w:ascii="Garamond" w:hAnsi="Garamond"/>
          <w:sz w:val="24"/>
          <w:szCs w:val="24"/>
        </w:rPr>
        <w:t>a medio metro de la cabeza</w:t>
      </w:r>
      <w:r w:rsidR="00FF16AB">
        <w:rPr>
          <w:rFonts w:ascii="Garamond" w:hAnsi="Garamond"/>
          <w:sz w:val="24"/>
          <w:szCs w:val="24"/>
        </w:rPr>
        <w:t>,</w:t>
      </w:r>
      <w:r w:rsidR="004A7803" w:rsidRPr="00EB0D58">
        <w:rPr>
          <w:rFonts w:ascii="Garamond" w:hAnsi="Garamond"/>
          <w:sz w:val="24"/>
          <w:szCs w:val="24"/>
        </w:rPr>
        <w:t xml:space="preserve"> rodea</w:t>
      </w:r>
      <w:r w:rsidR="00FF16AB">
        <w:rPr>
          <w:rFonts w:ascii="Garamond" w:hAnsi="Garamond"/>
          <w:sz w:val="24"/>
          <w:szCs w:val="24"/>
        </w:rPr>
        <w:t>d</w:t>
      </w:r>
      <w:r w:rsidR="004A7803" w:rsidRPr="00EB0D58">
        <w:rPr>
          <w:rFonts w:ascii="Garamond" w:hAnsi="Garamond"/>
          <w:sz w:val="24"/>
          <w:szCs w:val="24"/>
        </w:rPr>
        <w:t>a</w:t>
      </w:r>
      <w:r w:rsidR="00640167" w:rsidRPr="00EB0D58">
        <w:rPr>
          <w:rFonts w:ascii="Garamond" w:hAnsi="Garamond"/>
          <w:sz w:val="24"/>
          <w:szCs w:val="24"/>
        </w:rPr>
        <w:t xml:space="preserve"> </w:t>
      </w:r>
      <w:r w:rsidR="00FF16AB">
        <w:rPr>
          <w:rFonts w:ascii="Garamond" w:hAnsi="Garamond"/>
          <w:sz w:val="24"/>
          <w:szCs w:val="24"/>
        </w:rPr>
        <w:t xml:space="preserve">de </w:t>
      </w:r>
      <w:r w:rsidR="00640167" w:rsidRPr="00EB0D58">
        <w:rPr>
          <w:rFonts w:ascii="Garamond" w:hAnsi="Garamond"/>
          <w:sz w:val="24"/>
          <w:szCs w:val="24"/>
        </w:rPr>
        <w:t xml:space="preserve">un charco espeso de color granate. </w:t>
      </w:r>
      <w:r w:rsidR="00401EA9">
        <w:rPr>
          <w:rFonts w:ascii="Garamond" w:hAnsi="Garamond"/>
          <w:sz w:val="24"/>
          <w:szCs w:val="24"/>
        </w:rPr>
        <w:t>Se</w:t>
      </w:r>
      <w:r w:rsidR="00401EA9" w:rsidRPr="00EB0D58">
        <w:rPr>
          <w:rFonts w:ascii="Garamond" w:hAnsi="Garamond"/>
          <w:sz w:val="24"/>
          <w:szCs w:val="24"/>
        </w:rPr>
        <w:t xml:space="preserve"> había estampado contra el suelo</w:t>
      </w:r>
      <w:r w:rsidR="00401EA9">
        <w:rPr>
          <w:rFonts w:ascii="Garamond" w:hAnsi="Garamond"/>
          <w:sz w:val="24"/>
          <w:szCs w:val="24"/>
        </w:rPr>
        <w:t xml:space="preserve">. </w:t>
      </w:r>
      <w:r w:rsidR="006602BA" w:rsidRPr="00EB0D58">
        <w:rPr>
          <w:rFonts w:ascii="Garamond" w:hAnsi="Garamond"/>
          <w:sz w:val="24"/>
          <w:szCs w:val="24"/>
        </w:rPr>
        <w:t>S</w:t>
      </w:r>
      <w:r w:rsidR="00640167" w:rsidRPr="00EB0D58">
        <w:rPr>
          <w:rFonts w:ascii="Garamond" w:hAnsi="Garamond"/>
          <w:sz w:val="24"/>
          <w:szCs w:val="24"/>
        </w:rPr>
        <w:t>e apreciaban varios dientes teñidos de rojo</w:t>
      </w:r>
      <w:r w:rsidR="006602BA" w:rsidRPr="00EB0D58">
        <w:rPr>
          <w:rFonts w:ascii="Garamond" w:hAnsi="Garamond"/>
          <w:sz w:val="24"/>
          <w:szCs w:val="24"/>
        </w:rPr>
        <w:t xml:space="preserve"> </w:t>
      </w:r>
      <w:r w:rsidR="00264D26" w:rsidRPr="00EB0D58">
        <w:rPr>
          <w:rFonts w:ascii="Garamond" w:hAnsi="Garamond"/>
          <w:sz w:val="24"/>
          <w:szCs w:val="24"/>
        </w:rPr>
        <w:t>dispers</w:t>
      </w:r>
      <w:r w:rsidR="006602BA" w:rsidRPr="00EB0D58">
        <w:rPr>
          <w:rFonts w:ascii="Garamond" w:hAnsi="Garamond"/>
          <w:sz w:val="24"/>
          <w:szCs w:val="24"/>
        </w:rPr>
        <w:t>os entre la masa de sangre</w:t>
      </w:r>
      <w:r w:rsidR="00401EA9">
        <w:rPr>
          <w:rFonts w:ascii="Garamond" w:hAnsi="Garamond"/>
          <w:sz w:val="24"/>
          <w:szCs w:val="24"/>
        </w:rPr>
        <w:t>. Aún revivo</w:t>
      </w:r>
      <w:r w:rsidR="00640167" w:rsidRPr="00EB0D58">
        <w:rPr>
          <w:rFonts w:ascii="Garamond" w:hAnsi="Garamond"/>
          <w:sz w:val="24"/>
          <w:szCs w:val="24"/>
        </w:rPr>
        <w:t xml:space="preserve"> las arcadas </w:t>
      </w:r>
      <w:r w:rsidR="00401EA9">
        <w:rPr>
          <w:rFonts w:ascii="Garamond" w:hAnsi="Garamond"/>
          <w:sz w:val="24"/>
          <w:szCs w:val="24"/>
        </w:rPr>
        <w:t xml:space="preserve">que me precipitaron </w:t>
      </w:r>
      <w:r w:rsidR="007D2E0E">
        <w:rPr>
          <w:rFonts w:ascii="Garamond" w:hAnsi="Garamond"/>
          <w:sz w:val="24"/>
          <w:szCs w:val="24"/>
        </w:rPr>
        <w:t>hacia e</w:t>
      </w:r>
      <w:r w:rsidR="00640167" w:rsidRPr="00EB0D58">
        <w:rPr>
          <w:rFonts w:ascii="Garamond" w:hAnsi="Garamond"/>
          <w:sz w:val="24"/>
          <w:szCs w:val="24"/>
        </w:rPr>
        <w:t>l baño.</w:t>
      </w:r>
      <w:commentRangeEnd w:id="2"/>
      <w:r w:rsidR="008509FC">
        <w:rPr>
          <w:rStyle w:val="Refdecomentario"/>
        </w:rPr>
        <w:commentReference w:id="2"/>
      </w:r>
    </w:p>
    <w:p w14:paraId="7D5415FE" w14:textId="3FAF9BB3" w:rsidR="00861DA4" w:rsidRPr="00EB0D58" w:rsidRDefault="00640167" w:rsidP="00497D3C">
      <w:pPr>
        <w:spacing w:after="40" w:line="288" w:lineRule="auto"/>
        <w:ind w:firstLine="340"/>
        <w:jc w:val="both"/>
        <w:rPr>
          <w:rFonts w:ascii="Garamond" w:hAnsi="Garamond"/>
          <w:sz w:val="24"/>
          <w:szCs w:val="24"/>
        </w:rPr>
      </w:pPr>
      <w:r w:rsidRPr="00EB0D58">
        <w:rPr>
          <w:rFonts w:ascii="Garamond" w:hAnsi="Garamond"/>
          <w:sz w:val="24"/>
          <w:szCs w:val="24"/>
        </w:rPr>
        <w:tab/>
        <w:t>Durante años me he preguntado qui</w:t>
      </w:r>
      <w:r w:rsidR="006602BA" w:rsidRPr="00EB0D58">
        <w:rPr>
          <w:rFonts w:ascii="Garamond" w:hAnsi="Garamond"/>
          <w:sz w:val="24"/>
          <w:szCs w:val="24"/>
        </w:rPr>
        <w:t>é</w:t>
      </w:r>
      <w:r w:rsidRPr="00EB0D58">
        <w:rPr>
          <w:rFonts w:ascii="Garamond" w:hAnsi="Garamond"/>
          <w:sz w:val="24"/>
          <w:szCs w:val="24"/>
        </w:rPr>
        <w:t xml:space="preserve">n tuvo la sangre fría, en </w:t>
      </w:r>
      <w:r w:rsidR="002E31AE">
        <w:rPr>
          <w:rFonts w:ascii="Garamond" w:hAnsi="Garamond"/>
          <w:sz w:val="24"/>
          <w:szCs w:val="24"/>
        </w:rPr>
        <w:t>una situación</w:t>
      </w:r>
      <w:r w:rsidRPr="00EB0D58">
        <w:rPr>
          <w:rFonts w:ascii="Garamond" w:hAnsi="Garamond"/>
          <w:sz w:val="24"/>
          <w:szCs w:val="24"/>
        </w:rPr>
        <w:t xml:space="preserve"> así, </w:t>
      </w:r>
      <w:r w:rsidR="00264D26" w:rsidRPr="00EB0D58">
        <w:rPr>
          <w:rFonts w:ascii="Garamond" w:hAnsi="Garamond"/>
          <w:sz w:val="24"/>
          <w:szCs w:val="24"/>
        </w:rPr>
        <w:t xml:space="preserve">para tomar una foto que captara ese </w:t>
      </w:r>
      <w:r w:rsidR="00497D3C">
        <w:rPr>
          <w:rFonts w:ascii="Garamond" w:hAnsi="Garamond"/>
          <w:sz w:val="24"/>
          <w:szCs w:val="24"/>
        </w:rPr>
        <w:t>momento</w:t>
      </w:r>
      <w:r w:rsidRPr="00EB0D58">
        <w:rPr>
          <w:rFonts w:ascii="Garamond" w:hAnsi="Garamond"/>
          <w:sz w:val="24"/>
          <w:szCs w:val="24"/>
        </w:rPr>
        <w:t>. Nunca pude descubrir</w:t>
      </w:r>
      <w:r w:rsidR="00424CD8" w:rsidRPr="00EB0D58">
        <w:rPr>
          <w:rFonts w:ascii="Garamond" w:hAnsi="Garamond"/>
          <w:sz w:val="24"/>
          <w:szCs w:val="24"/>
        </w:rPr>
        <w:t xml:space="preserve"> qu</w:t>
      </w:r>
      <w:r w:rsidR="00C836C4" w:rsidRPr="00EB0D58">
        <w:rPr>
          <w:rFonts w:ascii="Garamond" w:hAnsi="Garamond"/>
          <w:sz w:val="24"/>
          <w:szCs w:val="24"/>
        </w:rPr>
        <w:t>ién</w:t>
      </w:r>
      <w:r w:rsidR="00424CD8" w:rsidRPr="00EB0D58">
        <w:rPr>
          <w:rFonts w:ascii="Garamond" w:hAnsi="Garamond"/>
          <w:sz w:val="24"/>
          <w:szCs w:val="24"/>
        </w:rPr>
        <w:t xml:space="preserve"> me envió </w:t>
      </w:r>
      <w:r w:rsidR="00C836C4" w:rsidRPr="00EB0D58">
        <w:rPr>
          <w:rFonts w:ascii="Garamond" w:hAnsi="Garamond"/>
          <w:sz w:val="24"/>
          <w:szCs w:val="24"/>
        </w:rPr>
        <w:t xml:space="preserve">la instantánea </w:t>
      </w:r>
      <w:r w:rsidR="00424CD8" w:rsidRPr="00EB0D58">
        <w:rPr>
          <w:rFonts w:ascii="Garamond" w:hAnsi="Garamond"/>
          <w:sz w:val="24"/>
          <w:szCs w:val="24"/>
        </w:rPr>
        <w:t xml:space="preserve">con aquel mensaje </w:t>
      </w:r>
      <w:r w:rsidR="008A3A02" w:rsidRPr="00EB0D58">
        <w:rPr>
          <w:rFonts w:ascii="Garamond" w:hAnsi="Garamond"/>
          <w:sz w:val="24"/>
          <w:szCs w:val="24"/>
        </w:rPr>
        <w:t>amenazante</w:t>
      </w:r>
      <w:r w:rsidR="00424CD8" w:rsidRPr="00EB0D58">
        <w:rPr>
          <w:rFonts w:ascii="Garamond" w:hAnsi="Garamond"/>
          <w:sz w:val="24"/>
          <w:szCs w:val="24"/>
        </w:rPr>
        <w:t xml:space="preserve">, </w:t>
      </w:r>
      <w:commentRangeStart w:id="3"/>
      <w:r w:rsidR="00424CD8" w:rsidRPr="00EB0D58">
        <w:rPr>
          <w:rFonts w:ascii="Garamond" w:hAnsi="Garamond"/>
          <w:sz w:val="24"/>
          <w:szCs w:val="24"/>
        </w:rPr>
        <w:t>aunque ahora, con el paso del tiempo</w:t>
      </w:r>
      <w:r w:rsidR="006602BA" w:rsidRPr="00EB0D58">
        <w:rPr>
          <w:rFonts w:ascii="Garamond" w:hAnsi="Garamond"/>
          <w:sz w:val="24"/>
          <w:szCs w:val="24"/>
        </w:rPr>
        <w:t>,</w:t>
      </w:r>
      <w:r w:rsidR="00424CD8" w:rsidRPr="00EB0D58">
        <w:rPr>
          <w:rFonts w:ascii="Garamond" w:hAnsi="Garamond"/>
          <w:sz w:val="24"/>
          <w:szCs w:val="24"/>
        </w:rPr>
        <w:t xml:space="preserve"> empiezo a atar cabos.</w:t>
      </w:r>
      <w:r w:rsidR="00424CD8" w:rsidRPr="00EB0D58">
        <w:rPr>
          <w:rFonts w:ascii="Garamond" w:hAnsi="Garamond"/>
          <w:sz w:val="24"/>
          <w:szCs w:val="24"/>
        </w:rPr>
        <w:tab/>
      </w:r>
      <w:commentRangeEnd w:id="3"/>
      <w:r w:rsidR="002E6181">
        <w:rPr>
          <w:rStyle w:val="Refdecomentario"/>
        </w:rPr>
        <w:commentReference w:id="3"/>
      </w:r>
    </w:p>
    <w:p w14:paraId="633BDB5B" w14:textId="77777777" w:rsidR="00497D3C" w:rsidRDefault="00424CD8" w:rsidP="00497D3C">
      <w:pPr>
        <w:spacing w:after="40" w:line="288" w:lineRule="auto"/>
        <w:ind w:firstLine="340"/>
        <w:jc w:val="both"/>
        <w:rPr>
          <w:rFonts w:ascii="Garamond" w:hAnsi="Garamond"/>
          <w:sz w:val="24"/>
          <w:szCs w:val="24"/>
        </w:rPr>
      </w:pPr>
      <w:r w:rsidRPr="00EB0D58">
        <w:rPr>
          <w:rFonts w:ascii="Garamond" w:hAnsi="Garamond"/>
          <w:sz w:val="24"/>
          <w:szCs w:val="24"/>
        </w:rPr>
        <w:t xml:space="preserve">La tarde de ese día quedó impresa en mi memoria con todos los detalles. </w:t>
      </w:r>
    </w:p>
    <w:p w14:paraId="6514A37F" w14:textId="77777777" w:rsidR="00497D3C" w:rsidRDefault="00497D3C" w:rsidP="00497D3C">
      <w:pPr>
        <w:spacing w:after="40" w:line="288" w:lineRule="auto"/>
        <w:ind w:firstLine="340"/>
        <w:jc w:val="both"/>
        <w:rPr>
          <w:rFonts w:ascii="Garamond" w:hAnsi="Garamond"/>
          <w:sz w:val="24"/>
          <w:szCs w:val="24"/>
        </w:rPr>
      </w:pPr>
    </w:p>
    <w:p w14:paraId="6A7B20AD" w14:textId="77777777" w:rsidR="00497D3C" w:rsidRDefault="00497D3C" w:rsidP="00497D3C">
      <w:pPr>
        <w:spacing w:after="40" w:line="288" w:lineRule="auto"/>
        <w:ind w:firstLine="340"/>
        <w:jc w:val="both"/>
        <w:rPr>
          <w:rFonts w:ascii="Garamond" w:hAnsi="Garamond"/>
          <w:sz w:val="24"/>
          <w:szCs w:val="24"/>
        </w:rPr>
      </w:pPr>
    </w:p>
    <w:p w14:paraId="7E8304AD" w14:textId="63D12B68" w:rsidR="00424CD8" w:rsidRPr="00EB0D58" w:rsidRDefault="00424CD8" w:rsidP="00497D3C">
      <w:pPr>
        <w:spacing w:after="40" w:line="288" w:lineRule="auto"/>
        <w:ind w:firstLine="340"/>
        <w:jc w:val="both"/>
        <w:rPr>
          <w:rFonts w:ascii="Garamond" w:hAnsi="Garamond"/>
          <w:sz w:val="24"/>
          <w:szCs w:val="24"/>
        </w:rPr>
      </w:pPr>
      <w:r w:rsidRPr="00EB0D58">
        <w:rPr>
          <w:rFonts w:ascii="Garamond" w:hAnsi="Garamond"/>
          <w:sz w:val="24"/>
          <w:szCs w:val="24"/>
        </w:rPr>
        <w:t>Habíamos terminado la hora de estudio que precedía a la cena. Sebas y yo bajábamos hacia el comedor junto a otros muchos compañeros. Las conversaciones se confundían en esa habitual barahúnda</w:t>
      </w:r>
      <w:r w:rsidR="00953A19" w:rsidRPr="00EB0D58">
        <w:rPr>
          <w:rFonts w:ascii="Garamond" w:hAnsi="Garamond"/>
          <w:sz w:val="24"/>
          <w:szCs w:val="24"/>
        </w:rPr>
        <w:t xml:space="preserve"> que se formaba siempre</w:t>
      </w:r>
      <w:r w:rsidR="006602BA" w:rsidRPr="00EB0D58">
        <w:rPr>
          <w:rFonts w:ascii="Garamond" w:hAnsi="Garamond"/>
          <w:sz w:val="24"/>
          <w:szCs w:val="24"/>
        </w:rPr>
        <w:t xml:space="preserve"> al salir de clase</w:t>
      </w:r>
      <w:r w:rsidR="00953A19" w:rsidRPr="00EB0D58">
        <w:rPr>
          <w:rFonts w:ascii="Garamond" w:hAnsi="Garamond"/>
          <w:sz w:val="24"/>
          <w:szCs w:val="24"/>
        </w:rPr>
        <w:t>.</w:t>
      </w:r>
      <w:r w:rsidRPr="00EB0D58">
        <w:rPr>
          <w:rFonts w:ascii="Garamond" w:hAnsi="Garamond"/>
          <w:sz w:val="24"/>
          <w:szCs w:val="24"/>
        </w:rPr>
        <w:t xml:space="preserve"> El olor a coles cocidas, que yo tanto aborrecía</w:t>
      </w:r>
      <w:r w:rsidR="00953A19" w:rsidRPr="00EB0D58">
        <w:rPr>
          <w:rFonts w:ascii="Garamond" w:hAnsi="Garamond"/>
          <w:sz w:val="24"/>
          <w:szCs w:val="24"/>
        </w:rPr>
        <w:t>,</w:t>
      </w:r>
      <w:r w:rsidRPr="00EB0D58">
        <w:rPr>
          <w:rFonts w:ascii="Garamond" w:hAnsi="Garamond"/>
          <w:sz w:val="24"/>
          <w:szCs w:val="24"/>
        </w:rPr>
        <w:t xml:space="preserve"> </w:t>
      </w:r>
      <w:r w:rsidR="00953A19" w:rsidRPr="00EB0D58">
        <w:rPr>
          <w:rFonts w:ascii="Garamond" w:hAnsi="Garamond"/>
          <w:sz w:val="24"/>
          <w:szCs w:val="24"/>
        </w:rPr>
        <w:t>trepaba</w:t>
      </w:r>
      <w:r w:rsidRPr="00EB0D58">
        <w:rPr>
          <w:rFonts w:ascii="Garamond" w:hAnsi="Garamond"/>
          <w:sz w:val="24"/>
          <w:szCs w:val="24"/>
        </w:rPr>
        <w:t xml:space="preserve"> por el hueco de la escalera.</w:t>
      </w:r>
    </w:p>
    <w:p w14:paraId="36FD9381" w14:textId="68FDEE81" w:rsidR="00953A19" w:rsidRPr="00EB0D58" w:rsidRDefault="00953A19" w:rsidP="00497D3C">
      <w:pPr>
        <w:spacing w:after="40" w:line="288" w:lineRule="auto"/>
        <w:ind w:firstLine="340"/>
        <w:jc w:val="both"/>
        <w:rPr>
          <w:rFonts w:ascii="Garamond" w:hAnsi="Garamond" w:cs="Times New Roman"/>
          <w:sz w:val="24"/>
          <w:szCs w:val="24"/>
        </w:rPr>
      </w:pPr>
      <w:r w:rsidRPr="00EB0D58">
        <w:rPr>
          <w:rFonts w:ascii="Garamond" w:hAnsi="Garamond"/>
          <w:sz w:val="24"/>
          <w:szCs w:val="24"/>
        </w:rPr>
        <w:tab/>
        <w:t xml:space="preserve">—¡Otra vez coles! —le dije a Sebas, conociendo cuál iba </w:t>
      </w:r>
      <w:r w:rsidR="00444665" w:rsidRPr="00EB0D58">
        <w:rPr>
          <w:rFonts w:ascii="Garamond" w:hAnsi="Garamond"/>
          <w:sz w:val="24"/>
          <w:szCs w:val="24"/>
        </w:rPr>
        <w:t xml:space="preserve">a </w:t>
      </w:r>
      <w:r w:rsidRPr="00EB0D58">
        <w:rPr>
          <w:rFonts w:ascii="Garamond" w:hAnsi="Garamond"/>
          <w:sz w:val="24"/>
          <w:szCs w:val="24"/>
        </w:rPr>
        <w:t>ser su respuesta: «</w:t>
      </w:r>
      <w:r w:rsidR="00444665" w:rsidRPr="00EB0D58">
        <w:rPr>
          <w:rFonts w:ascii="Garamond" w:hAnsi="Garamond" w:cs="Times New Roman"/>
          <w:sz w:val="24"/>
          <w:szCs w:val="24"/>
        </w:rPr>
        <w:t>S</w:t>
      </w:r>
      <w:r w:rsidRPr="00EB0D58">
        <w:rPr>
          <w:rFonts w:ascii="Garamond" w:hAnsi="Garamond" w:cs="Times New Roman"/>
          <w:sz w:val="24"/>
          <w:szCs w:val="24"/>
        </w:rPr>
        <w:t>iempre…»</w:t>
      </w:r>
    </w:p>
    <w:p w14:paraId="30DDC013" w14:textId="37E3AB68" w:rsidR="00953A19" w:rsidRPr="00EB0D58" w:rsidRDefault="00953A19" w:rsidP="00497D3C">
      <w:pPr>
        <w:spacing w:after="40" w:line="288" w:lineRule="auto"/>
        <w:ind w:firstLine="340"/>
        <w:jc w:val="both"/>
        <w:rPr>
          <w:rFonts w:ascii="Garamond" w:hAnsi="Garamond" w:cs="Times New Roman"/>
          <w:sz w:val="24"/>
          <w:szCs w:val="24"/>
        </w:rPr>
      </w:pPr>
      <w:r w:rsidRPr="00EB0D58">
        <w:rPr>
          <w:rFonts w:ascii="Garamond" w:hAnsi="Garamond" w:cs="Times New Roman"/>
          <w:sz w:val="24"/>
          <w:szCs w:val="24"/>
        </w:rPr>
        <w:tab/>
        <w:t>—Siempre te estás quejando de la comida</w:t>
      </w:r>
      <w:r w:rsidR="00025464" w:rsidRPr="00EB0D58">
        <w:rPr>
          <w:rFonts w:ascii="Garamond" w:hAnsi="Garamond" w:cs="Times New Roman"/>
          <w:sz w:val="24"/>
          <w:szCs w:val="24"/>
        </w:rPr>
        <w:t xml:space="preserve"> —sentenció—</w:t>
      </w:r>
      <w:r w:rsidRPr="00EB0D58">
        <w:rPr>
          <w:rFonts w:ascii="Garamond" w:hAnsi="Garamond" w:cs="Times New Roman"/>
          <w:sz w:val="24"/>
          <w:szCs w:val="24"/>
        </w:rPr>
        <w:t xml:space="preserve">. Es miércoles y </w:t>
      </w:r>
      <w:r w:rsidR="00F273F3" w:rsidRPr="00EB0D58">
        <w:rPr>
          <w:rFonts w:ascii="Garamond" w:hAnsi="Garamond" w:cs="Times New Roman"/>
          <w:sz w:val="24"/>
          <w:szCs w:val="24"/>
        </w:rPr>
        <w:t>en el menú lo pone bien claro</w:t>
      </w:r>
      <w:ins w:id="4" w:author="Sinjania Natalia Martínez" w:date="2025-11-19T17:10:00Z">
        <w:r w:rsidR="00531B50">
          <w:rPr>
            <w:rFonts w:ascii="Garamond" w:hAnsi="Garamond" w:cs="Times New Roman"/>
            <w:sz w:val="24"/>
            <w:szCs w:val="24"/>
          </w:rPr>
          <w:t>,</w:t>
        </w:r>
      </w:ins>
      <w:r w:rsidR="00F273F3" w:rsidRPr="00EB0D58">
        <w:rPr>
          <w:rFonts w:ascii="Garamond" w:hAnsi="Garamond" w:cs="Times New Roman"/>
          <w:sz w:val="24"/>
          <w:szCs w:val="24"/>
        </w:rPr>
        <w:t xml:space="preserve"> para cenar hay col rizada</w:t>
      </w:r>
      <w:r w:rsidRPr="00EB0D58">
        <w:rPr>
          <w:rFonts w:ascii="Garamond" w:hAnsi="Garamond" w:cs="Times New Roman"/>
          <w:sz w:val="24"/>
          <w:szCs w:val="24"/>
        </w:rPr>
        <w:t xml:space="preserve"> y…</w:t>
      </w:r>
    </w:p>
    <w:p w14:paraId="54CE288A" w14:textId="11E4EEE0" w:rsidR="00953A19" w:rsidRPr="00EB0D58" w:rsidRDefault="00953A19" w:rsidP="00497D3C">
      <w:pPr>
        <w:spacing w:after="40" w:line="288" w:lineRule="auto"/>
        <w:ind w:firstLine="340"/>
        <w:jc w:val="both"/>
        <w:rPr>
          <w:rFonts w:ascii="Garamond" w:hAnsi="Garamond"/>
          <w:sz w:val="24"/>
          <w:szCs w:val="24"/>
        </w:rPr>
      </w:pPr>
      <w:r w:rsidRPr="00EB0D58">
        <w:rPr>
          <w:rFonts w:ascii="Garamond" w:hAnsi="Garamond" w:cs="Times New Roman"/>
          <w:sz w:val="24"/>
          <w:szCs w:val="24"/>
        </w:rPr>
        <w:tab/>
      </w:r>
      <w:r w:rsidRPr="00EB0D58">
        <w:rPr>
          <w:rFonts w:ascii="Garamond" w:hAnsi="Garamond"/>
          <w:sz w:val="24"/>
          <w:szCs w:val="24"/>
        </w:rPr>
        <w:t>—Y pescadilla de ración, ya lo sé —le contesté enfurruñado—</w:t>
      </w:r>
      <w:r w:rsidR="00861DA4" w:rsidRPr="00EB0D58">
        <w:rPr>
          <w:rFonts w:ascii="Garamond" w:hAnsi="Garamond"/>
          <w:sz w:val="24"/>
          <w:szCs w:val="24"/>
        </w:rPr>
        <w:t>.</w:t>
      </w:r>
      <w:r w:rsidRPr="00EB0D58">
        <w:rPr>
          <w:rFonts w:ascii="Garamond" w:hAnsi="Garamond"/>
          <w:sz w:val="24"/>
          <w:szCs w:val="24"/>
        </w:rPr>
        <w:t xml:space="preserve"> No me gustan ninguna de las dos cosas, pero las </w:t>
      </w:r>
      <w:r w:rsidR="00F273F3" w:rsidRPr="00EB0D58">
        <w:rPr>
          <w:rFonts w:ascii="Garamond" w:hAnsi="Garamond"/>
          <w:sz w:val="24"/>
          <w:szCs w:val="24"/>
        </w:rPr>
        <w:t>berzas esas que nos ponen</w:t>
      </w:r>
      <w:del w:id="5" w:author="Sinjania Natalia Martínez" w:date="2025-11-19T17:11:00Z">
        <w:r w:rsidR="00F273F3" w:rsidRPr="00EB0D58" w:rsidDel="00826A78">
          <w:rPr>
            <w:rFonts w:ascii="Garamond" w:hAnsi="Garamond"/>
            <w:sz w:val="24"/>
            <w:szCs w:val="24"/>
          </w:rPr>
          <w:delText>,</w:delText>
        </w:r>
      </w:del>
      <w:r w:rsidRPr="00EB0D58">
        <w:rPr>
          <w:rFonts w:ascii="Garamond" w:hAnsi="Garamond"/>
          <w:sz w:val="24"/>
          <w:szCs w:val="24"/>
        </w:rPr>
        <w:t xml:space="preserve"> </w:t>
      </w:r>
      <w:r w:rsidR="00084FC2" w:rsidRPr="00EB0D58">
        <w:rPr>
          <w:rFonts w:ascii="Garamond" w:hAnsi="Garamond"/>
          <w:sz w:val="24"/>
          <w:szCs w:val="24"/>
        </w:rPr>
        <w:t xml:space="preserve">me superan, tío, </w:t>
      </w:r>
      <w:r w:rsidRPr="00EB0D58">
        <w:rPr>
          <w:rFonts w:ascii="Garamond" w:hAnsi="Garamond"/>
          <w:sz w:val="24"/>
          <w:szCs w:val="24"/>
        </w:rPr>
        <w:t>no las puedo soportar</w:t>
      </w:r>
      <w:r w:rsidR="00F273F3" w:rsidRPr="00EB0D58">
        <w:rPr>
          <w:rFonts w:ascii="Garamond" w:hAnsi="Garamond"/>
          <w:sz w:val="24"/>
          <w:szCs w:val="24"/>
        </w:rPr>
        <w:t>. A</w:t>
      </w:r>
      <w:r w:rsidRPr="00EB0D58">
        <w:rPr>
          <w:rFonts w:ascii="Garamond" w:hAnsi="Garamond"/>
          <w:sz w:val="24"/>
          <w:szCs w:val="24"/>
        </w:rPr>
        <w:t>demás, ho</w:t>
      </w:r>
      <w:r w:rsidR="00C836C4" w:rsidRPr="00EB0D58">
        <w:rPr>
          <w:rFonts w:ascii="Garamond" w:hAnsi="Garamond"/>
          <w:sz w:val="24"/>
          <w:szCs w:val="24"/>
        </w:rPr>
        <w:t>y</w:t>
      </w:r>
      <w:r w:rsidRPr="00EB0D58">
        <w:rPr>
          <w:rFonts w:ascii="Garamond" w:hAnsi="Garamond"/>
          <w:sz w:val="24"/>
          <w:szCs w:val="24"/>
        </w:rPr>
        <w:t xml:space="preserve"> se</w:t>
      </w:r>
      <w:r w:rsidR="00C836C4" w:rsidRPr="00EB0D58">
        <w:rPr>
          <w:rFonts w:ascii="Garamond" w:hAnsi="Garamond"/>
          <w:sz w:val="24"/>
          <w:szCs w:val="24"/>
        </w:rPr>
        <w:t xml:space="preserve"> </w:t>
      </w:r>
      <w:r w:rsidRPr="00EB0D58">
        <w:rPr>
          <w:rFonts w:ascii="Garamond" w:hAnsi="Garamond"/>
          <w:sz w:val="24"/>
          <w:szCs w:val="24"/>
        </w:rPr>
        <w:t>les han quemado.</w:t>
      </w:r>
    </w:p>
    <w:p w14:paraId="7BDA5DDF" w14:textId="7E295C9A" w:rsidR="00953A19" w:rsidRPr="00EB0D58" w:rsidRDefault="00953A19" w:rsidP="00497D3C">
      <w:pPr>
        <w:spacing w:after="40" w:line="288" w:lineRule="auto"/>
        <w:ind w:firstLine="340"/>
        <w:jc w:val="both"/>
        <w:rPr>
          <w:rFonts w:ascii="Garamond" w:hAnsi="Garamond"/>
          <w:sz w:val="24"/>
          <w:szCs w:val="24"/>
        </w:rPr>
      </w:pPr>
      <w:r w:rsidRPr="00EB0D58">
        <w:rPr>
          <w:rFonts w:ascii="Garamond" w:hAnsi="Garamond"/>
          <w:sz w:val="24"/>
          <w:szCs w:val="24"/>
        </w:rPr>
        <w:tab/>
        <w:t>—¡Qué va</w:t>
      </w:r>
      <w:r w:rsidR="00084FC2" w:rsidRPr="00EB0D58">
        <w:rPr>
          <w:rFonts w:ascii="Garamond" w:hAnsi="Garamond"/>
          <w:sz w:val="24"/>
          <w:szCs w:val="24"/>
        </w:rPr>
        <w:t>, colega</w:t>
      </w:r>
      <w:r w:rsidRPr="00EB0D58">
        <w:rPr>
          <w:rFonts w:ascii="Garamond" w:hAnsi="Garamond"/>
          <w:sz w:val="24"/>
          <w:szCs w:val="24"/>
        </w:rPr>
        <w:t>! Ese aroma es de los ajos fritos. ¡Me encanta</w:t>
      </w:r>
      <w:r w:rsidR="00D656F3" w:rsidRPr="00EB0D58">
        <w:rPr>
          <w:rFonts w:ascii="Garamond" w:hAnsi="Garamond"/>
          <w:sz w:val="24"/>
          <w:szCs w:val="24"/>
        </w:rPr>
        <w:t>n</w:t>
      </w:r>
      <w:r w:rsidRPr="00EB0D58">
        <w:rPr>
          <w:rFonts w:ascii="Garamond" w:hAnsi="Garamond"/>
          <w:sz w:val="24"/>
          <w:szCs w:val="24"/>
        </w:rPr>
        <w:t>!</w:t>
      </w:r>
    </w:p>
    <w:p w14:paraId="1293B19A" w14:textId="30C352EF" w:rsidR="00953A19" w:rsidRPr="00EB0D58" w:rsidRDefault="00953A19" w:rsidP="00497D3C">
      <w:pPr>
        <w:spacing w:after="40" w:line="288" w:lineRule="auto"/>
        <w:ind w:firstLine="340"/>
        <w:jc w:val="both"/>
        <w:rPr>
          <w:rFonts w:ascii="Garamond" w:hAnsi="Garamond"/>
          <w:sz w:val="24"/>
          <w:szCs w:val="24"/>
        </w:rPr>
      </w:pPr>
      <w:r w:rsidRPr="00EB0D58">
        <w:rPr>
          <w:rFonts w:ascii="Garamond" w:hAnsi="Garamond"/>
          <w:sz w:val="24"/>
          <w:szCs w:val="24"/>
        </w:rPr>
        <w:tab/>
        <w:t>A Sebas</w:t>
      </w:r>
      <w:r w:rsidR="004A7803" w:rsidRPr="00EB0D58">
        <w:rPr>
          <w:rFonts w:ascii="Garamond" w:hAnsi="Garamond"/>
          <w:sz w:val="24"/>
          <w:szCs w:val="24"/>
        </w:rPr>
        <w:t xml:space="preserve"> </w:t>
      </w:r>
      <w:r w:rsidRPr="00EB0D58">
        <w:rPr>
          <w:rFonts w:ascii="Garamond" w:hAnsi="Garamond"/>
          <w:sz w:val="24"/>
          <w:szCs w:val="24"/>
        </w:rPr>
        <w:t>cualquier comida le parecía b</w:t>
      </w:r>
      <w:r w:rsidR="007D2E0E">
        <w:rPr>
          <w:rFonts w:ascii="Garamond" w:hAnsi="Garamond"/>
          <w:sz w:val="24"/>
          <w:szCs w:val="24"/>
        </w:rPr>
        <w:t>uena</w:t>
      </w:r>
      <w:r w:rsidRPr="00EB0D58">
        <w:rPr>
          <w:rFonts w:ascii="Garamond" w:hAnsi="Garamond"/>
          <w:sz w:val="24"/>
          <w:szCs w:val="24"/>
        </w:rPr>
        <w:t xml:space="preserve">. </w:t>
      </w:r>
      <w:r w:rsidR="00084FC2" w:rsidRPr="00EB0D58">
        <w:rPr>
          <w:rFonts w:ascii="Garamond" w:hAnsi="Garamond"/>
          <w:sz w:val="24"/>
          <w:szCs w:val="24"/>
        </w:rPr>
        <w:t>Íbamos a la misma</w:t>
      </w:r>
      <w:r w:rsidRPr="00EB0D58">
        <w:rPr>
          <w:rFonts w:ascii="Garamond" w:hAnsi="Garamond"/>
          <w:sz w:val="24"/>
          <w:szCs w:val="24"/>
        </w:rPr>
        <w:t xml:space="preserve"> clase</w:t>
      </w:r>
      <w:r w:rsidR="006006F6" w:rsidRPr="00EB0D58">
        <w:rPr>
          <w:rFonts w:ascii="Garamond" w:hAnsi="Garamond"/>
          <w:sz w:val="24"/>
          <w:szCs w:val="24"/>
        </w:rPr>
        <w:t xml:space="preserve">, pero además </w:t>
      </w:r>
      <w:r w:rsidR="00084FC2" w:rsidRPr="00EB0D58">
        <w:rPr>
          <w:rFonts w:ascii="Garamond" w:hAnsi="Garamond"/>
          <w:sz w:val="24"/>
          <w:szCs w:val="24"/>
        </w:rPr>
        <w:t xml:space="preserve">éramos </w:t>
      </w:r>
      <w:r w:rsidR="006006F6" w:rsidRPr="00EB0D58">
        <w:rPr>
          <w:rFonts w:ascii="Garamond" w:hAnsi="Garamond"/>
          <w:sz w:val="24"/>
          <w:szCs w:val="24"/>
        </w:rPr>
        <w:t>amigo</w:t>
      </w:r>
      <w:r w:rsidR="00084FC2" w:rsidRPr="00EB0D58">
        <w:rPr>
          <w:rFonts w:ascii="Garamond" w:hAnsi="Garamond"/>
          <w:sz w:val="24"/>
          <w:szCs w:val="24"/>
        </w:rPr>
        <w:t>s</w:t>
      </w:r>
      <w:r w:rsidRPr="00EB0D58">
        <w:rPr>
          <w:rFonts w:ascii="Garamond" w:hAnsi="Garamond"/>
          <w:sz w:val="24"/>
          <w:szCs w:val="24"/>
        </w:rPr>
        <w:t xml:space="preserve">. A pesar </w:t>
      </w:r>
      <w:r w:rsidR="00084FC2" w:rsidRPr="00EB0D58">
        <w:rPr>
          <w:rFonts w:ascii="Garamond" w:hAnsi="Garamond"/>
          <w:sz w:val="24"/>
          <w:szCs w:val="24"/>
        </w:rPr>
        <w:t xml:space="preserve">de </w:t>
      </w:r>
      <w:r w:rsidR="005358ED" w:rsidRPr="00EB0D58">
        <w:rPr>
          <w:rFonts w:ascii="Garamond" w:hAnsi="Garamond"/>
          <w:sz w:val="24"/>
          <w:szCs w:val="24"/>
        </w:rPr>
        <w:t>tener la misma</w:t>
      </w:r>
      <w:r w:rsidR="00084FC2" w:rsidRPr="00EB0D58">
        <w:rPr>
          <w:rFonts w:ascii="Garamond" w:hAnsi="Garamond"/>
          <w:sz w:val="24"/>
          <w:szCs w:val="24"/>
        </w:rPr>
        <w:t xml:space="preserve"> edad</w:t>
      </w:r>
      <w:r w:rsidRPr="00EB0D58">
        <w:rPr>
          <w:rFonts w:ascii="Garamond" w:hAnsi="Garamond"/>
          <w:sz w:val="24"/>
          <w:szCs w:val="24"/>
        </w:rPr>
        <w:t>, me sacaba</w:t>
      </w:r>
      <w:r w:rsidR="00D656F3" w:rsidRPr="00EB0D58">
        <w:rPr>
          <w:rFonts w:ascii="Garamond" w:hAnsi="Garamond"/>
          <w:sz w:val="24"/>
          <w:szCs w:val="24"/>
        </w:rPr>
        <w:t xml:space="preserve"> media cabeza y veinte kilos </w:t>
      </w:r>
      <w:r w:rsidR="00084FC2" w:rsidRPr="00EB0D58">
        <w:rPr>
          <w:rFonts w:ascii="Garamond" w:hAnsi="Garamond"/>
          <w:sz w:val="24"/>
          <w:szCs w:val="24"/>
        </w:rPr>
        <w:t>de peso</w:t>
      </w:r>
      <w:r w:rsidR="00D656F3" w:rsidRPr="00EB0D58">
        <w:rPr>
          <w:rFonts w:ascii="Garamond" w:hAnsi="Garamond"/>
          <w:sz w:val="24"/>
          <w:szCs w:val="24"/>
        </w:rPr>
        <w:t>. Era un mocetón de permanente sonrisa, al que nunca llegu</w:t>
      </w:r>
      <w:r w:rsidR="004A7803" w:rsidRPr="00EB0D58">
        <w:rPr>
          <w:rFonts w:ascii="Garamond" w:hAnsi="Garamond"/>
          <w:sz w:val="24"/>
          <w:szCs w:val="24"/>
        </w:rPr>
        <w:t>é</w:t>
      </w:r>
      <w:r w:rsidR="00D656F3" w:rsidRPr="00EB0D58">
        <w:rPr>
          <w:rFonts w:ascii="Garamond" w:hAnsi="Garamond"/>
          <w:sz w:val="24"/>
          <w:szCs w:val="24"/>
        </w:rPr>
        <w:t xml:space="preserve"> a ver con un enfado serio. Mejor así, porque tenía la fuerza </w:t>
      </w:r>
      <w:r w:rsidR="00C836C4" w:rsidRPr="00EB0D58">
        <w:rPr>
          <w:rFonts w:ascii="Garamond" w:hAnsi="Garamond"/>
          <w:sz w:val="24"/>
          <w:szCs w:val="24"/>
        </w:rPr>
        <w:t xml:space="preserve">de </w:t>
      </w:r>
      <w:r w:rsidR="00D656F3" w:rsidRPr="00EB0D58">
        <w:rPr>
          <w:rFonts w:ascii="Garamond" w:hAnsi="Garamond"/>
          <w:sz w:val="24"/>
          <w:szCs w:val="24"/>
        </w:rPr>
        <w:t>dos chicos de su edad juntos y sería temible con un ataque de furia.</w:t>
      </w:r>
    </w:p>
    <w:p w14:paraId="739F48A2" w14:textId="63C70BAF" w:rsidR="00D656F3" w:rsidRPr="00EB0D58" w:rsidRDefault="00D656F3" w:rsidP="00497D3C">
      <w:pPr>
        <w:spacing w:after="40" w:line="288" w:lineRule="auto"/>
        <w:ind w:firstLine="340"/>
        <w:jc w:val="both"/>
        <w:rPr>
          <w:rFonts w:ascii="Garamond" w:hAnsi="Garamond"/>
          <w:sz w:val="24"/>
          <w:szCs w:val="24"/>
        </w:rPr>
      </w:pPr>
      <w:r w:rsidRPr="00EB0D58">
        <w:rPr>
          <w:rFonts w:ascii="Garamond" w:hAnsi="Garamond"/>
          <w:sz w:val="24"/>
          <w:szCs w:val="24"/>
        </w:rPr>
        <w:tab/>
        <w:t>Sebas se comía su ración y parte de la mía, lo que agradecía en el alma, porque</w:t>
      </w:r>
      <w:r w:rsidR="002E31AE">
        <w:rPr>
          <w:rFonts w:ascii="Garamond" w:hAnsi="Garamond"/>
          <w:sz w:val="24"/>
          <w:szCs w:val="24"/>
        </w:rPr>
        <w:t xml:space="preserve"> yo </w:t>
      </w:r>
      <w:r w:rsidRPr="00EB0D58">
        <w:rPr>
          <w:rFonts w:ascii="Garamond" w:hAnsi="Garamond"/>
          <w:sz w:val="24"/>
          <w:szCs w:val="24"/>
        </w:rPr>
        <w:t>era de apetito escaso y algo melindroso para las comidas.</w:t>
      </w:r>
    </w:p>
    <w:p w14:paraId="01943A14" w14:textId="50516048" w:rsidR="00C836C4" w:rsidRPr="00EB0D58" w:rsidRDefault="00D656F3" w:rsidP="00497D3C">
      <w:pPr>
        <w:spacing w:after="40" w:line="288" w:lineRule="auto"/>
        <w:ind w:firstLine="340"/>
        <w:jc w:val="both"/>
        <w:rPr>
          <w:rFonts w:ascii="Garamond" w:hAnsi="Garamond"/>
          <w:sz w:val="24"/>
          <w:szCs w:val="24"/>
        </w:rPr>
      </w:pPr>
      <w:r w:rsidRPr="00EB0D58">
        <w:rPr>
          <w:rFonts w:ascii="Garamond" w:hAnsi="Garamond"/>
          <w:sz w:val="24"/>
          <w:szCs w:val="24"/>
        </w:rPr>
        <w:tab/>
        <w:t>—¿Te comerás mis coles, verdad? —le pregunté mientras me giraba hacia él</w:t>
      </w:r>
      <w:r w:rsidR="002E31AE">
        <w:rPr>
          <w:rFonts w:ascii="Garamond" w:hAnsi="Garamond"/>
          <w:sz w:val="24"/>
          <w:szCs w:val="24"/>
        </w:rPr>
        <w:t xml:space="preserve"> </w:t>
      </w:r>
      <w:r w:rsidRPr="00EB0D58">
        <w:rPr>
          <w:rFonts w:ascii="Garamond" w:hAnsi="Garamond"/>
          <w:sz w:val="24"/>
          <w:szCs w:val="24"/>
        </w:rPr>
        <w:t>y</w:t>
      </w:r>
      <w:r w:rsidR="002E31AE">
        <w:rPr>
          <w:rFonts w:ascii="Garamond" w:hAnsi="Garamond"/>
          <w:sz w:val="24"/>
          <w:szCs w:val="24"/>
        </w:rPr>
        <w:t>,</w:t>
      </w:r>
      <w:r w:rsidRPr="00EB0D58">
        <w:rPr>
          <w:rFonts w:ascii="Garamond" w:hAnsi="Garamond"/>
          <w:sz w:val="24"/>
          <w:szCs w:val="24"/>
        </w:rPr>
        <w:t xml:space="preserve"> </w:t>
      </w:r>
      <w:r w:rsidR="002E31AE">
        <w:rPr>
          <w:rFonts w:ascii="Garamond" w:hAnsi="Garamond"/>
          <w:sz w:val="24"/>
          <w:szCs w:val="24"/>
        </w:rPr>
        <w:t>en ese preciso momento,</w:t>
      </w:r>
      <w:r w:rsidRPr="00EB0D58">
        <w:rPr>
          <w:rFonts w:ascii="Garamond" w:hAnsi="Garamond"/>
          <w:sz w:val="24"/>
          <w:szCs w:val="24"/>
        </w:rPr>
        <w:t xml:space="preserve"> vi caer </w:t>
      </w:r>
      <w:r w:rsidR="00401EA9">
        <w:rPr>
          <w:rFonts w:ascii="Garamond" w:hAnsi="Garamond"/>
          <w:sz w:val="24"/>
          <w:szCs w:val="24"/>
        </w:rPr>
        <w:t xml:space="preserve">a Kike </w:t>
      </w:r>
      <w:r w:rsidR="00084FC2" w:rsidRPr="00EB0D58">
        <w:rPr>
          <w:rFonts w:ascii="Garamond" w:hAnsi="Garamond"/>
          <w:sz w:val="24"/>
          <w:szCs w:val="24"/>
        </w:rPr>
        <w:t>por el hueco de la</w:t>
      </w:r>
      <w:r w:rsidR="005358ED" w:rsidRPr="00EB0D58">
        <w:rPr>
          <w:rFonts w:ascii="Garamond" w:hAnsi="Garamond"/>
          <w:sz w:val="24"/>
          <w:szCs w:val="24"/>
        </w:rPr>
        <w:t xml:space="preserve"> </w:t>
      </w:r>
      <w:r w:rsidR="00084FC2" w:rsidRPr="00EB0D58">
        <w:rPr>
          <w:rFonts w:ascii="Garamond" w:hAnsi="Garamond"/>
          <w:sz w:val="24"/>
          <w:szCs w:val="24"/>
        </w:rPr>
        <w:t xml:space="preserve">escalera </w:t>
      </w:r>
      <w:r w:rsidRPr="00EB0D58">
        <w:rPr>
          <w:rFonts w:ascii="Garamond" w:hAnsi="Garamond"/>
          <w:sz w:val="24"/>
          <w:szCs w:val="24"/>
        </w:rPr>
        <w:t xml:space="preserve">como una pesada bolsa de basura. </w:t>
      </w:r>
    </w:p>
    <w:p w14:paraId="1A81CAD0" w14:textId="4CFBC8CF" w:rsidR="00D656F3" w:rsidRPr="00EB0D58" w:rsidRDefault="00D656F3" w:rsidP="00497D3C">
      <w:pPr>
        <w:spacing w:after="40" w:line="288" w:lineRule="auto"/>
        <w:ind w:firstLine="340"/>
        <w:jc w:val="both"/>
        <w:rPr>
          <w:rFonts w:ascii="Garamond" w:hAnsi="Garamond"/>
          <w:sz w:val="24"/>
          <w:szCs w:val="24"/>
        </w:rPr>
      </w:pPr>
      <w:r w:rsidRPr="00EB0D58">
        <w:rPr>
          <w:rFonts w:ascii="Garamond" w:hAnsi="Garamond"/>
          <w:sz w:val="24"/>
          <w:szCs w:val="24"/>
        </w:rPr>
        <w:lastRenderedPageBreak/>
        <w:t>Pasó con una rapidez endiablada</w:t>
      </w:r>
      <w:r w:rsidR="00401EA9">
        <w:rPr>
          <w:rFonts w:ascii="Garamond" w:hAnsi="Garamond"/>
          <w:sz w:val="24"/>
          <w:szCs w:val="24"/>
        </w:rPr>
        <w:t>,</w:t>
      </w:r>
      <w:r w:rsidRPr="00EB0D58">
        <w:rPr>
          <w:rFonts w:ascii="Garamond" w:hAnsi="Garamond"/>
          <w:sz w:val="24"/>
          <w:szCs w:val="24"/>
        </w:rPr>
        <w:t xml:space="preserve"> y </w:t>
      </w:r>
      <w:r w:rsidR="00C836C4" w:rsidRPr="00EB0D58">
        <w:rPr>
          <w:rFonts w:ascii="Garamond" w:hAnsi="Garamond"/>
          <w:sz w:val="24"/>
          <w:szCs w:val="24"/>
        </w:rPr>
        <w:t xml:space="preserve">el </w:t>
      </w:r>
      <w:r w:rsidRPr="00EB0D58">
        <w:rPr>
          <w:rFonts w:ascii="Garamond" w:hAnsi="Garamond"/>
          <w:sz w:val="24"/>
          <w:szCs w:val="24"/>
        </w:rPr>
        <w:t>estallido de su cuerpo contra el suelo</w:t>
      </w:r>
      <w:r w:rsidR="004A7803" w:rsidRPr="00EB0D58">
        <w:rPr>
          <w:rFonts w:ascii="Garamond" w:hAnsi="Garamond"/>
          <w:sz w:val="24"/>
          <w:szCs w:val="24"/>
        </w:rPr>
        <w:t xml:space="preserve"> resonó en mi cerebro</w:t>
      </w:r>
      <w:r w:rsidR="005358ED" w:rsidRPr="00EB0D58">
        <w:rPr>
          <w:rFonts w:ascii="Garamond" w:hAnsi="Garamond"/>
          <w:sz w:val="24"/>
          <w:szCs w:val="24"/>
        </w:rPr>
        <w:t xml:space="preserve"> </w:t>
      </w:r>
      <w:r w:rsidR="00264D26" w:rsidRPr="00EB0D58">
        <w:rPr>
          <w:rFonts w:ascii="Garamond" w:hAnsi="Garamond"/>
          <w:sz w:val="24"/>
          <w:szCs w:val="24"/>
        </w:rPr>
        <w:t>provocá</w:t>
      </w:r>
      <w:r w:rsidR="005358ED" w:rsidRPr="00EB0D58">
        <w:rPr>
          <w:rFonts w:ascii="Garamond" w:hAnsi="Garamond"/>
          <w:sz w:val="24"/>
          <w:szCs w:val="24"/>
        </w:rPr>
        <w:t>ndome un repentino escalofrío</w:t>
      </w:r>
      <w:r w:rsidRPr="00EB0D58">
        <w:rPr>
          <w:rFonts w:ascii="Garamond" w:hAnsi="Garamond"/>
          <w:sz w:val="24"/>
          <w:szCs w:val="24"/>
        </w:rPr>
        <w:t>.</w:t>
      </w:r>
      <w:r w:rsidR="00C836C4" w:rsidRPr="00EB0D58">
        <w:rPr>
          <w:rFonts w:ascii="Garamond" w:hAnsi="Garamond"/>
          <w:sz w:val="24"/>
          <w:szCs w:val="24"/>
        </w:rPr>
        <w:t xml:space="preserve"> Todos nos sobrecogimos de </w:t>
      </w:r>
      <w:r w:rsidR="005358ED" w:rsidRPr="00EB0D58">
        <w:rPr>
          <w:rFonts w:ascii="Garamond" w:hAnsi="Garamond"/>
          <w:sz w:val="24"/>
          <w:szCs w:val="24"/>
        </w:rPr>
        <w:t>pronto</w:t>
      </w:r>
      <w:r w:rsidR="00C836C4" w:rsidRPr="00EB0D58">
        <w:rPr>
          <w:rFonts w:ascii="Garamond" w:hAnsi="Garamond"/>
          <w:sz w:val="24"/>
          <w:szCs w:val="24"/>
        </w:rPr>
        <w:t>. Yo</w:t>
      </w:r>
      <w:r w:rsidR="0044167B" w:rsidRPr="00EB0D58">
        <w:rPr>
          <w:rFonts w:ascii="Garamond" w:hAnsi="Garamond"/>
          <w:sz w:val="24"/>
          <w:szCs w:val="24"/>
        </w:rPr>
        <w:t xml:space="preserve"> </w:t>
      </w:r>
      <w:r w:rsidR="00C836C4" w:rsidRPr="00EB0D58">
        <w:rPr>
          <w:rFonts w:ascii="Garamond" w:hAnsi="Garamond"/>
          <w:sz w:val="24"/>
          <w:szCs w:val="24"/>
        </w:rPr>
        <w:t>quedé paralizado</w:t>
      </w:r>
      <w:r w:rsidR="0044167B" w:rsidRPr="00EB0D58">
        <w:rPr>
          <w:rFonts w:ascii="Garamond" w:hAnsi="Garamond"/>
          <w:sz w:val="24"/>
          <w:szCs w:val="24"/>
        </w:rPr>
        <w:t xml:space="preserve">. </w:t>
      </w:r>
      <w:r w:rsidR="00264D26" w:rsidRPr="00EB0D58">
        <w:rPr>
          <w:rFonts w:ascii="Garamond" w:hAnsi="Garamond"/>
          <w:sz w:val="24"/>
          <w:szCs w:val="24"/>
        </w:rPr>
        <w:t>Don Severiano</w:t>
      </w:r>
      <w:r w:rsidR="002E31AE">
        <w:rPr>
          <w:rFonts w:ascii="Garamond" w:hAnsi="Garamond"/>
          <w:sz w:val="24"/>
          <w:szCs w:val="24"/>
        </w:rPr>
        <w:t xml:space="preserve">, nuestro tutor, </w:t>
      </w:r>
      <w:r w:rsidR="00C836C4" w:rsidRPr="00EB0D58">
        <w:rPr>
          <w:rFonts w:ascii="Garamond" w:hAnsi="Garamond"/>
          <w:sz w:val="24"/>
          <w:szCs w:val="24"/>
        </w:rPr>
        <w:t>bajó de dos en dos las escaleras hasta llegar junto a la v</w:t>
      </w:r>
      <w:r w:rsidR="00C9423C" w:rsidRPr="00EB0D58">
        <w:rPr>
          <w:rFonts w:ascii="Garamond" w:hAnsi="Garamond"/>
          <w:sz w:val="24"/>
          <w:szCs w:val="24"/>
        </w:rPr>
        <w:t>í</w:t>
      </w:r>
      <w:r w:rsidR="00C836C4" w:rsidRPr="00EB0D58">
        <w:rPr>
          <w:rFonts w:ascii="Garamond" w:hAnsi="Garamond"/>
          <w:sz w:val="24"/>
          <w:szCs w:val="24"/>
        </w:rPr>
        <w:t>ctima del accidente</w:t>
      </w:r>
      <w:r w:rsidR="00B469CC" w:rsidRPr="00EB0D58">
        <w:rPr>
          <w:rFonts w:ascii="Garamond" w:hAnsi="Garamond"/>
          <w:sz w:val="24"/>
          <w:szCs w:val="24"/>
        </w:rPr>
        <w:t>, porque tenía que haber sido un accidente</w:t>
      </w:r>
      <w:r w:rsidR="00444665" w:rsidRPr="00EB0D58">
        <w:rPr>
          <w:rFonts w:ascii="Garamond" w:hAnsi="Garamond"/>
          <w:sz w:val="24"/>
          <w:szCs w:val="24"/>
        </w:rPr>
        <w:t xml:space="preserve">, </w:t>
      </w:r>
      <w:r w:rsidR="00B469CC" w:rsidRPr="00EB0D58">
        <w:rPr>
          <w:rFonts w:ascii="Garamond" w:hAnsi="Garamond"/>
          <w:sz w:val="24"/>
          <w:szCs w:val="24"/>
        </w:rPr>
        <w:t>qu</w:t>
      </w:r>
      <w:r w:rsidR="00444665" w:rsidRPr="00EB0D58">
        <w:rPr>
          <w:rFonts w:ascii="Garamond" w:hAnsi="Garamond"/>
          <w:sz w:val="24"/>
          <w:szCs w:val="24"/>
        </w:rPr>
        <w:t>é</w:t>
      </w:r>
      <w:r w:rsidR="00B469CC" w:rsidRPr="00EB0D58">
        <w:rPr>
          <w:rFonts w:ascii="Garamond" w:hAnsi="Garamond"/>
          <w:sz w:val="24"/>
          <w:szCs w:val="24"/>
        </w:rPr>
        <w:t xml:space="preserve"> otra cosa si no.</w:t>
      </w:r>
    </w:p>
    <w:p w14:paraId="774A7C4E" w14:textId="2C8011C0" w:rsidR="008619B2" w:rsidRPr="00EB0D58" w:rsidRDefault="008619B2" w:rsidP="00497D3C">
      <w:pPr>
        <w:spacing w:after="40" w:line="288" w:lineRule="auto"/>
        <w:ind w:firstLine="340"/>
        <w:jc w:val="both"/>
        <w:rPr>
          <w:rFonts w:ascii="Garamond" w:hAnsi="Garamond"/>
          <w:sz w:val="24"/>
          <w:szCs w:val="24"/>
        </w:rPr>
      </w:pPr>
      <w:r w:rsidRPr="00EB0D58">
        <w:rPr>
          <w:rFonts w:ascii="Garamond" w:hAnsi="Garamond"/>
          <w:sz w:val="24"/>
          <w:szCs w:val="24"/>
        </w:rPr>
        <w:t xml:space="preserve">Solo observé </w:t>
      </w:r>
      <w:r w:rsidR="00C76AE9" w:rsidRPr="00EB0D58">
        <w:rPr>
          <w:rFonts w:ascii="Garamond" w:hAnsi="Garamond"/>
          <w:sz w:val="24"/>
          <w:szCs w:val="24"/>
        </w:rPr>
        <w:t xml:space="preserve">el cuerpo </w:t>
      </w:r>
      <w:r w:rsidR="00861DA4" w:rsidRPr="00EB0D58">
        <w:rPr>
          <w:rFonts w:ascii="Garamond" w:hAnsi="Garamond"/>
          <w:sz w:val="24"/>
          <w:szCs w:val="24"/>
        </w:rPr>
        <w:t xml:space="preserve">yacente </w:t>
      </w:r>
      <w:r w:rsidRPr="00EB0D58">
        <w:rPr>
          <w:rFonts w:ascii="Garamond" w:hAnsi="Garamond"/>
          <w:sz w:val="24"/>
          <w:szCs w:val="24"/>
        </w:rPr>
        <w:t>un par de segundo</w:t>
      </w:r>
      <w:r w:rsidR="0044167B" w:rsidRPr="00EB0D58">
        <w:rPr>
          <w:rFonts w:ascii="Garamond" w:hAnsi="Garamond"/>
          <w:sz w:val="24"/>
          <w:szCs w:val="24"/>
        </w:rPr>
        <w:t>s</w:t>
      </w:r>
      <w:r w:rsidR="00401EA9">
        <w:rPr>
          <w:rFonts w:ascii="Garamond" w:hAnsi="Garamond"/>
          <w:sz w:val="24"/>
          <w:szCs w:val="24"/>
        </w:rPr>
        <w:t>,</w:t>
      </w:r>
      <w:r w:rsidR="005358ED" w:rsidRPr="00EB0D58">
        <w:rPr>
          <w:rFonts w:ascii="Garamond" w:hAnsi="Garamond"/>
          <w:sz w:val="24"/>
          <w:szCs w:val="24"/>
        </w:rPr>
        <w:t xml:space="preserve"> y </w:t>
      </w:r>
      <w:r w:rsidR="005F6998" w:rsidRPr="00EB0D58">
        <w:rPr>
          <w:rFonts w:ascii="Garamond" w:hAnsi="Garamond"/>
          <w:sz w:val="24"/>
          <w:szCs w:val="24"/>
        </w:rPr>
        <w:t>de pro</w:t>
      </w:r>
      <w:r w:rsidR="00861DA4" w:rsidRPr="00EB0D58">
        <w:rPr>
          <w:rFonts w:ascii="Garamond" w:hAnsi="Garamond"/>
          <w:sz w:val="24"/>
          <w:szCs w:val="24"/>
        </w:rPr>
        <w:t>n</w:t>
      </w:r>
      <w:r w:rsidR="005F6998" w:rsidRPr="00EB0D58">
        <w:rPr>
          <w:rFonts w:ascii="Garamond" w:hAnsi="Garamond"/>
          <w:sz w:val="24"/>
          <w:szCs w:val="24"/>
        </w:rPr>
        <w:t xml:space="preserve">to </w:t>
      </w:r>
      <w:r w:rsidRPr="00EB0D58">
        <w:rPr>
          <w:rFonts w:ascii="Garamond" w:hAnsi="Garamond"/>
          <w:sz w:val="24"/>
          <w:szCs w:val="24"/>
        </w:rPr>
        <w:t>sentí un</w:t>
      </w:r>
      <w:r w:rsidR="005F6998" w:rsidRPr="00EB0D58">
        <w:rPr>
          <w:rFonts w:ascii="Garamond" w:hAnsi="Garamond"/>
          <w:sz w:val="24"/>
          <w:szCs w:val="24"/>
        </w:rPr>
        <w:t>a indisposición</w:t>
      </w:r>
      <w:r w:rsidR="00861DA4" w:rsidRPr="00EB0D58">
        <w:rPr>
          <w:rFonts w:ascii="Garamond" w:hAnsi="Garamond"/>
          <w:sz w:val="24"/>
          <w:szCs w:val="24"/>
        </w:rPr>
        <w:t>. C</w:t>
      </w:r>
      <w:r w:rsidRPr="00EB0D58">
        <w:rPr>
          <w:rFonts w:ascii="Garamond" w:hAnsi="Garamond"/>
          <w:sz w:val="24"/>
          <w:szCs w:val="24"/>
        </w:rPr>
        <w:t>orrí al lavabo. Al salir</w:t>
      </w:r>
      <w:r w:rsidR="00C76AE9" w:rsidRPr="00EB0D58">
        <w:rPr>
          <w:rFonts w:ascii="Garamond" w:hAnsi="Garamond"/>
          <w:sz w:val="24"/>
          <w:szCs w:val="24"/>
        </w:rPr>
        <w:t xml:space="preserve"> </w:t>
      </w:r>
      <w:r w:rsidR="005358ED" w:rsidRPr="00EB0D58">
        <w:rPr>
          <w:rFonts w:ascii="Garamond" w:hAnsi="Garamond"/>
          <w:sz w:val="24"/>
          <w:szCs w:val="24"/>
        </w:rPr>
        <w:t>escuché</w:t>
      </w:r>
      <w:r w:rsidR="00C76AE9" w:rsidRPr="00EB0D58">
        <w:rPr>
          <w:rFonts w:ascii="Garamond" w:hAnsi="Garamond"/>
          <w:sz w:val="24"/>
          <w:szCs w:val="24"/>
        </w:rPr>
        <w:t xml:space="preserve"> el ulular de la ambulancia</w:t>
      </w:r>
      <w:r w:rsidR="00401EA9">
        <w:rPr>
          <w:rFonts w:ascii="Garamond" w:hAnsi="Garamond"/>
          <w:sz w:val="24"/>
          <w:szCs w:val="24"/>
        </w:rPr>
        <w:t>. E</w:t>
      </w:r>
      <w:r w:rsidR="00C76AE9" w:rsidRPr="00EB0D58">
        <w:rPr>
          <w:rFonts w:ascii="Garamond" w:hAnsi="Garamond"/>
          <w:sz w:val="24"/>
          <w:szCs w:val="24"/>
        </w:rPr>
        <w:t xml:space="preserve">nseguida </w:t>
      </w:r>
      <w:r w:rsidRPr="00EB0D58">
        <w:rPr>
          <w:rFonts w:ascii="Garamond" w:hAnsi="Garamond"/>
          <w:sz w:val="24"/>
          <w:szCs w:val="24"/>
        </w:rPr>
        <w:t>se lo lleva</w:t>
      </w:r>
      <w:r w:rsidR="00C76AE9" w:rsidRPr="00EB0D58">
        <w:rPr>
          <w:rFonts w:ascii="Garamond" w:hAnsi="Garamond"/>
          <w:sz w:val="24"/>
          <w:szCs w:val="24"/>
        </w:rPr>
        <w:t>ron</w:t>
      </w:r>
      <w:r w:rsidRPr="00EB0D58">
        <w:rPr>
          <w:rFonts w:ascii="Garamond" w:hAnsi="Garamond"/>
          <w:sz w:val="24"/>
          <w:szCs w:val="24"/>
        </w:rPr>
        <w:t xml:space="preserve"> en una camilla</w:t>
      </w:r>
      <w:r w:rsidR="00C76AE9" w:rsidRPr="00EB0D58">
        <w:rPr>
          <w:rFonts w:ascii="Garamond" w:hAnsi="Garamond"/>
          <w:sz w:val="24"/>
          <w:szCs w:val="24"/>
        </w:rPr>
        <w:t>. Yo seguía mareado</w:t>
      </w:r>
      <w:r w:rsidR="00861DA4" w:rsidRPr="00EB0D58">
        <w:rPr>
          <w:rFonts w:ascii="Garamond" w:hAnsi="Garamond"/>
          <w:sz w:val="24"/>
          <w:szCs w:val="24"/>
        </w:rPr>
        <w:t>. Mi</w:t>
      </w:r>
      <w:r w:rsidR="00C76AE9" w:rsidRPr="00EB0D58">
        <w:rPr>
          <w:rFonts w:ascii="Garamond" w:hAnsi="Garamond"/>
          <w:sz w:val="24"/>
          <w:szCs w:val="24"/>
        </w:rPr>
        <w:t xml:space="preserve">ré a Sebas con la esperanza de que no se le hubiera cortado el apetito, porque estábamos entrando en el comedor </w:t>
      </w:r>
      <w:commentRangeStart w:id="6"/>
      <w:r w:rsidR="00C76AE9" w:rsidRPr="00EB0D58">
        <w:rPr>
          <w:rFonts w:ascii="Garamond" w:hAnsi="Garamond"/>
          <w:sz w:val="24"/>
          <w:szCs w:val="24"/>
        </w:rPr>
        <w:t>y yo no tenía el cuerpo para coles.</w:t>
      </w:r>
      <w:commentRangeEnd w:id="6"/>
      <w:r w:rsidR="00E24D6D">
        <w:rPr>
          <w:rStyle w:val="Refdecomentario"/>
        </w:rPr>
        <w:commentReference w:id="6"/>
      </w:r>
    </w:p>
    <w:p w14:paraId="09CA5446" w14:textId="48201F1F" w:rsidR="00C76AE9" w:rsidRPr="00EB0D58" w:rsidRDefault="00C76AE9" w:rsidP="00497D3C">
      <w:pPr>
        <w:spacing w:after="40" w:line="288" w:lineRule="auto"/>
        <w:ind w:firstLine="340"/>
        <w:jc w:val="both"/>
        <w:rPr>
          <w:rFonts w:ascii="Garamond" w:hAnsi="Garamond"/>
          <w:sz w:val="24"/>
          <w:szCs w:val="24"/>
        </w:rPr>
      </w:pPr>
      <w:r w:rsidRPr="00EB0D58">
        <w:rPr>
          <w:rFonts w:ascii="Garamond" w:hAnsi="Garamond"/>
          <w:sz w:val="24"/>
          <w:szCs w:val="24"/>
        </w:rPr>
        <w:t xml:space="preserve"> </w:t>
      </w:r>
      <w:r w:rsidR="005F6998" w:rsidRPr="00EB0D58">
        <w:rPr>
          <w:rFonts w:ascii="Garamond" w:hAnsi="Garamond"/>
          <w:sz w:val="24"/>
          <w:szCs w:val="24"/>
        </w:rPr>
        <w:tab/>
      </w:r>
      <w:r w:rsidR="00025464" w:rsidRPr="00EB0D58">
        <w:rPr>
          <w:rFonts w:ascii="Garamond" w:hAnsi="Garamond"/>
          <w:sz w:val="24"/>
          <w:szCs w:val="24"/>
        </w:rPr>
        <w:t xml:space="preserve">Nadie se terminó </w:t>
      </w:r>
      <w:r w:rsidR="00084FC2" w:rsidRPr="00EB0D58">
        <w:rPr>
          <w:rFonts w:ascii="Garamond" w:hAnsi="Garamond"/>
          <w:sz w:val="24"/>
          <w:szCs w:val="24"/>
        </w:rPr>
        <w:t>el plato</w:t>
      </w:r>
      <w:r w:rsidR="00025464" w:rsidRPr="00EB0D58">
        <w:rPr>
          <w:rFonts w:ascii="Garamond" w:hAnsi="Garamond"/>
          <w:sz w:val="24"/>
          <w:szCs w:val="24"/>
        </w:rPr>
        <w:t>. Bueno</w:t>
      </w:r>
      <w:r w:rsidR="00861DA4" w:rsidRPr="00EB0D58">
        <w:rPr>
          <w:rFonts w:ascii="Garamond" w:hAnsi="Garamond"/>
          <w:sz w:val="24"/>
          <w:szCs w:val="24"/>
        </w:rPr>
        <w:t>,</w:t>
      </w:r>
      <w:r w:rsidR="00025464" w:rsidRPr="00EB0D58">
        <w:rPr>
          <w:rFonts w:ascii="Garamond" w:hAnsi="Garamond"/>
          <w:sz w:val="24"/>
          <w:szCs w:val="24"/>
        </w:rPr>
        <w:t xml:space="preserve"> Sebas sí,</w:t>
      </w:r>
      <w:r w:rsidR="00800297">
        <w:rPr>
          <w:rFonts w:ascii="Garamond" w:hAnsi="Garamond"/>
          <w:sz w:val="24"/>
          <w:szCs w:val="24"/>
        </w:rPr>
        <w:t xml:space="preserve"> él</w:t>
      </w:r>
      <w:r w:rsidR="00025464" w:rsidRPr="00EB0D58">
        <w:rPr>
          <w:rFonts w:ascii="Garamond" w:hAnsi="Garamond"/>
          <w:sz w:val="24"/>
          <w:szCs w:val="24"/>
        </w:rPr>
        <w:t xml:space="preserve"> se comió todo, faltaría más, pero no repitió como era su costumbre</w:t>
      </w:r>
      <w:r w:rsidR="00861DA4" w:rsidRPr="00EB0D58">
        <w:rPr>
          <w:rFonts w:ascii="Garamond" w:hAnsi="Garamond"/>
          <w:sz w:val="24"/>
          <w:szCs w:val="24"/>
        </w:rPr>
        <w:t>. C</w:t>
      </w:r>
      <w:r w:rsidR="00025464" w:rsidRPr="00EB0D58">
        <w:rPr>
          <w:rFonts w:ascii="Garamond" w:hAnsi="Garamond"/>
          <w:sz w:val="24"/>
          <w:szCs w:val="24"/>
        </w:rPr>
        <w:t xml:space="preserve">asi todos mirábamos con gesto suplicante al </w:t>
      </w:r>
      <w:r w:rsidR="0044167B" w:rsidRPr="00EB0D58">
        <w:rPr>
          <w:rFonts w:ascii="Garamond" w:hAnsi="Garamond"/>
          <w:sz w:val="24"/>
          <w:szCs w:val="24"/>
        </w:rPr>
        <w:t>encargado</w:t>
      </w:r>
      <w:r w:rsidR="00025464" w:rsidRPr="00EB0D58">
        <w:rPr>
          <w:rFonts w:ascii="Garamond" w:hAnsi="Garamond"/>
          <w:sz w:val="24"/>
          <w:szCs w:val="24"/>
        </w:rPr>
        <w:t xml:space="preserve"> del comedor para que esa vez hiciera una excepción y nos permitiera dejar parte de la ración en el plato. En mi cas</w:t>
      </w:r>
      <w:r w:rsidR="00401EA9">
        <w:rPr>
          <w:rFonts w:ascii="Garamond" w:hAnsi="Garamond"/>
          <w:sz w:val="24"/>
          <w:szCs w:val="24"/>
        </w:rPr>
        <w:t xml:space="preserve">o, el </w:t>
      </w:r>
      <w:r w:rsidR="00025464" w:rsidRPr="00EB0D58">
        <w:rPr>
          <w:rFonts w:ascii="Garamond" w:hAnsi="Garamond"/>
          <w:sz w:val="24"/>
          <w:szCs w:val="24"/>
        </w:rPr>
        <w:t>plato estaba sin tocar; mi estómago se había cerrado por completo.</w:t>
      </w:r>
    </w:p>
    <w:p w14:paraId="35C1EC8E" w14:textId="52360002" w:rsidR="00084FC2" w:rsidRPr="00EB0D58" w:rsidRDefault="00084FC2" w:rsidP="00497D3C">
      <w:pPr>
        <w:spacing w:after="40" w:line="288" w:lineRule="auto"/>
        <w:ind w:firstLine="340"/>
        <w:jc w:val="both"/>
        <w:rPr>
          <w:rFonts w:ascii="Garamond" w:hAnsi="Garamond"/>
          <w:sz w:val="24"/>
          <w:szCs w:val="24"/>
        </w:rPr>
      </w:pPr>
      <w:r w:rsidRPr="00EB0D58">
        <w:rPr>
          <w:rFonts w:ascii="Garamond" w:hAnsi="Garamond"/>
          <w:sz w:val="24"/>
          <w:szCs w:val="24"/>
        </w:rPr>
        <w:t xml:space="preserve">Durante la cena todo eran cuchicheos. </w:t>
      </w:r>
      <w:r w:rsidR="00F273F3" w:rsidRPr="00EB0D58">
        <w:rPr>
          <w:rFonts w:ascii="Garamond" w:hAnsi="Garamond"/>
          <w:sz w:val="24"/>
          <w:szCs w:val="24"/>
        </w:rPr>
        <w:t>Unos d</w:t>
      </w:r>
      <w:r w:rsidR="00357E71" w:rsidRPr="00EB0D58">
        <w:rPr>
          <w:rFonts w:ascii="Garamond" w:hAnsi="Garamond"/>
          <w:sz w:val="24"/>
          <w:szCs w:val="24"/>
        </w:rPr>
        <w:t xml:space="preserve">ecían que había muerto, </w:t>
      </w:r>
      <w:r w:rsidR="00F273F3" w:rsidRPr="00EB0D58">
        <w:rPr>
          <w:rFonts w:ascii="Garamond" w:hAnsi="Garamond"/>
          <w:sz w:val="24"/>
          <w:szCs w:val="24"/>
        </w:rPr>
        <w:t>otros</w:t>
      </w:r>
      <w:r w:rsidR="00357E71" w:rsidRPr="00EB0D58">
        <w:rPr>
          <w:rFonts w:ascii="Garamond" w:hAnsi="Garamond"/>
          <w:sz w:val="24"/>
          <w:szCs w:val="24"/>
        </w:rPr>
        <w:t xml:space="preserve"> que estaba muy grave. </w:t>
      </w:r>
      <w:r w:rsidRPr="00EB0D58">
        <w:rPr>
          <w:rFonts w:ascii="Garamond" w:hAnsi="Garamond"/>
          <w:sz w:val="24"/>
          <w:szCs w:val="24"/>
        </w:rPr>
        <w:t>En la mesa en la que nos sent</w:t>
      </w:r>
      <w:r w:rsidR="005F6998" w:rsidRPr="00EB0D58">
        <w:rPr>
          <w:rFonts w:ascii="Garamond" w:hAnsi="Garamond"/>
          <w:sz w:val="24"/>
          <w:szCs w:val="24"/>
        </w:rPr>
        <w:t>ába</w:t>
      </w:r>
      <w:r w:rsidRPr="00EB0D58">
        <w:rPr>
          <w:rFonts w:ascii="Garamond" w:hAnsi="Garamond"/>
          <w:sz w:val="24"/>
          <w:szCs w:val="24"/>
        </w:rPr>
        <w:t xml:space="preserve">mos Sebas y yo, todos </w:t>
      </w:r>
      <w:r w:rsidR="00357E71" w:rsidRPr="00EB0D58">
        <w:rPr>
          <w:rFonts w:ascii="Garamond" w:hAnsi="Garamond"/>
          <w:sz w:val="24"/>
          <w:szCs w:val="24"/>
        </w:rPr>
        <w:t>afirmaban</w:t>
      </w:r>
      <w:r w:rsidRPr="00EB0D58">
        <w:rPr>
          <w:rFonts w:ascii="Garamond" w:hAnsi="Garamond"/>
          <w:sz w:val="24"/>
          <w:szCs w:val="24"/>
        </w:rPr>
        <w:t xml:space="preserve"> que había sido un accidente, que quiso bajar deslizándose por la barandilla y perdió el equilibrio</w:t>
      </w:r>
      <w:r w:rsidR="00264D26" w:rsidRPr="00EB0D58">
        <w:rPr>
          <w:rFonts w:ascii="Garamond" w:hAnsi="Garamond"/>
          <w:sz w:val="24"/>
          <w:szCs w:val="24"/>
        </w:rPr>
        <w:t xml:space="preserve"> y</w:t>
      </w:r>
      <w:r w:rsidRPr="00EB0D58">
        <w:rPr>
          <w:rFonts w:ascii="Garamond" w:hAnsi="Garamond"/>
          <w:sz w:val="24"/>
          <w:szCs w:val="24"/>
        </w:rPr>
        <w:t xml:space="preserve"> que don Severiano había intentado agarrarlo</w:t>
      </w:r>
      <w:r w:rsidR="00264D26" w:rsidRPr="00EB0D58">
        <w:rPr>
          <w:rFonts w:ascii="Garamond" w:hAnsi="Garamond"/>
          <w:sz w:val="24"/>
          <w:szCs w:val="24"/>
        </w:rPr>
        <w:t>, pero</w:t>
      </w:r>
      <w:r w:rsidRPr="00EB0D58">
        <w:rPr>
          <w:rFonts w:ascii="Garamond" w:hAnsi="Garamond"/>
          <w:sz w:val="24"/>
          <w:szCs w:val="24"/>
        </w:rPr>
        <w:t xml:space="preserve"> llegó tarde</w:t>
      </w:r>
      <w:r w:rsidR="00357E71" w:rsidRPr="00EB0D58">
        <w:rPr>
          <w:rFonts w:ascii="Garamond" w:hAnsi="Garamond"/>
          <w:sz w:val="24"/>
          <w:szCs w:val="24"/>
        </w:rPr>
        <w:t xml:space="preserve">. </w:t>
      </w:r>
    </w:p>
    <w:p w14:paraId="79BE899D" w14:textId="12F1334E" w:rsidR="00084FC2" w:rsidRPr="00EB0D58" w:rsidRDefault="00084FC2" w:rsidP="00401EA9">
      <w:pPr>
        <w:spacing w:after="40" w:line="288" w:lineRule="auto"/>
        <w:ind w:firstLine="340"/>
        <w:jc w:val="both"/>
        <w:rPr>
          <w:rFonts w:ascii="Garamond" w:hAnsi="Garamond"/>
          <w:sz w:val="24"/>
          <w:szCs w:val="24"/>
        </w:rPr>
      </w:pPr>
      <w:r w:rsidRPr="00EB0D58">
        <w:rPr>
          <w:rFonts w:ascii="Garamond" w:hAnsi="Garamond"/>
          <w:sz w:val="24"/>
          <w:szCs w:val="24"/>
        </w:rPr>
        <w:t>—No ha sido un accidente —</w:t>
      </w:r>
      <w:r w:rsidR="00401EA9">
        <w:rPr>
          <w:rFonts w:ascii="Garamond" w:hAnsi="Garamond"/>
          <w:sz w:val="24"/>
          <w:szCs w:val="24"/>
        </w:rPr>
        <w:t>susurró Ángel, un chico tímido que apenas participaba en las conversaciones. Todos los de la mesa clavamos la mirada en él</w:t>
      </w:r>
      <w:r w:rsidR="0044167B" w:rsidRPr="00EB0D58">
        <w:rPr>
          <w:rFonts w:ascii="Garamond" w:hAnsi="Garamond"/>
          <w:sz w:val="24"/>
          <w:szCs w:val="24"/>
        </w:rPr>
        <w:t>—</w:t>
      </w:r>
      <w:r w:rsidRPr="00EB0D58">
        <w:rPr>
          <w:rFonts w:ascii="Garamond" w:hAnsi="Garamond"/>
          <w:sz w:val="24"/>
          <w:szCs w:val="24"/>
        </w:rPr>
        <w:t>.</w:t>
      </w:r>
      <w:r w:rsidR="0044167B" w:rsidRPr="00EB0D58">
        <w:rPr>
          <w:rFonts w:ascii="Garamond" w:hAnsi="Garamond"/>
          <w:sz w:val="24"/>
          <w:szCs w:val="24"/>
        </w:rPr>
        <w:t xml:space="preserve"> </w:t>
      </w:r>
      <w:r w:rsidR="00800297">
        <w:rPr>
          <w:rFonts w:ascii="Garamond" w:hAnsi="Garamond"/>
          <w:sz w:val="24"/>
          <w:szCs w:val="24"/>
        </w:rPr>
        <w:t>Estaba sentenciado</w:t>
      </w:r>
      <w:r w:rsidR="0044167B" w:rsidRPr="00EB0D58">
        <w:rPr>
          <w:rFonts w:ascii="Garamond" w:hAnsi="Garamond"/>
          <w:sz w:val="24"/>
          <w:szCs w:val="24"/>
        </w:rPr>
        <w:t>.</w:t>
      </w:r>
    </w:p>
    <w:p w14:paraId="4E00CC2C" w14:textId="479B344F" w:rsidR="0044167B" w:rsidRPr="00EB0D58" w:rsidRDefault="0044167B" w:rsidP="00497D3C">
      <w:pPr>
        <w:spacing w:after="40" w:line="288" w:lineRule="auto"/>
        <w:ind w:firstLine="340"/>
        <w:jc w:val="both"/>
        <w:rPr>
          <w:rFonts w:ascii="Garamond" w:hAnsi="Garamond"/>
          <w:sz w:val="24"/>
          <w:szCs w:val="24"/>
        </w:rPr>
      </w:pPr>
      <w:r w:rsidRPr="00EB0D58">
        <w:rPr>
          <w:rFonts w:ascii="Garamond" w:hAnsi="Garamond"/>
          <w:sz w:val="24"/>
          <w:szCs w:val="24"/>
        </w:rPr>
        <w:t xml:space="preserve">Se hizo un silencio </w:t>
      </w:r>
      <w:r w:rsidR="00401EA9">
        <w:rPr>
          <w:rFonts w:ascii="Garamond" w:hAnsi="Garamond"/>
          <w:sz w:val="24"/>
          <w:szCs w:val="24"/>
        </w:rPr>
        <w:t>dens</w:t>
      </w:r>
      <w:r w:rsidRPr="00EB0D58">
        <w:rPr>
          <w:rFonts w:ascii="Garamond" w:hAnsi="Garamond"/>
          <w:sz w:val="24"/>
          <w:szCs w:val="24"/>
        </w:rPr>
        <w:t>o. Todo nos miramos</w:t>
      </w:r>
      <w:r w:rsidR="00264D26" w:rsidRPr="00EB0D58">
        <w:rPr>
          <w:rFonts w:ascii="Garamond" w:hAnsi="Garamond"/>
          <w:sz w:val="24"/>
          <w:szCs w:val="24"/>
        </w:rPr>
        <w:t>,</w:t>
      </w:r>
      <w:r w:rsidRPr="00EB0D58">
        <w:rPr>
          <w:rFonts w:ascii="Garamond" w:hAnsi="Garamond"/>
          <w:sz w:val="24"/>
          <w:szCs w:val="24"/>
        </w:rPr>
        <w:t xml:space="preserve"> como diciendo «¡pero qué dice este!»</w:t>
      </w:r>
      <w:r w:rsidR="00F501BC" w:rsidRPr="00EB0D58">
        <w:rPr>
          <w:rFonts w:ascii="Garamond" w:hAnsi="Garamond"/>
          <w:sz w:val="24"/>
          <w:szCs w:val="24"/>
        </w:rPr>
        <w:t>, aunque nadie se atrevía a preguntar. Bueno</w:t>
      </w:r>
      <w:r w:rsidR="00A726A2">
        <w:rPr>
          <w:rFonts w:ascii="Garamond" w:hAnsi="Garamond"/>
          <w:sz w:val="24"/>
          <w:szCs w:val="24"/>
        </w:rPr>
        <w:t>,</w:t>
      </w:r>
      <w:r w:rsidR="00F501BC" w:rsidRPr="00EB0D58">
        <w:rPr>
          <w:rFonts w:ascii="Garamond" w:hAnsi="Garamond"/>
          <w:sz w:val="24"/>
          <w:szCs w:val="24"/>
        </w:rPr>
        <w:t xml:space="preserve"> Sebas sí, él nunca se cortaba por nada.</w:t>
      </w:r>
    </w:p>
    <w:p w14:paraId="469E9C50" w14:textId="269ED0A4" w:rsidR="00F501BC" w:rsidRPr="00EB0D58" w:rsidRDefault="00F501BC" w:rsidP="00497D3C">
      <w:pPr>
        <w:spacing w:after="40" w:line="288" w:lineRule="auto"/>
        <w:ind w:firstLine="340"/>
        <w:jc w:val="both"/>
        <w:rPr>
          <w:rFonts w:ascii="Garamond" w:hAnsi="Garamond"/>
          <w:sz w:val="24"/>
          <w:szCs w:val="24"/>
        </w:rPr>
      </w:pPr>
      <w:r w:rsidRPr="00EB0D58">
        <w:rPr>
          <w:rFonts w:ascii="Garamond" w:hAnsi="Garamond"/>
          <w:sz w:val="24"/>
          <w:szCs w:val="24"/>
        </w:rPr>
        <w:t>—¿Sabes algo que los demás ignoramos</w:t>
      </w:r>
      <w:r w:rsidR="005F6998" w:rsidRPr="00EB0D58">
        <w:rPr>
          <w:rFonts w:ascii="Garamond" w:hAnsi="Garamond"/>
          <w:sz w:val="24"/>
          <w:szCs w:val="24"/>
        </w:rPr>
        <w:t>, colega</w:t>
      </w:r>
      <w:r w:rsidRPr="00EB0D58">
        <w:rPr>
          <w:rFonts w:ascii="Garamond" w:hAnsi="Garamond"/>
          <w:sz w:val="24"/>
          <w:szCs w:val="24"/>
        </w:rPr>
        <w:t>?</w:t>
      </w:r>
    </w:p>
    <w:p w14:paraId="5F8D9DB9" w14:textId="7C40B6DE" w:rsidR="00F501BC" w:rsidRPr="00EB0D58" w:rsidRDefault="00F501BC" w:rsidP="00497D3C">
      <w:pPr>
        <w:spacing w:after="40" w:line="288" w:lineRule="auto"/>
        <w:ind w:firstLine="340"/>
        <w:jc w:val="both"/>
        <w:rPr>
          <w:rFonts w:ascii="Garamond" w:hAnsi="Garamond"/>
          <w:sz w:val="24"/>
          <w:szCs w:val="24"/>
        </w:rPr>
      </w:pPr>
      <w:r w:rsidRPr="00EB0D58">
        <w:rPr>
          <w:rFonts w:ascii="Garamond" w:hAnsi="Garamond"/>
          <w:sz w:val="24"/>
          <w:szCs w:val="24"/>
        </w:rPr>
        <w:t>—Puede ser —dijo sin apartar la vista de</w:t>
      </w:r>
      <w:r w:rsidR="00D6108B" w:rsidRPr="00EB0D58">
        <w:rPr>
          <w:rFonts w:ascii="Garamond" w:hAnsi="Garamond"/>
          <w:sz w:val="24"/>
          <w:szCs w:val="24"/>
        </w:rPr>
        <w:t xml:space="preserve">l </w:t>
      </w:r>
      <w:r w:rsidRPr="00EB0D58">
        <w:rPr>
          <w:rFonts w:ascii="Garamond" w:hAnsi="Garamond"/>
          <w:sz w:val="24"/>
          <w:szCs w:val="24"/>
        </w:rPr>
        <w:t>plato. Todos l</w:t>
      </w:r>
      <w:r w:rsidR="00401EA9">
        <w:rPr>
          <w:rFonts w:ascii="Garamond" w:hAnsi="Garamond"/>
          <w:sz w:val="24"/>
          <w:szCs w:val="24"/>
        </w:rPr>
        <w:t>o</w:t>
      </w:r>
      <w:r w:rsidRPr="00EB0D58">
        <w:rPr>
          <w:rFonts w:ascii="Garamond" w:hAnsi="Garamond"/>
          <w:sz w:val="24"/>
          <w:szCs w:val="24"/>
        </w:rPr>
        <w:t xml:space="preserve"> miramos expectantes como diciendo «venga sigue, no nos tengas en ascuas». Masticó con parsimonia el pescado y añadió</w:t>
      </w:r>
      <w:del w:id="7" w:author="Sinjania Natalia Martínez" w:date="2025-11-19T17:18:00Z">
        <w:r w:rsidRPr="00EB0D58" w:rsidDel="009336B1">
          <w:rPr>
            <w:rFonts w:ascii="Garamond" w:hAnsi="Garamond"/>
            <w:sz w:val="24"/>
            <w:szCs w:val="24"/>
          </w:rPr>
          <w:delText>: —</w:delText>
        </w:r>
      </w:del>
      <w:ins w:id="8" w:author="Sinjania Natalia Martínez" w:date="2025-11-19T17:18:00Z">
        <w:r w:rsidR="009336B1">
          <w:rPr>
            <w:rFonts w:ascii="Garamond" w:hAnsi="Garamond"/>
            <w:sz w:val="24"/>
            <w:szCs w:val="24"/>
          </w:rPr>
          <w:t xml:space="preserve">—: </w:t>
        </w:r>
      </w:ins>
      <w:r w:rsidRPr="00EB0D58">
        <w:rPr>
          <w:rFonts w:ascii="Garamond" w:hAnsi="Garamond"/>
          <w:sz w:val="24"/>
          <w:szCs w:val="24"/>
        </w:rPr>
        <w:t xml:space="preserve">Puede ser que don Severiano no intentara agarrarlo, </w:t>
      </w:r>
      <w:r w:rsidR="00A726A2">
        <w:rPr>
          <w:rFonts w:ascii="Garamond" w:hAnsi="Garamond"/>
          <w:sz w:val="24"/>
          <w:szCs w:val="24"/>
        </w:rPr>
        <w:t>es posible</w:t>
      </w:r>
      <w:r w:rsidRPr="00EB0D58">
        <w:rPr>
          <w:rFonts w:ascii="Garamond" w:hAnsi="Garamond"/>
          <w:sz w:val="24"/>
          <w:szCs w:val="24"/>
        </w:rPr>
        <w:t xml:space="preserve"> que lo empujara. Yo estaba detrás de ellos cerrando la fila cuando bajábamos por la escalera.</w:t>
      </w:r>
    </w:p>
    <w:p w14:paraId="4659F861" w14:textId="6BF89101" w:rsidR="00D6108B" w:rsidRPr="00EB0D58" w:rsidRDefault="00F501BC" w:rsidP="00497D3C">
      <w:pPr>
        <w:spacing w:after="40" w:line="288" w:lineRule="auto"/>
        <w:ind w:firstLine="340"/>
        <w:jc w:val="both"/>
        <w:rPr>
          <w:rFonts w:ascii="Garamond" w:hAnsi="Garamond"/>
          <w:sz w:val="24"/>
          <w:szCs w:val="24"/>
        </w:rPr>
      </w:pPr>
      <w:r w:rsidRPr="00EB0D58">
        <w:rPr>
          <w:rFonts w:ascii="Garamond" w:hAnsi="Garamond"/>
          <w:sz w:val="24"/>
          <w:szCs w:val="24"/>
        </w:rPr>
        <w:t xml:space="preserve">Nos quedamos sin aliento. </w:t>
      </w:r>
      <w:r w:rsidR="00D6108B" w:rsidRPr="00EB0D58">
        <w:rPr>
          <w:rFonts w:ascii="Garamond" w:hAnsi="Garamond"/>
          <w:sz w:val="24"/>
          <w:szCs w:val="24"/>
        </w:rPr>
        <w:t xml:space="preserve">A mí ya no me entraba esa pescadilla que descansaba sobre </w:t>
      </w:r>
      <w:r w:rsidR="00A726A2">
        <w:rPr>
          <w:rFonts w:ascii="Garamond" w:hAnsi="Garamond"/>
          <w:sz w:val="24"/>
          <w:szCs w:val="24"/>
        </w:rPr>
        <w:t>la bandeja</w:t>
      </w:r>
      <w:r w:rsidR="00D6108B" w:rsidRPr="00EB0D58">
        <w:rPr>
          <w:rFonts w:ascii="Garamond" w:hAnsi="Garamond"/>
          <w:sz w:val="24"/>
          <w:szCs w:val="24"/>
        </w:rPr>
        <w:t>.</w:t>
      </w:r>
      <w:r w:rsidR="00800297">
        <w:rPr>
          <w:rFonts w:ascii="Garamond" w:hAnsi="Garamond"/>
          <w:sz w:val="24"/>
          <w:szCs w:val="24"/>
        </w:rPr>
        <w:t xml:space="preserve"> </w:t>
      </w:r>
      <w:r w:rsidR="00861DA4" w:rsidRPr="00EB0D58">
        <w:rPr>
          <w:rFonts w:ascii="Garamond" w:hAnsi="Garamond"/>
          <w:sz w:val="24"/>
          <w:szCs w:val="24"/>
        </w:rPr>
        <w:t>¿</w:t>
      </w:r>
      <w:r w:rsidR="00D6108B" w:rsidRPr="00EB0D58">
        <w:rPr>
          <w:rFonts w:ascii="Garamond" w:hAnsi="Garamond"/>
          <w:sz w:val="24"/>
          <w:szCs w:val="24"/>
        </w:rPr>
        <w:t>Qui</w:t>
      </w:r>
      <w:r w:rsidR="00861DA4" w:rsidRPr="00EB0D58">
        <w:rPr>
          <w:rFonts w:ascii="Garamond" w:hAnsi="Garamond"/>
          <w:sz w:val="24"/>
          <w:szCs w:val="24"/>
        </w:rPr>
        <w:t>é</w:t>
      </w:r>
      <w:r w:rsidR="00D6108B" w:rsidRPr="00EB0D58">
        <w:rPr>
          <w:rFonts w:ascii="Garamond" w:hAnsi="Garamond"/>
          <w:sz w:val="24"/>
          <w:szCs w:val="24"/>
        </w:rPr>
        <w:t>n fue «</w:t>
      </w:r>
      <w:proofErr w:type="gramStart"/>
      <w:r w:rsidR="00D6108B" w:rsidRPr="00EB0D58">
        <w:rPr>
          <w:rFonts w:ascii="Garamond" w:hAnsi="Garamond"/>
          <w:sz w:val="24"/>
          <w:szCs w:val="24"/>
        </w:rPr>
        <w:t>el lumbrera</w:t>
      </w:r>
      <w:proofErr w:type="gramEnd"/>
      <w:r w:rsidR="00D6108B" w:rsidRPr="00EB0D58">
        <w:rPr>
          <w:rFonts w:ascii="Garamond" w:hAnsi="Garamond"/>
          <w:sz w:val="24"/>
          <w:szCs w:val="24"/>
        </w:rPr>
        <w:t xml:space="preserve">» que pensó que un pez mordiéndose </w:t>
      </w:r>
      <w:r w:rsidR="00800297">
        <w:rPr>
          <w:rFonts w:ascii="Garamond" w:hAnsi="Garamond"/>
          <w:sz w:val="24"/>
          <w:szCs w:val="24"/>
        </w:rPr>
        <w:t>la cola</w:t>
      </w:r>
      <w:r w:rsidR="00D6108B" w:rsidRPr="00EB0D58">
        <w:rPr>
          <w:rFonts w:ascii="Garamond" w:hAnsi="Garamond"/>
          <w:sz w:val="24"/>
          <w:szCs w:val="24"/>
        </w:rPr>
        <w:t xml:space="preserve"> </w:t>
      </w:r>
      <w:r w:rsidR="00800297">
        <w:rPr>
          <w:rFonts w:ascii="Garamond" w:hAnsi="Garamond"/>
          <w:sz w:val="24"/>
          <w:szCs w:val="24"/>
        </w:rPr>
        <w:t xml:space="preserve">era </w:t>
      </w:r>
      <w:r w:rsidR="00B011FD" w:rsidRPr="00EB0D58">
        <w:rPr>
          <w:rFonts w:ascii="Garamond" w:hAnsi="Garamond"/>
          <w:sz w:val="24"/>
          <w:szCs w:val="24"/>
        </w:rPr>
        <w:t>una buena idea para presentar</w:t>
      </w:r>
      <w:r w:rsidR="00D6108B" w:rsidRPr="00EB0D58">
        <w:rPr>
          <w:rFonts w:ascii="Garamond" w:hAnsi="Garamond"/>
          <w:sz w:val="24"/>
          <w:szCs w:val="24"/>
        </w:rPr>
        <w:t xml:space="preserve"> un plato</w:t>
      </w:r>
      <w:r w:rsidR="00861DA4" w:rsidRPr="00EB0D58">
        <w:rPr>
          <w:rFonts w:ascii="Garamond" w:hAnsi="Garamond"/>
          <w:sz w:val="24"/>
          <w:szCs w:val="24"/>
        </w:rPr>
        <w:t>?</w:t>
      </w:r>
    </w:p>
    <w:p w14:paraId="4423C289" w14:textId="5567C65D" w:rsidR="00D6108B" w:rsidRPr="00EB0D58" w:rsidRDefault="00D6108B" w:rsidP="00497D3C">
      <w:pPr>
        <w:spacing w:after="40" w:line="288" w:lineRule="auto"/>
        <w:ind w:firstLine="340"/>
        <w:jc w:val="both"/>
        <w:rPr>
          <w:rFonts w:ascii="Garamond" w:hAnsi="Garamond"/>
          <w:sz w:val="24"/>
          <w:szCs w:val="24"/>
        </w:rPr>
      </w:pPr>
      <w:r w:rsidRPr="00EB0D58">
        <w:rPr>
          <w:rFonts w:ascii="Garamond" w:hAnsi="Garamond"/>
          <w:sz w:val="24"/>
          <w:szCs w:val="24"/>
        </w:rPr>
        <w:t>—¿</w:t>
      </w:r>
      <w:r w:rsidR="00021644">
        <w:rPr>
          <w:rFonts w:ascii="Garamond" w:hAnsi="Garamond"/>
          <w:sz w:val="24"/>
          <w:szCs w:val="24"/>
        </w:rPr>
        <w:t>V</w:t>
      </w:r>
      <w:r w:rsidRPr="00EB0D58">
        <w:rPr>
          <w:rFonts w:ascii="Garamond" w:hAnsi="Garamond"/>
          <w:sz w:val="24"/>
          <w:szCs w:val="24"/>
        </w:rPr>
        <w:t>iste cómo le empujaba? —Fue otra vez Sebas el que preguntó, los demás estábamos paralizados.</w:t>
      </w:r>
    </w:p>
    <w:p w14:paraId="55615B96" w14:textId="31F7F605" w:rsidR="00D6108B" w:rsidRPr="00EB0D58" w:rsidRDefault="00F96B51" w:rsidP="00497D3C">
      <w:pPr>
        <w:spacing w:after="40" w:line="288" w:lineRule="auto"/>
        <w:ind w:firstLine="340"/>
        <w:jc w:val="both"/>
        <w:rPr>
          <w:rFonts w:ascii="Garamond" w:hAnsi="Garamond"/>
          <w:sz w:val="24"/>
          <w:szCs w:val="24"/>
        </w:rPr>
      </w:pPr>
      <w:r w:rsidRPr="00EB0D58">
        <w:rPr>
          <w:rFonts w:ascii="Garamond" w:hAnsi="Garamond"/>
          <w:sz w:val="24"/>
          <w:szCs w:val="24"/>
        </w:rPr>
        <w:t>—Fue todo muy rápido, no lo puedo asegurar, pero me pareció que…</w:t>
      </w:r>
    </w:p>
    <w:p w14:paraId="69127AB6" w14:textId="6DCC94FC" w:rsidR="00F96B51" w:rsidRPr="00EB0D58" w:rsidRDefault="00F96B51" w:rsidP="00497D3C">
      <w:pPr>
        <w:spacing w:after="40" w:line="288" w:lineRule="auto"/>
        <w:ind w:firstLine="340"/>
        <w:jc w:val="both"/>
        <w:rPr>
          <w:rFonts w:ascii="Garamond" w:hAnsi="Garamond"/>
          <w:sz w:val="24"/>
          <w:szCs w:val="24"/>
        </w:rPr>
      </w:pPr>
      <w:r w:rsidRPr="00EB0D58">
        <w:rPr>
          <w:rFonts w:ascii="Garamond" w:hAnsi="Garamond"/>
          <w:sz w:val="24"/>
          <w:szCs w:val="24"/>
        </w:rPr>
        <w:t>—¿</w:t>
      </w:r>
      <w:r w:rsidR="00021644">
        <w:rPr>
          <w:rFonts w:ascii="Garamond" w:hAnsi="Garamond"/>
          <w:sz w:val="24"/>
          <w:szCs w:val="24"/>
        </w:rPr>
        <w:t>P</w:t>
      </w:r>
      <w:r w:rsidRPr="00EB0D58">
        <w:rPr>
          <w:rFonts w:ascii="Garamond" w:hAnsi="Garamond"/>
          <w:sz w:val="24"/>
          <w:szCs w:val="24"/>
        </w:rPr>
        <w:t>or qué iba a hacerlo? —pregunté incómodo con esa insinuación.</w:t>
      </w:r>
    </w:p>
    <w:p w14:paraId="49BEBDD7" w14:textId="5C7C8460" w:rsidR="00F96B51" w:rsidRPr="00EB0D58" w:rsidRDefault="00F96B51" w:rsidP="00497D3C">
      <w:pPr>
        <w:spacing w:after="40" w:line="288" w:lineRule="auto"/>
        <w:ind w:firstLine="340"/>
        <w:jc w:val="both"/>
        <w:rPr>
          <w:rFonts w:ascii="Garamond" w:hAnsi="Garamond"/>
          <w:sz w:val="24"/>
          <w:szCs w:val="24"/>
        </w:rPr>
      </w:pPr>
      <w:r w:rsidRPr="00EB0D58">
        <w:rPr>
          <w:rFonts w:ascii="Garamond" w:hAnsi="Garamond"/>
          <w:sz w:val="24"/>
          <w:szCs w:val="24"/>
        </w:rPr>
        <w:t>Y Ángel, que siempre fue un niño muy callado, habló de ciertos rumores de hace unos años</w:t>
      </w:r>
      <w:r w:rsidR="00021644">
        <w:rPr>
          <w:rFonts w:ascii="Garamond" w:hAnsi="Garamond"/>
          <w:sz w:val="24"/>
          <w:szCs w:val="24"/>
        </w:rPr>
        <w:t>,</w:t>
      </w:r>
      <w:r w:rsidRPr="00EB0D58">
        <w:rPr>
          <w:rFonts w:ascii="Garamond" w:hAnsi="Garamond"/>
          <w:sz w:val="24"/>
          <w:szCs w:val="24"/>
        </w:rPr>
        <w:t xml:space="preserve"> en los que se acusó a don Severiano de actitudes impropias</w:t>
      </w:r>
      <w:r w:rsidR="00A726A2">
        <w:rPr>
          <w:rFonts w:ascii="Garamond" w:hAnsi="Garamond"/>
          <w:sz w:val="24"/>
          <w:szCs w:val="24"/>
        </w:rPr>
        <w:t xml:space="preserve"> </w:t>
      </w:r>
      <w:r w:rsidRPr="00EB0D58">
        <w:rPr>
          <w:rFonts w:ascii="Garamond" w:hAnsi="Garamond"/>
          <w:sz w:val="24"/>
          <w:szCs w:val="24"/>
        </w:rPr>
        <w:t xml:space="preserve">con ciertos alumnos. Algunos recordaban esos comentarios. </w:t>
      </w:r>
      <w:r w:rsidR="00F37397" w:rsidRPr="00EB0D58">
        <w:rPr>
          <w:rFonts w:ascii="Garamond" w:hAnsi="Garamond"/>
          <w:sz w:val="24"/>
          <w:szCs w:val="24"/>
        </w:rPr>
        <w:t>«</w:t>
      </w:r>
      <w:r w:rsidRPr="00EB0D58">
        <w:rPr>
          <w:rFonts w:ascii="Garamond" w:hAnsi="Garamond"/>
          <w:sz w:val="24"/>
          <w:szCs w:val="24"/>
        </w:rPr>
        <w:t>A</w:t>
      </w:r>
      <w:r w:rsidR="00F37397" w:rsidRPr="00EB0D58">
        <w:rPr>
          <w:rFonts w:ascii="Garamond" w:hAnsi="Garamond"/>
          <w:sz w:val="24"/>
          <w:szCs w:val="24"/>
        </w:rPr>
        <w:t xml:space="preserve"> </w:t>
      </w:r>
      <w:r w:rsidRPr="00EB0D58">
        <w:rPr>
          <w:rFonts w:ascii="Garamond" w:hAnsi="Garamond"/>
          <w:sz w:val="24"/>
          <w:szCs w:val="24"/>
        </w:rPr>
        <w:t>veces se pasaba de cariñoso</w:t>
      </w:r>
      <w:r w:rsidR="00F37397" w:rsidRPr="00EB0D58">
        <w:rPr>
          <w:rFonts w:ascii="Garamond" w:hAnsi="Garamond"/>
          <w:sz w:val="24"/>
          <w:szCs w:val="24"/>
        </w:rPr>
        <w:t>»</w:t>
      </w:r>
      <w:r w:rsidRPr="00EB0D58">
        <w:rPr>
          <w:rFonts w:ascii="Garamond" w:hAnsi="Garamond"/>
          <w:sz w:val="24"/>
          <w:szCs w:val="24"/>
        </w:rPr>
        <w:t>, dij</w:t>
      </w:r>
      <w:r w:rsidR="00FA1B9D" w:rsidRPr="00EB0D58">
        <w:rPr>
          <w:rFonts w:ascii="Garamond" w:hAnsi="Garamond"/>
          <w:sz w:val="24"/>
          <w:szCs w:val="24"/>
        </w:rPr>
        <w:t>o</w:t>
      </w:r>
      <w:r w:rsidRPr="00EB0D58">
        <w:rPr>
          <w:rFonts w:ascii="Garamond" w:hAnsi="Garamond"/>
          <w:sz w:val="24"/>
          <w:szCs w:val="24"/>
        </w:rPr>
        <w:t>.</w:t>
      </w:r>
    </w:p>
    <w:p w14:paraId="77754B15" w14:textId="6C197118" w:rsidR="00F96B51" w:rsidRPr="00EB0D58" w:rsidRDefault="00F96B51" w:rsidP="00497D3C">
      <w:pPr>
        <w:spacing w:after="40" w:line="288" w:lineRule="auto"/>
        <w:ind w:firstLine="340"/>
        <w:jc w:val="both"/>
        <w:rPr>
          <w:rFonts w:ascii="Garamond" w:hAnsi="Garamond"/>
          <w:sz w:val="24"/>
          <w:szCs w:val="24"/>
        </w:rPr>
      </w:pPr>
      <w:r w:rsidRPr="00EB0D58">
        <w:rPr>
          <w:rFonts w:ascii="Garamond" w:hAnsi="Garamond"/>
          <w:sz w:val="24"/>
          <w:szCs w:val="24"/>
        </w:rPr>
        <w:t>—Puede ser que Kike lo quisiera denunciar y vio la oportunidad de silenciarlo —finalizó Ángel.</w:t>
      </w:r>
    </w:p>
    <w:p w14:paraId="2714A95F" w14:textId="11C5D7ED" w:rsidR="00F37397" w:rsidRPr="00EB0D58" w:rsidRDefault="00F37397" w:rsidP="00497D3C">
      <w:pPr>
        <w:spacing w:after="40" w:line="288" w:lineRule="auto"/>
        <w:ind w:firstLine="340"/>
        <w:jc w:val="both"/>
        <w:rPr>
          <w:rFonts w:ascii="Garamond" w:hAnsi="Garamond"/>
          <w:sz w:val="24"/>
          <w:szCs w:val="24"/>
        </w:rPr>
      </w:pPr>
      <w:r w:rsidRPr="00EB0D58">
        <w:rPr>
          <w:rFonts w:ascii="Garamond" w:hAnsi="Garamond"/>
          <w:sz w:val="24"/>
          <w:szCs w:val="24"/>
        </w:rPr>
        <w:t xml:space="preserve">Esa noche no pude dormir bien. Tampoco las posteriores. Estaba deseando que llegara el viernes para </w:t>
      </w:r>
      <w:r w:rsidR="00A726A2">
        <w:rPr>
          <w:rFonts w:ascii="Garamond" w:hAnsi="Garamond"/>
          <w:sz w:val="24"/>
          <w:szCs w:val="24"/>
        </w:rPr>
        <w:t xml:space="preserve">salir de esta ciudad e </w:t>
      </w:r>
      <w:r w:rsidRPr="00EB0D58">
        <w:rPr>
          <w:rFonts w:ascii="Garamond" w:hAnsi="Garamond"/>
          <w:sz w:val="24"/>
          <w:szCs w:val="24"/>
        </w:rPr>
        <w:t>ir a mi casa. Tenía que hablar con mi padre de esto. Lo que se había insinuado era muy grave.</w:t>
      </w:r>
    </w:p>
    <w:p w14:paraId="20417F1A" w14:textId="2F60AAB5" w:rsidR="00F37397" w:rsidRPr="00EB0D58" w:rsidRDefault="00F37397" w:rsidP="00497D3C">
      <w:pPr>
        <w:spacing w:after="40" w:line="288" w:lineRule="auto"/>
        <w:ind w:firstLine="340"/>
        <w:jc w:val="both"/>
        <w:rPr>
          <w:rFonts w:ascii="Garamond" w:hAnsi="Garamond"/>
          <w:sz w:val="24"/>
          <w:szCs w:val="24"/>
        </w:rPr>
      </w:pPr>
      <w:r w:rsidRPr="00EB0D58">
        <w:rPr>
          <w:rFonts w:ascii="Garamond" w:hAnsi="Garamond"/>
          <w:sz w:val="24"/>
          <w:szCs w:val="24"/>
        </w:rPr>
        <w:lastRenderedPageBreak/>
        <w:t xml:space="preserve">Mi padre era abogado en </w:t>
      </w:r>
      <w:r w:rsidR="00A726A2">
        <w:rPr>
          <w:rFonts w:ascii="Garamond" w:hAnsi="Garamond"/>
          <w:sz w:val="24"/>
          <w:szCs w:val="24"/>
        </w:rPr>
        <w:t>otra</w:t>
      </w:r>
      <w:r w:rsidRPr="00EB0D58">
        <w:rPr>
          <w:rFonts w:ascii="Garamond" w:hAnsi="Garamond"/>
          <w:sz w:val="24"/>
          <w:szCs w:val="24"/>
        </w:rPr>
        <w:t xml:space="preserve"> pequeña ciudad</w:t>
      </w:r>
      <w:r w:rsidR="00C1302C" w:rsidRPr="00EB0D58">
        <w:rPr>
          <w:rFonts w:ascii="Garamond" w:hAnsi="Garamond"/>
          <w:sz w:val="24"/>
          <w:szCs w:val="24"/>
        </w:rPr>
        <w:t>,</w:t>
      </w:r>
      <w:r w:rsidRPr="00EB0D58">
        <w:rPr>
          <w:rFonts w:ascii="Garamond" w:hAnsi="Garamond"/>
          <w:sz w:val="24"/>
          <w:szCs w:val="24"/>
        </w:rPr>
        <w:t xml:space="preserve"> o pueblo grande</w:t>
      </w:r>
      <w:r w:rsidR="00C1302C" w:rsidRPr="00EB0D58">
        <w:rPr>
          <w:rFonts w:ascii="Garamond" w:hAnsi="Garamond"/>
          <w:sz w:val="24"/>
          <w:szCs w:val="24"/>
        </w:rPr>
        <w:t xml:space="preserve">, </w:t>
      </w:r>
      <w:r w:rsidR="00B011FD" w:rsidRPr="00EB0D58">
        <w:rPr>
          <w:rFonts w:ascii="Garamond" w:hAnsi="Garamond"/>
          <w:sz w:val="24"/>
          <w:szCs w:val="24"/>
        </w:rPr>
        <w:t xml:space="preserve">donde </w:t>
      </w:r>
      <w:r w:rsidRPr="00EB0D58">
        <w:rPr>
          <w:rFonts w:ascii="Garamond" w:hAnsi="Garamond"/>
          <w:sz w:val="24"/>
          <w:szCs w:val="24"/>
        </w:rPr>
        <w:t>vivíamos. Una vez que me tenía que llevar al dentista</w:t>
      </w:r>
      <w:r w:rsidR="00A726A2">
        <w:rPr>
          <w:rFonts w:ascii="Garamond" w:hAnsi="Garamond"/>
          <w:sz w:val="24"/>
          <w:szCs w:val="24"/>
        </w:rPr>
        <w:t xml:space="preserve"> en la capital,</w:t>
      </w:r>
      <w:r w:rsidRPr="00EB0D58">
        <w:rPr>
          <w:rFonts w:ascii="Garamond" w:hAnsi="Garamond"/>
          <w:sz w:val="24"/>
          <w:szCs w:val="24"/>
        </w:rPr>
        <w:t xml:space="preserve"> </w:t>
      </w:r>
      <w:r w:rsidR="00021644">
        <w:rPr>
          <w:rFonts w:ascii="Garamond" w:hAnsi="Garamond"/>
          <w:sz w:val="24"/>
          <w:szCs w:val="24"/>
        </w:rPr>
        <w:t xml:space="preserve">tuve que </w:t>
      </w:r>
      <w:r w:rsidRPr="00EB0D58">
        <w:rPr>
          <w:rFonts w:ascii="Garamond" w:hAnsi="Garamond"/>
          <w:sz w:val="24"/>
          <w:szCs w:val="24"/>
        </w:rPr>
        <w:t>esperar</w:t>
      </w:r>
      <w:r w:rsidR="00021644">
        <w:rPr>
          <w:rFonts w:ascii="Garamond" w:hAnsi="Garamond"/>
          <w:sz w:val="24"/>
          <w:szCs w:val="24"/>
        </w:rPr>
        <w:t>lo</w:t>
      </w:r>
      <w:r w:rsidRPr="00EB0D58">
        <w:rPr>
          <w:rFonts w:ascii="Garamond" w:hAnsi="Garamond"/>
          <w:sz w:val="24"/>
          <w:szCs w:val="24"/>
        </w:rPr>
        <w:t xml:space="preserve"> en la antesala del juzgado donde tenía que intervenir. La puerta de la sala de vista</w:t>
      </w:r>
      <w:r w:rsidR="009B03A5" w:rsidRPr="00EB0D58">
        <w:rPr>
          <w:rFonts w:ascii="Garamond" w:hAnsi="Garamond"/>
          <w:sz w:val="24"/>
          <w:szCs w:val="24"/>
        </w:rPr>
        <w:t>s</w:t>
      </w:r>
      <w:r w:rsidRPr="00EB0D58">
        <w:rPr>
          <w:rFonts w:ascii="Garamond" w:hAnsi="Garamond"/>
          <w:sz w:val="24"/>
          <w:szCs w:val="24"/>
        </w:rPr>
        <w:t xml:space="preserve"> quedó </w:t>
      </w:r>
      <w:r w:rsidR="00C1302C" w:rsidRPr="00EB0D58">
        <w:rPr>
          <w:rFonts w:ascii="Garamond" w:hAnsi="Garamond"/>
          <w:sz w:val="24"/>
          <w:szCs w:val="24"/>
        </w:rPr>
        <w:t>semi</w:t>
      </w:r>
      <w:r w:rsidRPr="00EB0D58">
        <w:rPr>
          <w:rFonts w:ascii="Garamond" w:hAnsi="Garamond"/>
          <w:sz w:val="24"/>
          <w:szCs w:val="24"/>
        </w:rPr>
        <w:t xml:space="preserve">abierta </w:t>
      </w:r>
      <w:r w:rsidR="00C1302C" w:rsidRPr="00EB0D58">
        <w:rPr>
          <w:rFonts w:ascii="Garamond" w:hAnsi="Garamond"/>
          <w:sz w:val="24"/>
          <w:szCs w:val="24"/>
        </w:rPr>
        <w:t xml:space="preserve">un buen rato </w:t>
      </w:r>
      <w:r w:rsidRPr="00EB0D58">
        <w:rPr>
          <w:rFonts w:ascii="Garamond" w:hAnsi="Garamond"/>
          <w:sz w:val="24"/>
          <w:szCs w:val="24"/>
        </w:rPr>
        <w:t xml:space="preserve">y oí como acorralaba </w:t>
      </w:r>
      <w:r w:rsidR="00C1302C" w:rsidRPr="00EB0D58">
        <w:rPr>
          <w:rFonts w:ascii="Garamond" w:hAnsi="Garamond"/>
          <w:sz w:val="24"/>
          <w:szCs w:val="24"/>
        </w:rPr>
        <w:t>a</w:t>
      </w:r>
      <w:r w:rsidRPr="00EB0D58">
        <w:rPr>
          <w:rFonts w:ascii="Garamond" w:hAnsi="Garamond"/>
          <w:sz w:val="24"/>
          <w:szCs w:val="24"/>
        </w:rPr>
        <w:t xml:space="preserve"> un testigo con </w:t>
      </w:r>
      <w:r w:rsidR="00C1302C" w:rsidRPr="00EB0D58">
        <w:rPr>
          <w:rFonts w:ascii="Garamond" w:hAnsi="Garamond"/>
          <w:sz w:val="24"/>
          <w:szCs w:val="24"/>
        </w:rPr>
        <w:t xml:space="preserve">un </w:t>
      </w:r>
      <w:r w:rsidRPr="00EB0D58">
        <w:rPr>
          <w:rFonts w:ascii="Garamond" w:hAnsi="Garamond"/>
          <w:sz w:val="24"/>
          <w:szCs w:val="24"/>
        </w:rPr>
        <w:t xml:space="preserve">tono que me pareció mordaz. </w:t>
      </w:r>
      <w:r w:rsidR="00C1302C" w:rsidRPr="00EB0D58">
        <w:rPr>
          <w:rFonts w:ascii="Garamond" w:hAnsi="Garamond"/>
          <w:sz w:val="24"/>
          <w:szCs w:val="24"/>
        </w:rPr>
        <w:t>Cuando le pregunté por</w:t>
      </w:r>
      <w:r w:rsidR="00B011FD" w:rsidRPr="00EB0D58">
        <w:rPr>
          <w:rFonts w:ascii="Garamond" w:hAnsi="Garamond"/>
          <w:sz w:val="24"/>
          <w:szCs w:val="24"/>
        </w:rPr>
        <w:t xml:space="preserve"> </w:t>
      </w:r>
      <w:r w:rsidR="00C1302C" w:rsidRPr="00EB0D58">
        <w:rPr>
          <w:rFonts w:ascii="Garamond" w:hAnsi="Garamond"/>
          <w:sz w:val="24"/>
          <w:szCs w:val="24"/>
        </w:rPr>
        <w:t xml:space="preserve">qué había hablado de ese modo tan áspero en el juicio, me contestó que a veces no queda otro remedio si quieres averiguar la verdad. </w:t>
      </w:r>
    </w:p>
    <w:p w14:paraId="7DDEE5F8" w14:textId="74168E20" w:rsidR="00C1302C" w:rsidRPr="00EB0D58" w:rsidRDefault="00A726A2" w:rsidP="00A726A2">
      <w:pPr>
        <w:spacing w:after="40" w:line="288" w:lineRule="auto"/>
        <w:ind w:firstLine="340"/>
        <w:jc w:val="both"/>
        <w:rPr>
          <w:rFonts w:ascii="Garamond" w:hAnsi="Garamond"/>
          <w:sz w:val="24"/>
          <w:szCs w:val="24"/>
        </w:rPr>
      </w:pPr>
      <w:r>
        <w:rPr>
          <w:rFonts w:ascii="Garamond" w:hAnsi="Garamond"/>
          <w:sz w:val="24"/>
          <w:szCs w:val="24"/>
        </w:rPr>
        <w:t xml:space="preserve">Fue él quien propuso </w:t>
      </w:r>
      <w:r w:rsidR="007D2E0E">
        <w:rPr>
          <w:rFonts w:ascii="Garamond" w:hAnsi="Garamond"/>
          <w:sz w:val="24"/>
          <w:szCs w:val="24"/>
        </w:rPr>
        <w:t>plantear</w:t>
      </w:r>
      <w:r>
        <w:rPr>
          <w:rFonts w:ascii="Garamond" w:hAnsi="Garamond"/>
          <w:sz w:val="24"/>
          <w:szCs w:val="24"/>
        </w:rPr>
        <w:t xml:space="preserve"> el tema en</w:t>
      </w:r>
      <w:r w:rsidR="00C1302C" w:rsidRPr="00EB0D58">
        <w:rPr>
          <w:rFonts w:ascii="Garamond" w:hAnsi="Garamond"/>
          <w:sz w:val="24"/>
          <w:szCs w:val="24"/>
        </w:rPr>
        <w:t xml:space="preserve"> la Asociación de Madres y Padres de Alumnos</w:t>
      </w:r>
      <w:r>
        <w:rPr>
          <w:rFonts w:ascii="Garamond" w:hAnsi="Garamond"/>
          <w:sz w:val="24"/>
          <w:szCs w:val="24"/>
        </w:rPr>
        <w:t>. D</w:t>
      </w:r>
      <w:r w:rsidR="00C1302C" w:rsidRPr="00EB0D58">
        <w:rPr>
          <w:rFonts w:ascii="Garamond" w:hAnsi="Garamond"/>
          <w:sz w:val="24"/>
          <w:szCs w:val="24"/>
        </w:rPr>
        <w:t xml:space="preserve">ebatieron el </w:t>
      </w:r>
      <w:r w:rsidR="007D2E0E">
        <w:rPr>
          <w:rFonts w:ascii="Garamond" w:hAnsi="Garamond"/>
          <w:sz w:val="24"/>
          <w:szCs w:val="24"/>
        </w:rPr>
        <w:t>asunto</w:t>
      </w:r>
      <w:r w:rsidR="00C1302C" w:rsidRPr="00EB0D58">
        <w:rPr>
          <w:rFonts w:ascii="Garamond" w:hAnsi="Garamond"/>
          <w:sz w:val="24"/>
          <w:szCs w:val="24"/>
        </w:rPr>
        <w:t>,</w:t>
      </w:r>
      <w:r w:rsidR="001D6C5A" w:rsidRPr="00EB0D58">
        <w:rPr>
          <w:rFonts w:ascii="Garamond" w:hAnsi="Garamond"/>
          <w:sz w:val="24"/>
          <w:szCs w:val="24"/>
        </w:rPr>
        <w:t xml:space="preserve"> y </w:t>
      </w:r>
      <w:r w:rsidR="00C1302C" w:rsidRPr="00EB0D58">
        <w:rPr>
          <w:rFonts w:ascii="Garamond" w:hAnsi="Garamond"/>
          <w:sz w:val="24"/>
          <w:szCs w:val="24"/>
        </w:rPr>
        <w:t>se hab</w:t>
      </w:r>
      <w:r w:rsidR="00717782" w:rsidRPr="00EB0D58">
        <w:rPr>
          <w:rFonts w:ascii="Garamond" w:hAnsi="Garamond"/>
          <w:sz w:val="24"/>
          <w:szCs w:val="24"/>
        </w:rPr>
        <w:t xml:space="preserve">ló con </w:t>
      </w:r>
      <w:r w:rsidR="00B011FD" w:rsidRPr="00EB0D58">
        <w:rPr>
          <w:rFonts w:ascii="Garamond" w:hAnsi="Garamond"/>
          <w:sz w:val="24"/>
          <w:szCs w:val="24"/>
        </w:rPr>
        <w:t xml:space="preserve">el </w:t>
      </w:r>
      <w:r w:rsidR="001D6C5A" w:rsidRPr="00EB0D58">
        <w:rPr>
          <w:rFonts w:ascii="Garamond" w:hAnsi="Garamond"/>
          <w:sz w:val="24"/>
          <w:szCs w:val="24"/>
        </w:rPr>
        <w:t>claustro de profesores</w:t>
      </w:r>
      <w:r w:rsidR="00717782" w:rsidRPr="00EB0D58">
        <w:rPr>
          <w:rFonts w:ascii="Garamond" w:hAnsi="Garamond"/>
          <w:sz w:val="24"/>
          <w:szCs w:val="24"/>
        </w:rPr>
        <w:t>. Suspendieron de empleo a don Severiano mientras se hacían las oportunas averiguaciones internas</w:t>
      </w:r>
      <w:r w:rsidR="00021644">
        <w:rPr>
          <w:rFonts w:ascii="Garamond" w:hAnsi="Garamond"/>
          <w:sz w:val="24"/>
          <w:szCs w:val="24"/>
        </w:rPr>
        <w:t>. S</w:t>
      </w:r>
      <w:r w:rsidR="00717782" w:rsidRPr="00EB0D58">
        <w:rPr>
          <w:rFonts w:ascii="Garamond" w:hAnsi="Garamond"/>
          <w:sz w:val="24"/>
          <w:szCs w:val="24"/>
        </w:rPr>
        <w:t xml:space="preserve">e interrogaron a decenas de </w:t>
      </w:r>
      <w:r w:rsidR="00A20B5D">
        <w:rPr>
          <w:rFonts w:ascii="Garamond" w:hAnsi="Garamond"/>
          <w:sz w:val="24"/>
          <w:szCs w:val="24"/>
        </w:rPr>
        <w:t>testigo</w:t>
      </w:r>
      <w:r w:rsidR="00717782" w:rsidRPr="00EB0D58">
        <w:rPr>
          <w:rFonts w:ascii="Garamond" w:hAnsi="Garamond"/>
          <w:sz w:val="24"/>
          <w:szCs w:val="24"/>
        </w:rPr>
        <w:t>s</w:t>
      </w:r>
      <w:r w:rsidR="00D30671" w:rsidRPr="00EB0D58">
        <w:rPr>
          <w:rFonts w:ascii="Garamond" w:hAnsi="Garamond"/>
          <w:sz w:val="24"/>
          <w:szCs w:val="24"/>
        </w:rPr>
        <w:t xml:space="preserve">, pero no se </w:t>
      </w:r>
      <w:r w:rsidR="00800297">
        <w:rPr>
          <w:rFonts w:ascii="Garamond" w:hAnsi="Garamond"/>
          <w:sz w:val="24"/>
          <w:szCs w:val="24"/>
        </w:rPr>
        <w:t xml:space="preserve">pudo probar </w:t>
      </w:r>
      <w:r w:rsidR="00D30671" w:rsidRPr="00EB0D58">
        <w:rPr>
          <w:rFonts w:ascii="Garamond" w:hAnsi="Garamond"/>
          <w:sz w:val="24"/>
          <w:szCs w:val="24"/>
        </w:rPr>
        <w:t>qu</w:t>
      </w:r>
      <w:r w:rsidR="00021644">
        <w:rPr>
          <w:rFonts w:ascii="Garamond" w:hAnsi="Garamond"/>
          <w:sz w:val="24"/>
          <w:szCs w:val="24"/>
        </w:rPr>
        <w:t>e</w:t>
      </w:r>
      <w:r w:rsidR="00D30671" w:rsidRPr="00EB0D58">
        <w:rPr>
          <w:rFonts w:ascii="Garamond" w:hAnsi="Garamond"/>
          <w:sz w:val="24"/>
          <w:szCs w:val="24"/>
        </w:rPr>
        <w:t xml:space="preserve"> el tutor fuera culpable de haber empujado al alumno. </w:t>
      </w:r>
      <w:r w:rsidR="00A20B5D">
        <w:rPr>
          <w:rFonts w:ascii="Garamond" w:hAnsi="Garamond"/>
          <w:sz w:val="24"/>
          <w:szCs w:val="24"/>
        </w:rPr>
        <w:t xml:space="preserve">Por otra parte, nadie lo </w:t>
      </w:r>
      <w:r w:rsidR="009B03A5" w:rsidRPr="00EB0D58">
        <w:rPr>
          <w:rFonts w:ascii="Garamond" w:hAnsi="Garamond"/>
          <w:sz w:val="24"/>
          <w:szCs w:val="24"/>
        </w:rPr>
        <w:t xml:space="preserve">denunció a la policía. </w:t>
      </w:r>
      <w:r w:rsidR="00D30671" w:rsidRPr="00EB0D58">
        <w:rPr>
          <w:rFonts w:ascii="Garamond" w:hAnsi="Garamond"/>
          <w:sz w:val="24"/>
          <w:szCs w:val="24"/>
        </w:rPr>
        <w:t>A pesar de ello, no volvió a dar clase en los siguientes cursos</w:t>
      </w:r>
      <w:r w:rsidR="00B67959">
        <w:rPr>
          <w:rFonts w:ascii="Garamond" w:hAnsi="Garamond"/>
          <w:sz w:val="24"/>
          <w:szCs w:val="24"/>
        </w:rPr>
        <w:t>.</w:t>
      </w:r>
      <w:r w:rsidR="001D6C5A" w:rsidRPr="00EB0D58">
        <w:rPr>
          <w:rFonts w:ascii="Garamond" w:hAnsi="Garamond"/>
          <w:sz w:val="24"/>
          <w:szCs w:val="24"/>
        </w:rPr>
        <w:t xml:space="preserve"> A</w:t>
      </w:r>
      <w:r w:rsidR="00D30671" w:rsidRPr="00EB0D58">
        <w:rPr>
          <w:rFonts w:ascii="Garamond" w:hAnsi="Garamond"/>
          <w:sz w:val="24"/>
          <w:szCs w:val="24"/>
        </w:rPr>
        <w:t>lgunas familias no estaban dispuestas a llevar a sus hijos a un colegio</w:t>
      </w:r>
      <w:r w:rsidR="009B03A5" w:rsidRPr="00EB0D58">
        <w:rPr>
          <w:rFonts w:ascii="Garamond" w:hAnsi="Garamond"/>
          <w:sz w:val="24"/>
          <w:szCs w:val="24"/>
        </w:rPr>
        <w:t xml:space="preserve"> donde hubiera un profesor </w:t>
      </w:r>
      <w:ins w:id="9" w:author="Sinjania Natalia Martínez" w:date="2025-11-19T17:21:00Z">
        <w:r w:rsidR="00CF4EF4">
          <w:rPr>
            <w:rFonts w:ascii="Garamond" w:hAnsi="Garamond"/>
            <w:sz w:val="24"/>
            <w:szCs w:val="24"/>
          </w:rPr>
          <w:t xml:space="preserve">del que se sospechasen </w:t>
        </w:r>
      </w:ins>
      <w:del w:id="10" w:author="Sinjania Natalia Martínez" w:date="2025-11-19T17:21:00Z">
        <w:r w:rsidR="00D30671" w:rsidRPr="00EB0D58" w:rsidDel="00CF4EF4">
          <w:rPr>
            <w:rFonts w:ascii="Garamond" w:hAnsi="Garamond"/>
            <w:sz w:val="24"/>
            <w:szCs w:val="24"/>
          </w:rPr>
          <w:delText xml:space="preserve">con sospechas de </w:delText>
        </w:r>
      </w:del>
      <w:r w:rsidR="00D30671" w:rsidRPr="00EB0D58">
        <w:rPr>
          <w:rFonts w:ascii="Garamond" w:hAnsi="Garamond"/>
          <w:sz w:val="24"/>
          <w:szCs w:val="24"/>
        </w:rPr>
        <w:t xml:space="preserve">actitudes impropias </w:t>
      </w:r>
      <w:r w:rsidR="0066315B" w:rsidRPr="00EB0D58">
        <w:rPr>
          <w:rFonts w:ascii="Garamond" w:hAnsi="Garamond"/>
          <w:sz w:val="24"/>
          <w:szCs w:val="24"/>
        </w:rPr>
        <w:t xml:space="preserve">con </w:t>
      </w:r>
      <w:r w:rsidR="009B03A5" w:rsidRPr="00EB0D58">
        <w:rPr>
          <w:rFonts w:ascii="Garamond" w:hAnsi="Garamond"/>
          <w:sz w:val="24"/>
          <w:szCs w:val="24"/>
        </w:rPr>
        <w:t>los</w:t>
      </w:r>
      <w:r w:rsidR="0066315B" w:rsidRPr="00EB0D58">
        <w:rPr>
          <w:rFonts w:ascii="Garamond" w:hAnsi="Garamond"/>
          <w:sz w:val="24"/>
          <w:szCs w:val="24"/>
        </w:rPr>
        <w:t xml:space="preserve"> alumnos</w:t>
      </w:r>
      <w:r w:rsidR="00D30671" w:rsidRPr="00EB0D58">
        <w:rPr>
          <w:rFonts w:ascii="Garamond" w:hAnsi="Garamond"/>
          <w:sz w:val="24"/>
          <w:szCs w:val="24"/>
        </w:rPr>
        <w:t>.</w:t>
      </w:r>
    </w:p>
    <w:p w14:paraId="5B902B98" w14:textId="00576E41" w:rsidR="0066315B" w:rsidRPr="00EB0D58" w:rsidRDefault="00D30671" w:rsidP="00497D3C">
      <w:pPr>
        <w:spacing w:after="40" w:line="288" w:lineRule="auto"/>
        <w:ind w:firstLine="340"/>
        <w:jc w:val="both"/>
        <w:rPr>
          <w:rFonts w:ascii="Garamond" w:hAnsi="Garamond"/>
          <w:sz w:val="24"/>
          <w:szCs w:val="24"/>
        </w:rPr>
      </w:pPr>
      <w:r w:rsidRPr="00EB0D58">
        <w:rPr>
          <w:rFonts w:ascii="Garamond" w:hAnsi="Garamond"/>
          <w:sz w:val="24"/>
          <w:szCs w:val="24"/>
        </w:rPr>
        <w:t xml:space="preserve">Tampoco </w:t>
      </w:r>
      <w:r w:rsidR="009B03A5" w:rsidRPr="00EB0D58">
        <w:rPr>
          <w:rFonts w:ascii="Garamond" w:hAnsi="Garamond"/>
          <w:sz w:val="24"/>
          <w:szCs w:val="24"/>
        </w:rPr>
        <w:t xml:space="preserve">Ángel </w:t>
      </w:r>
      <w:r w:rsidRPr="00EB0D58">
        <w:rPr>
          <w:rFonts w:ascii="Garamond" w:hAnsi="Garamond"/>
          <w:sz w:val="24"/>
          <w:szCs w:val="24"/>
        </w:rPr>
        <w:t>volvió al colegio</w:t>
      </w:r>
      <w:r w:rsidR="0066315B" w:rsidRPr="00EB0D58">
        <w:rPr>
          <w:rFonts w:ascii="Garamond" w:hAnsi="Garamond"/>
          <w:sz w:val="24"/>
          <w:szCs w:val="24"/>
        </w:rPr>
        <w:t xml:space="preserve"> en el siguiente curso.</w:t>
      </w:r>
    </w:p>
    <w:p w14:paraId="2B7AFE3E" w14:textId="446106FF" w:rsidR="0066315B" w:rsidRDefault="0066315B" w:rsidP="00497D3C">
      <w:pPr>
        <w:spacing w:after="40" w:line="288" w:lineRule="auto"/>
        <w:ind w:firstLine="340"/>
        <w:jc w:val="both"/>
        <w:rPr>
          <w:rFonts w:ascii="Garamond" w:hAnsi="Garamond"/>
          <w:sz w:val="24"/>
          <w:szCs w:val="24"/>
        </w:rPr>
      </w:pPr>
      <w:r w:rsidRPr="00EB0D58">
        <w:rPr>
          <w:rFonts w:ascii="Garamond" w:hAnsi="Garamond"/>
          <w:sz w:val="24"/>
          <w:szCs w:val="24"/>
        </w:rPr>
        <w:t>Todo ese revuelo en</w:t>
      </w:r>
      <w:r w:rsidR="00B030C3" w:rsidRPr="00EB0D58">
        <w:rPr>
          <w:rFonts w:ascii="Garamond" w:hAnsi="Garamond"/>
          <w:sz w:val="24"/>
          <w:szCs w:val="24"/>
        </w:rPr>
        <w:t xml:space="preserve"> </w:t>
      </w:r>
      <w:r w:rsidRPr="00EB0D58">
        <w:rPr>
          <w:rFonts w:ascii="Garamond" w:hAnsi="Garamond"/>
          <w:sz w:val="24"/>
          <w:szCs w:val="24"/>
        </w:rPr>
        <w:t xml:space="preserve">torno al profesor se fue diluyendo hasta quedar </w:t>
      </w:r>
      <w:r w:rsidR="00A20B5D">
        <w:rPr>
          <w:rFonts w:ascii="Garamond" w:hAnsi="Garamond"/>
          <w:sz w:val="24"/>
          <w:szCs w:val="24"/>
        </w:rPr>
        <w:t>en el olvido</w:t>
      </w:r>
      <w:r w:rsidRPr="00EB0D58">
        <w:rPr>
          <w:rFonts w:ascii="Garamond" w:hAnsi="Garamond"/>
          <w:sz w:val="24"/>
          <w:szCs w:val="24"/>
        </w:rPr>
        <w:t xml:space="preserve">. Y lo hubiera </w:t>
      </w:r>
      <w:r w:rsidR="006F3723" w:rsidRPr="00EB0D58">
        <w:rPr>
          <w:rFonts w:ascii="Garamond" w:hAnsi="Garamond"/>
          <w:sz w:val="24"/>
          <w:szCs w:val="24"/>
        </w:rPr>
        <w:t xml:space="preserve">borrado de mi recuerdo </w:t>
      </w:r>
      <w:r w:rsidRPr="00EB0D58">
        <w:rPr>
          <w:rFonts w:ascii="Garamond" w:hAnsi="Garamond"/>
          <w:sz w:val="24"/>
          <w:szCs w:val="24"/>
        </w:rPr>
        <w:t xml:space="preserve">si no </w:t>
      </w:r>
      <w:r w:rsidR="00021644">
        <w:rPr>
          <w:rFonts w:ascii="Garamond" w:hAnsi="Garamond"/>
          <w:sz w:val="24"/>
          <w:szCs w:val="24"/>
        </w:rPr>
        <w:t>fuera</w:t>
      </w:r>
      <w:r w:rsidRPr="00EB0D58">
        <w:rPr>
          <w:rFonts w:ascii="Garamond" w:hAnsi="Garamond"/>
          <w:sz w:val="24"/>
          <w:szCs w:val="24"/>
        </w:rPr>
        <w:t xml:space="preserve"> porque unos meses más tarde, en mi taquilla, apareció la fotografía del suceso, donde al pie de la escalera se ve a algunos alumnos rodeando el cuerpo </w:t>
      </w:r>
      <w:r w:rsidR="00B67959" w:rsidRPr="00EB0D58">
        <w:rPr>
          <w:rFonts w:ascii="Garamond" w:hAnsi="Garamond"/>
          <w:sz w:val="24"/>
          <w:szCs w:val="24"/>
        </w:rPr>
        <w:t>inanimado</w:t>
      </w:r>
      <w:r w:rsidRPr="00EB0D58">
        <w:rPr>
          <w:rFonts w:ascii="Garamond" w:hAnsi="Garamond"/>
          <w:sz w:val="24"/>
          <w:szCs w:val="24"/>
        </w:rPr>
        <w:t xml:space="preserve"> de Kike. Iba acompañada de una nota: «NO BUSQUÉIS MÁS</w:t>
      </w:r>
      <w:r w:rsidR="00021644">
        <w:rPr>
          <w:rFonts w:ascii="Garamond" w:hAnsi="Garamond"/>
          <w:sz w:val="24"/>
          <w:szCs w:val="24"/>
        </w:rPr>
        <w:t>.</w:t>
      </w:r>
      <w:r w:rsidR="006F3723" w:rsidRPr="00EB0D58">
        <w:rPr>
          <w:rFonts w:ascii="Garamond" w:hAnsi="Garamond"/>
          <w:sz w:val="24"/>
          <w:szCs w:val="24"/>
        </w:rPr>
        <w:t xml:space="preserve"> OS ARREPENTIRÉIS». Me sobrevino un escalofrío. Al llegar </w:t>
      </w:r>
      <w:r w:rsidR="00756E7C">
        <w:rPr>
          <w:rFonts w:ascii="Garamond" w:hAnsi="Garamond"/>
          <w:sz w:val="24"/>
          <w:szCs w:val="24"/>
        </w:rPr>
        <w:t xml:space="preserve">a </w:t>
      </w:r>
      <w:r w:rsidR="001D6C5A" w:rsidRPr="00EB0D58">
        <w:rPr>
          <w:rFonts w:ascii="Garamond" w:hAnsi="Garamond"/>
          <w:sz w:val="24"/>
          <w:szCs w:val="24"/>
        </w:rPr>
        <w:t>mi cuarto</w:t>
      </w:r>
      <w:r w:rsidR="006F3723" w:rsidRPr="00EB0D58">
        <w:rPr>
          <w:rFonts w:ascii="Garamond" w:hAnsi="Garamond"/>
          <w:sz w:val="24"/>
          <w:szCs w:val="24"/>
        </w:rPr>
        <w:t xml:space="preserve"> </w:t>
      </w:r>
      <w:r w:rsidR="000957FC" w:rsidRPr="00EB0D58">
        <w:rPr>
          <w:rFonts w:ascii="Garamond" w:hAnsi="Garamond"/>
          <w:sz w:val="24"/>
          <w:szCs w:val="24"/>
        </w:rPr>
        <w:t>la observé buscando el ángulo ciego que no supimos ver cuando ocurrió el hecho aciago. Impotente y</w:t>
      </w:r>
      <w:r w:rsidR="006F3723" w:rsidRPr="00EB0D58">
        <w:rPr>
          <w:rFonts w:ascii="Garamond" w:hAnsi="Garamond"/>
          <w:sz w:val="24"/>
          <w:szCs w:val="24"/>
        </w:rPr>
        <w:t xml:space="preserve"> enfurecido</w:t>
      </w:r>
      <w:r w:rsidR="000957FC" w:rsidRPr="00EB0D58">
        <w:rPr>
          <w:rFonts w:ascii="Garamond" w:hAnsi="Garamond"/>
          <w:sz w:val="24"/>
          <w:szCs w:val="24"/>
        </w:rPr>
        <w:t xml:space="preserve"> rompí</w:t>
      </w:r>
      <w:r w:rsidR="006F3723" w:rsidRPr="00EB0D58">
        <w:rPr>
          <w:rFonts w:ascii="Garamond" w:hAnsi="Garamond"/>
          <w:sz w:val="24"/>
          <w:szCs w:val="24"/>
        </w:rPr>
        <w:t xml:space="preserve"> la foto en cuatro pedazos que quedaron esparcido</w:t>
      </w:r>
      <w:r w:rsidR="009B03A5" w:rsidRPr="00EB0D58">
        <w:rPr>
          <w:rFonts w:ascii="Garamond" w:hAnsi="Garamond"/>
          <w:sz w:val="24"/>
          <w:szCs w:val="24"/>
        </w:rPr>
        <w:t>s</w:t>
      </w:r>
      <w:r w:rsidR="006F3723" w:rsidRPr="00EB0D58">
        <w:rPr>
          <w:rFonts w:ascii="Garamond" w:hAnsi="Garamond"/>
          <w:sz w:val="24"/>
          <w:szCs w:val="24"/>
        </w:rPr>
        <w:t xml:space="preserve"> por la mesa</w:t>
      </w:r>
      <w:r w:rsidR="001D6C5A" w:rsidRPr="00EB0D58">
        <w:rPr>
          <w:rFonts w:ascii="Garamond" w:hAnsi="Garamond"/>
          <w:sz w:val="24"/>
          <w:szCs w:val="24"/>
        </w:rPr>
        <w:t xml:space="preserve"> de estudio</w:t>
      </w:r>
      <w:r w:rsidR="006F3723" w:rsidRPr="00EB0D58">
        <w:rPr>
          <w:rFonts w:ascii="Garamond" w:hAnsi="Garamond"/>
          <w:sz w:val="24"/>
          <w:szCs w:val="24"/>
        </w:rPr>
        <w:t>. No quería pensar más en ese tema. Algunos alumnos había</w:t>
      </w:r>
      <w:r w:rsidR="009B03A5" w:rsidRPr="00EB0D58">
        <w:rPr>
          <w:rFonts w:ascii="Garamond" w:hAnsi="Garamond"/>
          <w:sz w:val="24"/>
          <w:szCs w:val="24"/>
        </w:rPr>
        <w:t>n</w:t>
      </w:r>
      <w:r w:rsidR="006F3723" w:rsidRPr="00EB0D58">
        <w:rPr>
          <w:rFonts w:ascii="Garamond" w:hAnsi="Garamond"/>
          <w:sz w:val="24"/>
          <w:szCs w:val="24"/>
        </w:rPr>
        <w:t xml:space="preserve"> comenzado a señalarme como el culpable de que echaran del colegio a don Severiano</w:t>
      </w:r>
      <w:r w:rsidR="00B67959">
        <w:rPr>
          <w:rFonts w:ascii="Garamond" w:hAnsi="Garamond"/>
          <w:sz w:val="24"/>
          <w:szCs w:val="24"/>
        </w:rPr>
        <w:t xml:space="preserve"> y eso me molestó</w:t>
      </w:r>
      <w:r w:rsidR="006F3723" w:rsidRPr="00EB0D58">
        <w:rPr>
          <w:rFonts w:ascii="Garamond" w:hAnsi="Garamond"/>
          <w:sz w:val="24"/>
          <w:szCs w:val="24"/>
        </w:rPr>
        <w:t>. Yo s</w:t>
      </w:r>
      <w:ins w:id="11" w:author="Sinjania Natalia Martínez" w:date="2025-11-19T17:23:00Z">
        <w:r w:rsidR="00782110">
          <w:rPr>
            <w:rFonts w:ascii="Garamond" w:hAnsi="Garamond"/>
            <w:sz w:val="24"/>
            <w:szCs w:val="24"/>
          </w:rPr>
          <w:t>o</w:t>
        </w:r>
      </w:ins>
      <w:del w:id="12" w:author="Sinjania Natalia Martínez" w:date="2025-11-19T17:23:00Z">
        <w:r w:rsidR="006F3723" w:rsidRPr="00EB0D58" w:rsidDel="00782110">
          <w:rPr>
            <w:rFonts w:ascii="Garamond" w:hAnsi="Garamond"/>
            <w:sz w:val="24"/>
            <w:szCs w:val="24"/>
          </w:rPr>
          <w:delText>ó</w:delText>
        </w:r>
      </w:del>
      <w:r w:rsidR="006F3723" w:rsidRPr="00EB0D58">
        <w:rPr>
          <w:rFonts w:ascii="Garamond" w:hAnsi="Garamond"/>
          <w:sz w:val="24"/>
          <w:szCs w:val="24"/>
        </w:rPr>
        <w:t>lo quería saber la verdad. Si lo recuerdo ahora</w:t>
      </w:r>
      <w:r w:rsidR="00B67959">
        <w:rPr>
          <w:rFonts w:ascii="Garamond" w:hAnsi="Garamond"/>
          <w:sz w:val="24"/>
          <w:szCs w:val="24"/>
        </w:rPr>
        <w:t>,</w:t>
      </w:r>
      <w:r w:rsidR="006F3723" w:rsidRPr="00EB0D58">
        <w:rPr>
          <w:rFonts w:ascii="Garamond" w:hAnsi="Garamond"/>
          <w:sz w:val="24"/>
          <w:szCs w:val="24"/>
        </w:rPr>
        <w:t xml:space="preserve"> es porque un </w:t>
      </w:r>
      <w:r w:rsidR="00021644">
        <w:rPr>
          <w:rFonts w:ascii="Garamond" w:hAnsi="Garamond"/>
          <w:sz w:val="24"/>
          <w:szCs w:val="24"/>
        </w:rPr>
        <w:t>trozo</w:t>
      </w:r>
      <w:r w:rsidR="006F3723" w:rsidRPr="00EB0D58">
        <w:rPr>
          <w:rFonts w:ascii="Garamond" w:hAnsi="Garamond"/>
          <w:sz w:val="24"/>
          <w:szCs w:val="24"/>
        </w:rPr>
        <w:t xml:space="preserve"> de esa fotografía</w:t>
      </w:r>
      <w:r w:rsidR="00021644">
        <w:rPr>
          <w:rFonts w:ascii="Garamond" w:hAnsi="Garamond"/>
          <w:sz w:val="24"/>
          <w:szCs w:val="24"/>
        </w:rPr>
        <w:t xml:space="preserve"> </w:t>
      </w:r>
      <w:r w:rsidR="00B030C3" w:rsidRPr="00EB0D58">
        <w:rPr>
          <w:rFonts w:ascii="Garamond" w:hAnsi="Garamond"/>
          <w:sz w:val="24"/>
          <w:szCs w:val="24"/>
        </w:rPr>
        <w:t>apareci</w:t>
      </w:r>
      <w:r w:rsidR="00021644">
        <w:rPr>
          <w:rFonts w:ascii="Garamond" w:hAnsi="Garamond"/>
          <w:sz w:val="24"/>
          <w:szCs w:val="24"/>
        </w:rPr>
        <w:t>ó</w:t>
      </w:r>
      <w:r w:rsidR="00B030C3" w:rsidRPr="00EB0D58">
        <w:rPr>
          <w:rFonts w:ascii="Garamond" w:hAnsi="Garamond"/>
          <w:sz w:val="24"/>
          <w:szCs w:val="24"/>
        </w:rPr>
        <w:t xml:space="preserve"> </w:t>
      </w:r>
      <w:r w:rsidR="006F3723" w:rsidRPr="00EB0D58">
        <w:rPr>
          <w:rFonts w:ascii="Garamond" w:hAnsi="Garamond"/>
          <w:sz w:val="24"/>
          <w:szCs w:val="24"/>
        </w:rPr>
        <w:t>en un libro.</w:t>
      </w:r>
    </w:p>
    <w:p w14:paraId="626E2FF4" w14:textId="77777777" w:rsidR="00756E7C" w:rsidRPr="00EB0D58" w:rsidRDefault="00756E7C" w:rsidP="00497D3C">
      <w:pPr>
        <w:spacing w:after="40" w:line="288" w:lineRule="auto"/>
        <w:ind w:firstLine="340"/>
        <w:jc w:val="both"/>
        <w:rPr>
          <w:rFonts w:ascii="Garamond" w:hAnsi="Garamond"/>
          <w:sz w:val="24"/>
          <w:szCs w:val="24"/>
        </w:rPr>
      </w:pPr>
    </w:p>
    <w:p w14:paraId="39E86F4C" w14:textId="77777777" w:rsidR="002F6526" w:rsidRPr="00EB0D58" w:rsidRDefault="002F6526" w:rsidP="00497D3C">
      <w:pPr>
        <w:spacing w:after="40" w:line="288" w:lineRule="auto"/>
        <w:ind w:firstLine="340"/>
        <w:jc w:val="both"/>
        <w:rPr>
          <w:rFonts w:ascii="Garamond" w:hAnsi="Garamond"/>
          <w:sz w:val="24"/>
          <w:szCs w:val="24"/>
        </w:rPr>
      </w:pPr>
    </w:p>
    <w:p w14:paraId="41EB10B6" w14:textId="0E274099" w:rsidR="00F41CFE" w:rsidRPr="00EB0D58" w:rsidRDefault="00F41CFE" w:rsidP="00497D3C">
      <w:pPr>
        <w:spacing w:after="40" w:line="288" w:lineRule="auto"/>
        <w:ind w:firstLine="340"/>
        <w:jc w:val="both"/>
        <w:rPr>
          <w:rFonts w:ascii="Garamond" w:hAnsi="Garamond"/>
          <w:sz w:val="24"/>
          <w:szCs w:val="24"/>
        </w:rPr>
      </w:pPr>
      <w:r w:rsidRPr="00EB0D58">
        <w:rPr>
          <w:rFonts w:ascii="Garamond" w:hAnsi="Garamond"/>
          <w:sz w:val="24"/>
          <w:szCs w:val="24"/>
        </w:rPr>
        <w:t>Ahora, a</w:t>
      </w:r>
      <w:r w:rsidR="00B030C3" w:rsidRPr="00EB0D58">
        <w:rPr>
          <w:rFonts w:ascii="Garamond" w:hAnsi="Garamond"/>
          <w:sz w:val="24"/>
          <w:szCs w:val="24"/>
        </w:rPr>
        <w:t>l</w:t>
      </w:r>
      <w:r w:rsidRPr="00EB0D58">
        <w:rPr>
          <w:rFonts w:ascii="Garamond" w:hAnsi="Garamond"/>
          <w:sz w:val="24"/>
          <w:szCs w:val="24"/>
        </w:rPr>
        <w:t xml:space="preserve"> ver </w:t>
      </w:r>
      <w:r w:rsidR="00021644">
        <w:rPr>
          <w:rFonts w:ascii="Garamond" w:hAnsi="Garamond"/>
          <w:sz w:val="24"/>
          <w:szCs w:val="24"/>
        </w:rPr>
        <w:t xml:space="preserve">de nuevo </w:t>
      </w:r>
      <w:r w:rsidRPr="00EB0D58">
        <w:rPr>
          <w:rFonts w:ascii="Garamond" w:hAnsi="Garamond"/>
          <w:sz w:val="24"/>
          <w:szCs w:val="24"/>
        </w:rPr>
        <w:t xml:space="preserve">esa escalera iluminada por la luz de las </w:t>
      </w:r>
      <w:r w:rsidR="001D6C5A" w:rsidRPr="00EB0D58">
        <w:rPr>
          <w:rFonts w:ascii="Garamond" w:hAnsi="Garamond"/>
          <w:sz w:val="24"/>
          <w:szCs w:val="24"/>
        </w:rPr>
        <w:t xml:space="preserve">ventanas, </w:t>
      </w:r>
      <w:r w:rsidRPr="00EB0D58">
        <w:rPr>
          <w:rFonts w:ascii="Garamond" w:hAnsi="Garamond"/>
          <w:sz w:val="24"/>
          <w:szCs w:val="24"/>
        </w:rPr>
        <w:t xml:space="preserve">estoy recomponiendo la escena </w:t>
      </w:r>
      <w:r w:rsidR="000957FC" w:rsidRPr="00EB0D58">
        <w:rPr>
          <w:rFonts w:ascii="Garamond" w:hAnsi="Garamond"/>
          <w:sz w:val="24"/>
          <w:szCs w:val="24"/>
        </w:rPr>
        <w:t>queriendo descubrir ese ángulo ciego que no supe ver entonces</w:t>
      </w:r>
      <w:r w:rsidRPr="00EB0D58">
        <w:rPr>
          <w:rFonts w:ascii="Garamond" w:hAnsi="Garamond"/>
          <w:sz w:val="24"/>
          <w:szCs w:val="24"/>
        </w:rPr>
        <w:t xml:space="preserve">. </w:t>
      </w:r>
    </w:p>
    <w:p w14:paraId="1660588D" w14:textId="67F7A78D" w:rsidR="00262533" w:rsidRPr="00EB0D58" w:rsidRDefault="0066315B" w:rsidP="00497D3C">
      <w:pPr>
        <w:spacing w:after="40" w:line="288" w:lineRule="auto"/>
        <w:ind w:firstLine="340"/>
        <w:jc w:val="both"/>
        <w:rPr>
          <w:rFonts w:ascii="Garamond" w:hAnsi="Garamond"/>
          <w:sz w:val="24"/>
          <w:szCs w:val="24"/>
        </w:rPr>
      </w:pPr>
      <w:r w:rsidRPr="00EB0D58">
        <w:rPr>
          <w:rFonts w:ascii="Garamond" w:hAnsi="Garamond"/>
          <w:sz w:val="24"/>
          <w:szCs w:val="24"/>
        </w:rPr>
        <w:t xml:space="preserve"> </w:t>
      </w:r>
      <w:r w:rsidR="00F41CFE" w:rsidRPr="00EB0D58">
        <w:rPr>
          <w:rFonts w:ascii="Garamond" w:hAnsi="Garamond"/>
          <w:sz w:val="24"/>
          <w:szCs w:val="24"/>
        </w:rPr>
        <w:t>Hoy me he matriculado</w:t>
      </w:r>
      <w:r w:rsidRPr="00EB0D58">
        <w:rPr>
          <w:rFonts w:ascii="Garamond" w:hAnsi="Garamond"/>
          <w:sz w:val="24"/>
          <w:szCs w:val="24"/>
        </w:rPr>
        <w:t xml:space="preserve"> en la </w:t>
      </w:r>
      <w:r w:rsidR="000866C6" w:rsidRPr="00EB0D58">
        <w:rPr>
          <w:rFonts w:ascii="Garamond" w:hAnsi="Garamond"/>
          <w:sz w:val="24"/>
          <w:szCs w:val="24"/>
        </w:rPr>
        <w:t>u</w:t>
      </w:r>
      <w:r w:rsidRPr="00EB0D58">
        <w:rPr>
          <w:rFonts w:ascii="Garamond" w:hAnsi="Garamond"/>
          <w:sz w:val="24"/>
          <w:szCs w:val="24"/>
        </w:rPr>
        <w:t>niversidad</w:t>
      </w:r>
      <w:r w:rsidR="000866C6" w:rsidRPr="00EB0D58">
        <w:rPr>
          <w:rFonts w:ascii="Garamond" w:hAnsi="Garamond"/>
          <w:sz w:val="24"/>
          <w:szCs w:val="24"/>
        </w:rPr>
        <w:t>,</w:t>
      </w:r>
      <w:r w:rsidR="006F3723" w:rsidRPr="00EB0D58">
        <w:rPr>
          <w:rFonts w:ascii="Garamond" w:hAnsi="Garamond"/>
          <w:sz w:val="24"/>
          <w:szCs w:val="24"/>
        </w:rPr>
        <w:t xml:space="preserve"> y allí </w:t>
      </w:r>
      <w:r w:rsidR="00F41CFE" w:rsidRPr="00EB0D58">
        <w:rPr>
          <w:rFonts w:ascii="Garamond" w:hAnsi="Garamond"/>
          <w:sz w:val="24"/>
          <w:szCs w:val="24"/>
        </w:rPr>
        <w:t xml:space="preserve">he vuelto a </w:t>
      </w:r>
      <w:r w:rsidR="006F3723" w:rsidRPr="00EB0D58">
        <w:rPr>
          <w:rFonts w:ascii="Garamond" w:hAnsi="Garamond"/>
          <w:sz w:val="24"/>
          <w:szCs w:val="24"/>
        </w:rPr>
        <w:t xml:space="preserve">encontrarme con Ángel. Los dos </w:t>
      </w:r>
      <w:r w:rsidR="00F41CFE" w:rsidRPr="00EB0D58">
        <w:rPr>
          <w:rFonts w:ascii="Garamond" w:hAnsi="Garamond"/>
          <w:sz w:val="24"/>
          <w:szCs w:val="24"/>
        </w:rPr>
        <w:t>va</w:t>
      </w:r>
      <w:r w:rsidR="006F3723" w:rsidRPr="00EB0D58">
        <w:rPr>
          <w:rFonts w:ascii="Garamond" w:hAnsi="Garamond"/>
          <w:sz w:val="24"/>
          <w:szCs w:val="24"/>
        </w:rPr>
        <w:t>mos a iniciar los estudios de Derecho.</w:t>
      </w:r>
      <w:r w:rsidR="00AF6929" w:rsidRPr="00EB0D58">
        <w:rPr>
          <w:rFonts w:ascii="Garamond" w:hAnsi="Garamond"/>
          <w:sz w:val="24"/>
          <w:szCs w:val="24"/>
        </w:rPr>
        <w:t xml:space="preserve"> </w:t>
      </w:r>
      <w:r w:rsidR="00F41CFE" w:rsidRPr="00EB0D58">
        <w:rPr>
          <w:rFonts w:ascii="Garamond" w:hAnsi="Garamond"/>
          <w:sz w:val="24"/>
          <w:szCs w:val="24"/>
        </w:rPr>
        <w:t>He tratado</w:t>
      </w:r>
      <w:r w:rsidR="00AF6929" w:rsidRPr="00EB0D58">
        <w:rPr>
          <w:rFonts w:ascii="Garamond" w:hAnsi="Garamond"/>
          <w:sz w:val="24"/>
          <w:szCs w:val="24"/>
        </w:rPr>
        <w:t xml:space="preserve"> de ganarme su complicidad, no s</w:t>
      </w:r>
      <w:ins w:id="13" w:author="Sinjania Natalia Martínez" w:date="2025-11-19T17:23:00Z">
        <w:r w:rsidR="00782110">
          <w:rPr>
            <w:rFonts w:ascii="Garamond" w:hAnsi="Garamond"/>
            <w:sz w:val="24"/>
            <w:szCs w:val="24"/>
          </w:rPr>
          <w:t>o</w:t>
        </w:r>
      </w:ins>
      <w:del w:id="14" w:author="Sinjania Natalia Martínez" w:date="2025-11-19T17:23:00Z">
        <w:r w:rsidR="00AF6929" w:rsidRPr="00EB0D58" w:rsidDel="00782110">
          <w:rPr>
            <w:rFonts w:ascii="Garamond" w:hAnsi="Garamond"/>
            <w:sz w:val="24"/>
            <w:szCs w:val="24"/>
          </w:rPr>
          <w:delText>ó</w:delText>
        </w:r>
      </w:del>
      <w:r w:rsidR="00AF6929" w:rsidRPr="00EB0D58">
        <w:rPr>
          <w:rFonts w:ascii="Garamond" w:hAnsi="Garamond"/>
          <w:sz w:val="24"/>
          <w:szCs w:val="24"/>
        </w:rPr>
        <w:t>lo porque nos conoc</w:t>
      </w:r>
      <w:r w:rsidR="00F41CFE" w:rsidRPr="00EB0D58">
        <w:rPr>
          <w:rFonts w:ascii="Garamond" w:hAnsi="Garamond"/>
          <w:sz w:val="24"/>
          <w:szCs w:val="24"/>
        </w:rPr>
        <w:t>e</w:t>
      </w:r>
      <w:r w:rsidR="00AF6929" w:rsidRPr="00EB0D58">
        <w:rPr>
          <w:rFonts w:ascii="Garamond" w:hAnsi="Garamond"/>
          <w:sz w:val="24"/>
          <w:szCs w:val="24"/>
        </w:rPr>
        <w:t>mos desde el bachiller, sino porque dese</w:t>
      </w:r>
      <w:r w:rsidR="00F41CFE" w:rsidRPr="00EB0D58">
        <w:rPr>
          <w:rFonts w:ascii="Garamond" w:hAnsi="Garamond"/>
          <w:sz w:val="24"/>
          <w:szCs w:val="24"/>
        </w:rPr>
        <w:t>o</w:t>
      </w:r>
      <w:r w:rsidR="00AF6929" w:rsidRPr="00EB0D58">
        <w:rPr>
          <w:rFonts w:ascii="Garamond" w:hAnsi="Garamond"/>
          <w:sz w:val="24"/>
          <w:szCs w:val="24"/>
        </w:rPr>
        <w:t xml:space="preserve"> con toda mi alma </w:t>
      </w:r>
      <w:r w:rsidR="000957FC" w:rsidRPr="00EB0D58">
        <w:rPr>
          <w:rFonts w:ascii="Garamond" w:hAnsi="Garamond"/>
          <w:sz w:val="24"/>
          <w:szCs w:val="24"/>
        </w:rPr>
        <w:t>desvelar</w:t>
      </w:r>
      <w:r w:rsidR="00AF6929" w:rsidRPr="00EB0D58">
        <w:rPr>
          <w:rFonts w:ascii="Garamond" w:hAnsi="Garamond"/>
          <w:sz w:val="24"/>
          <w:szCs w:val="24"/>
        </w:rPr>
        <w:t xml:space="preserve"> la verdad sobre lo que sucedió con Kike. S</w:t>
      </w:r>
      <w:ins w:id="15" w:author="Sinjania Natalia Martínez" w:date="2025-11-19T17:23:00Z">
        <w:r w:rsidR="00782110">
          <w:rPr>
            <w:rFonts w:ascii="Garamond" w:hAnsi="Garamond"/>
            <w:sz w:val="24"/>
            <w:szCs w:val="24"/>
          </w:rPr>
          <w:t>o</w:t>
        </w:r>
      </w:ins>
      <w:del w:id="16" w:author="Sinjania Natalia Martínez" w:date="2025-11-19T17:23:00Z">
        <w:r w:rsidR="00AF6929" w:rsidRPr="00EB0D58" w:rsidDel="00782110">
          <w:rPr>
            <w:rFonts w:ascii="Garamond" w:hAnsi="Garamond"/>
            <w:sz w:val="24"/>
            <w:szCs w:val="24"/>
          </w:rPr>
          <w:delText>ó</w:delText>
        </w:r>
      </w:del>
      <w:r w:rsidR="00AF6929" w:rsidRPr="00EB0D58">
        <w:rPr>
          <w:rFonts w:ascii="Garamond" w:hAnsi="Garamond"/>
          <w:sz w:val="24"/>
          <w:szCs w:val="24"/>
        </w:rPr>
        <w:t xml:space="preserve">lo </w:t>
      </w:r>
      <w:r w:rsidR="002F6526" w:rsidRPr="00EB0D58">
        <w:rPr>
          <w:rFonts w:ascii="Garamond" w:hAnsi="Garamond"/>
          <w:sz w:val="24"/>
          <w:szCs w:val="24"/>
        </w:rPr>
        <w:t>él puede</w:t>
      </w:r>
      <w:r w:rsidR="00AF6929" w:rsidRPr="00EB0D58">
        <w:rPr>
          <w:rFonts w:ascii="Garamond" w:hAnsi="Garamond"/>
          <w:sz w:val="24"/>
          <w:szCs w:val="24"/>
        </w:rPr>
        <w:t xml:space="preserve"> saberlo</w:t>
      </w:r>
      <w:r w:rsidR="00262533" w:rsidRPr="00EB0D58">
        <w:rPr>
          <w:rFonts w:ascii="Garamond" w:hAnsi="Garamond"/>
          <w:sz w:val="24"/>
          <w:szCs w:val="24"/>
        </w:rPr>
        <w:t>: i</w:t>
      </w:r>
      <w:r w:rsidR="00AF6929" w:rsidRPr="00EB0D58">
        <w:rPr>
          <w:rFonts w:ascii="Garamond" w:hAnsi="Garamond"/>
          <w:sz w:val="24"/>
          <w:szCs w:val="24"/>
        </w:rPr>
        <w:t>ba detrás de don Severiano al bajar por la escalera.</w:t>
      </w:r>
    </w:p>
    <w:p w14:paraId="642DD252" w14:textId="257B946E" w:rsidR="00D30671" w:rsidRPr="00EB0D58" w:rsidRDefault="00AF6929" w:rsidP="00497D3C">
      <w:pPr>
        <w:spacing w:after="40" w:line="288" w:lineRule="auto"/>
        <w:ind w:firstLine="340"/>
        <w:jc w:val="both"/>
        <w:rPr>
          <w:rFonts w:ascii="Garamond" w:hAnsi="Garamond"/>
          <w:sz w:val="24"/>
          <w:szCs w:val="24"/>
        </w:rPr>
      </w:pPr>
      <w:r w:rsidRPr="00EB0D58">
        <w:rPr>
          <w:rFonts w:ascii="Garamond" w:hAnsi="Garamond"/>
          <w:sz w:val="24"/>
          <w:szCs w:val="24"/>
        </w:rPr>
        <w:t>Trat</w:t>
      </w:r>
      <w:r w:rsidR="002F6526" w:rsidRPr="00EB0D58">
        <w:rPr>
          <w:rFonts w:ascii="Garamond" w:hAnsi="Garamond"/>
          <w:sz w:val="24"/>
          <w:szCs w:val="24"/>
        </w:rPr>
        <w:t>o</w:t>
      </w:r>
      <w:r w:rsidRPr="00EB0D58">
        <w:rPr>
          <w:rFonts w:ascii="Garamond" w:hAnsi="Garamond"/>
          <w:sz w:val="24"/>
          <w:szCs w:val="24"/>
        </w:rPr>
        <w:t xml:space="preserve"> </w:t>
      </w:r>
      <w:r w:rsidR="00262533" w:rsidRPr="00EB0D58">
        <w:rPr>
          <w:rFonts w:ascii="Garamond" w:hAnsi="Garamond"/>
          <w:sz w:val="24"/>
          <w:szCs w:val="24"/>
        </w:rPr>
        <w:t>de ganarme su co</w:t>
      </w:r>
      <w:r w:rsidR="00EB0D58">
        <w:rPr>
          <w:rFonts w:ascii="Garamond" w:hAnsi="Garamond"/>
          <w:sz w:val="24"/>
          <w:szCs w:val="24"/>
        </w:rPr>
        <w:t>n</w:t>
      </w:r>
      <w:r w:rsidR="00262533" w:rsidRPr="00EB0D58">
        <w:rPr>
          <w:rFonts w:ascii="Garamond" w:hAnsi="Garamond"/>
          <w:sz w:val="24"/>
          <w:szCs w:val="24"/>
        </w:rPr>
        <w:t>fianza</w:t>
      </w:r>
      <w:r w:rsidRPr="00EB0D58">
        <w:rPr>
          <w:rFonts w:ascii="Garamond" w:hAnsi="Garamond"/>
          <w:sz w:val="24"/>
          <w:szCs w:val="24"/>
        </w:rPr>
        <w:t xml:space="preserve"> para que desembuch</w:t>
      </w:r>
      <w:r w:rsidR="002F6526" w:rsidRPr="00EB0D58">
        <w:rPr>
          <w:rFonts w:ascii="Garamond" w:hAnsi="Garamond"/>
          <w:sz w:val="24"/>
          <w:szCs w:val="24"/>
        </w:rPr>
        <w:t>e</w:t>
      </w:r>
      <w:r w:rsidRPr="00EB0D58">
        <w:rPr>
          <w:rFonts w:ascii="Garamond" w:hAnsi="Garamond"/>
          <w:sz w:val="24"/>
          <w:szCs w:val="24"/>
        </w:rPr>
        <w:t>, pero me contesta con evasivas. Entonces me ac</w:t>
      </w:r>
      <w:r w:rsidR="002F6526" w:rsidRPr="00EB0D58">
        <w:rPr>
          <w:rFonts w:ascii="Garamond" w:hAnsi="Garamond"/>
          <w:sz w:val="24"/>
          <w:szCs w:val="24"/>
        </w:rPr>
        <w:t xml:space="preserve">uerdo </w:t>
      </w:r>
      <w:r w:rsidRPr="00EB0D58">
        <w:rPr>
          <w:rFonts w:ascii="Garamond" w:hAnsi="Garamond"/>
          <w:sz w:val="24"/>
          <w:szCs w:val="24"/>
        </w:rPr>
        <w:t>del interrogatorio áspero de mi padre y p</w:t>
      </w:r>
      <w:r w:rsidR="002F6526" w:rsidRPr="00EB0D58">
        <w:rPr>
          <w:rFonts w:ascii="Garamond" w:hAnsi="Garamond"/>
          <w:sz w:val="24"/>
          <w:szCs w:val="24"/>
        </w:rPr>
        <w:t>ienso</w:t>
      </w:r>
      <w:r w:rsidRPr="00EB0D58">
        <w:rPr>
          <w:rFonts w:ascii="Garamond" w:hAnsi="Garamond"/>
          <w:sz w:val="24"/>
          <w:szCs w:val="24"/>
        </w:rPr>
        <w:t xml:space="preserve"> que tenía razón: a veces no queda otro remedio </w:t>
      </w:r>
      <w:r w:rsidR="002F6526" w:rsidRPr="00EB0D58">
        <w:rPr>
          <w:rFonts w:ascii="Garamond" w:hAnsi="Garamond"/>
          <w:sz w:val="24"/>
          <w:szCs w:val="24"/>
        </w:rPr>
        <w:t>que adoptar esa actitud</w:t>
      </w:r>
      <w:del w:id="17" w:author="Sinjania Natalia Martínez" w:date="2025-11-19T17:25:00Z">
        <w:r w:rsidR="002F6526" w:rsidRPr="00EB0D58" w:rsidDel="008F3596">
          <w:rPr>
            <w:rFonts w:ascii="Garamond" w:hAnsi="Garamond"/>
            <w:sz w:val="24"/>
            <w:szCs w:val="24"/>
          </w:rPr>
          <w:delText>,</w:delText>
        </w:r>
      </w:del>
      <w:r w:rsidR="002F6526" w:rsidRPr="00EB0D58">
        <w:rPr>
          <w:rFonts w:ascii="Garamond" w:hAnsi="Garamond"/>
          <w:sz w:val="24"/>
          <w:szCs w:val="24"/>
        </w:rPr>
        <w:t xml:space="preserve"> </w:t>
      </w:r>
      <w:r w:rsidRPr="00EB0D58">
        <w:rPr>
          <w:rFonts w:ascii="Garamond" w:hAnsi="Garamond"/>
          <w:sz w:val="24"/>
          <w:szCs w:val="24"/>
        </w:rPr>
        <w:t>si quieres saber la verdad.</w:t>
      </w:r>
    </w:p>
    <w:p w14:paraId="7CCBD6EA" w14:textId="0B54D95B" w:rsidR="00546AFA" w:rsidRPr="00EB0D58" w:rsidRDefault="00546AFA" w:rsidP="00497D3C">
      <w:pPr>
        <w:spacing w:after="40" w:line="288" w:lineRule="auto"/>
        <w:ind w:firstLine="340"/>
        <w:jc w:val="both"/>
        <w:rPr>
          <w:rFonts w:ascii="Garamond" w:hAnsi="Garamond"/>
          <w:sz w:val="24"/>
          <w:szCs w:val="24"/>
        </w:rPr>
      </w:pPr>
      <w:r w:rsidRPr="00EB0D58">
        <w:rPr>
          <w:rFonts w:ascii="Garamond" w:hAnsi="Garamond"/>
          <w:sz w:val="24"/>
          <w:szCs w:val="24"/>
        </w:rPr>
        <w:t>—Ángel, dime</w:t>
      </w:r>
      <w:r w:rsidR="002F6526" w:rsidRPr="00EB0D58">
        <w:rPr>
          <w:rFonts w:ascii="Garamond" w:hAnsi="Garamond"/>
          <w:sz w:val="24"/>
          <w:szCs w:val="24"/>
        </w:rPr>
        <w:t>,</w:t>
      </w:r>
      <w:r w:rsidRPr="00EB0D58">
        <w:rPr>
          <w:rFonts w:ascii="Garamond" w:hAnsi="Garamond"/>
          <w:sz w:val="24"/>
          <w:szCs w:val="24"/>
        </w:rPr>
        <w:t xml:space="preserve"> ¿me mandaste tú la fotografía del accidente de Kike? —No se lo esperaba. Noté c</w:t>
      </w:r>
      <w:r w:rsidR="00262533" w:rsidRPr="00EB0D58">
        <w:rPr>
          <w:rFonts w:ascii="Garamond" w:hAnsi="Garamond"/>
          <w:sz w:val="24"/>
          <w:szCs w:val="24"/>
        </w:rPr>
        <w:t>ó</w:t>
      </w:r>
      <w:r w:rsidRPr="00EB0D58">
        <w:rPr>
          <w:rFonts w:ascii="Garamond" w:hAnsi="Garamond"/>
          <w:sz w:val="24"/>
          <w:szCs w:val="24"/>
        </w:rPr>
        <w:t>mo palidecía.</w:t>
      </w:r>
    </w:p>
    <w:p w14:paraId="6E577894" w14:textId="6E5B0D8E" w:rsidR="00546AFA" w:rsidRPr="00EB0D58" w:rsidRDefault="00546AFA" w:rsidP="00497D3C">
      <w:pPr>
        <w:spacing w:after="40" w:line="288" w:lineRule="auto"/>
        <w:ind w:firstLine="340"/>
        <w:jc w:val="both"/>
        <w:rPr>
          <w:rFonts w:ascii="Garamond" w:hAnsi="Garamond"/>
          <w:sz w:val="24"/>
          <w:szCs w:val="24"/>
        </w:rPr>
      </w:pPr>
      <w:r w:rsidRPr="00EB0D58">
        <w:rPr>
          <w:rFonts w:ascii="Garamond" w:hAnsi="Garamond"/>
          <w:sz w:val="24"/>
          <w:szCs w:val="24"/>
        </w:rPr>
        <w:t>—¿Yo…? ¡Por qué preguntas eso?</w:t>
      </w:r>
    </w:p>
    <w:p w14:paraId="54142554" w14:textId="0C460BB9" w:rsidR="00546AFA" w:rsidRPr="00EB0D58" w:rsidRDefault="00546AFA" w:rsidP="00497D3C">
      <w:pPr>
        <w:spacing w:after="40" w:line="288" w:lineRule="auto"/>
        <w:ind w:firstLine="340"/>
        <w:jc w:val="both"/>
        <w:rPr>
          <w:rFonts w:ascii="Garamond" w:hAnsi="Garamond"/>
          <w:sz w:val="24"/>
          <w:szCs w:val="24"/>
        </w:rPr>
      </w:pPr>
      <w:r w:rsidRPr="00EB0D58">
        <w:rPr>
          <w:rFonts w:ascii="Garamond" w:hAnsi="Garamond"/>
          <w:sz w:val="24"/>
          <w:szCs w:val="24"/>
        </w:rPr>
        <w:lastRenderedPageBreak/>
        <w:t>—</w:t>
      </w:r>
      <w:r w:rsidR="00F41CFE" w:rsidRPr="00EB0D58">
        <w:rPr>
          <w:rFonts w:ascii="Garamond" w:hAnsi="Garamond"/>
          <w:sz w:val="24"/>
          <w:szCs w:val="24"/>
        </w:rPr>
        <w:t>Ese día</w:t>
      </w:r>
      <w:r w:rsidR="00262533" w:rsidRPr="00EB0D58">
        <w:rPr>
          <w:rFonts w:ascii="Garamond" w:hAnsi="Garamond"/>
          <w:sz w:val="24"/>
          <w:szCs w:val="24"/>
        </w:rPr>
        <w:t>, a</w:t>
      </w:r>
      <w:r w:rsidR="002F6526" w:rsidRPr="00EB0D58">
        <w:rPr>
          <w:rFonts w:ascii="Garamond" w:hAnsi="Garamond"/>
          <w:sz w:val="24"/>
          <w:szCs w:val="24"/>
        </w:rPr>
        <w:t xml:space="preserve">l </w:t>
      </w:r>
      <w:r w:rsidR="00F41CFE" w:rsidRPr="00EB0D58">
        <w:rPr>
          <w:rFonts w:ascii="Garamond" w:hAnsi="Garamond"/>
          <w:sz w:val="24"/>
          <w:szCs w:val="24"/>
        </w:rPr>
        <w:t>ver a Kike ensangrentado</w:t>
      </w:r>
      <w:r w:rsidR="00262533" w:rsidRPr="00EB0D58">
        <w:rPr>
          <w:rFonts w:ascii="Garamond" w:hAnsi="Garamond"/>
          <w:sz w:val="24"/>
          <w:szCs w:val="24"/>
        </w:rPr>
        <w:t>,</w:t>
      </w:r>
      <w:r w:rsidR="00F41CFE" w:rsidRPr="00EB0D58">
        <w:rPr>
          <w:rFonts w:ascii="Garamond" w:hAnsi="Garamond"/>
          <w:sz w:val="24"/>
          <w:szCs w:val="24"/>
        </w:rPr>
        <w:t xml:space="preserve"> me descompus</w:t>
      </w:r>
      <w:r w:rsidR="00262533" w:rsidRPr="00EB0D58">
        <w:rPr>
          <w:rFonts w:ascii="Garamond" w:hAnsi="Garamond"/>
          <w:sz w:val="24"/>
          <w:szCs w:val="24"/>
        </w:rPr>
        <w:t>e</w:t>
      </w:r>
      <w:r w:rsidR="00F41CFE" w:rsidRPr="00EB0D58">
        <w:rPr>
          <w:rFonts w:ascii="Garamond" w:hAnsi="Garamond"/>
          <w:sz w:val="24"/>
          <w:szCs w:val="24"/>
        </w:rPr>
        <w:t xml:space="preserve">. </w:t>
      </w:r>
      <w:r w:rsidRPr="00EB0D58">
        <w:rPr>
          <w:rFonts w:ascii="Garamond" w:hAnsi="Garamond"/>
          <w:sz w:val="24"/>
          <w:szCs w:val="24"/>
        </w:rPr>
        <w:t>Cu</w:t>
      </w:r>
      <w:r w:rsidR="00F41CFE" w:rsidRPr="00EB0D58">
        <w:rPr>
          <w:rFonts w:ascii="Garamond" w:hAnsi="Garamond"/>
          <w:sz w:val="24"/>
          <w:szCs w:val="24"/>
        </w:rPr>
        <w:t>an</w:t>
      </w:r>
      <w:r w:rsidRPr="00EB0D58">
        <w:rPr>
          <w:rFonts w:ascii="Garamond" w:hAnsi="Garamond"/>
          <w:sz w:val="24"/>
          <w:szCs w:val="24"/>
        </w:rPr>
        <w:t>do volví del aseo</w:t>
      </w:r>
      <w:r w:rsidR="00262533" w:rsidRPr="00EB0D58">
        <w:rPr>
          <w:rFonts w:ascii="Garamond" w:hAnsi="Garamond"/>
          <w:sz w:val="24"/>
          <w:szCs w:val="24"/>
        </w:rPr>
        <w:t>, t</w:t>
      </w:r>
      <w:r w:rsidR="00F41CFE" w:rsidRPr="00EB0D58">
        <w:rPr>
          <w:rFonts w:ascii="Garamond" w:hAnsi="Garamond"/>
          <w:sz w:val="24"/>
          <w:szCs w:val="24"/>
        </w:rPr>
        <w:t xml:space="preserve">ú estabas apartado del grupo y guardabas algo en </w:t>
      </w:r>
      <w:r w:rsidR="00262533" w:rsidRPr="00EB0D58">
        <w:rPr>
          <w:rFonts w:ascii="Garamond" w:hAnsi="Garamond"/>
          <w:sz w:val="24"/>
          <w:szCs w:val="24"/>
        </w:rPr>
        <w:t>una</w:t>
      </w:r>
      <w:r w:rsidR="00F41CFE" w:rsidRPr="00EB0D58">
        <w:rPr>
          <w:rFonts w:ascii="Garamond" w:hAnsi="Garamond"/>
          <w:sz w:val="24"/>
          <w:szCs w:val="24"/>
        </w:rPr>
        <w:t xml:space="preserve"> pequeña mochila. Podrías estar escondiendo una cámara. </w:t>
      </w:r>
    </w:p>
    <w:p w14:paraId="67F2675B" w14:textId="6F41EA4A" w:rsidR="002F6526" w:rsidRPr="00EB0D58" w:rsidRDefault="002F6526" w:rsidP="00497D3C">
      <w:pPr>
        <w:spacing w:after="40" w:line="288" w:lineRule="auto"/>
        <w:ind w:firstLine="340"/>
        <w:jc w:val="both"/>
        <w:rPr>
          <w:rFonts w:ascii="Garamond" w:hAnsi="Garamond"/>
          <w:sz w:val="24"/>
          <w:szCs w:val="24"/>
        </w:rPr>
      </w:pPr>
      <w:r w:rsidRPr="00EB0D58">
        <w:rPr>
          <w:rFonts w:ascii="Garamond" w:hAnsi="Garamond"/>
          <w:sz w:val="24"/>
          <w:szCs w:val="24"/>
        </w:rPr>
        <w:t>—¿</w:t>
      </w:r>
      <w:del w:id="18" w:author="Sinjania Natalia Martínez" w:date="2025-11-19T17:25:00Z">
        <w:r w:rsidRPr="00EB0D58" w:rsidDel="00FE4081">
          <w:rPr>
            <w:rFonts w:ascii="Garamond" w:hAnsi="Garamond"/>
            <w:sz w:val="24"/>
            <w:szCs w:val="24"/>
          </w:rPr>
          <w:delText>Estás sospechando</w:delText>
        </w:r>
      </w:del>
      <w:ins w:id="19" w:author="Sinjania Natalia Martínez" w:date="2025-11-19T17:25:00Z">
        <w:r w:rsidR="00FE4081">
          <w:rPr>
            <w:rFonts w:ascii="Garamond" w:hAnsi="Garamond"/>
            <w:sz w:val="24"/>
            <w:szCs w:val="24"/>
          </w:rPr>
          <w:t>Sospechas</w:t>
        </w:r>
      </w:ins>
      <w:r w:rsidRPr="00EB0D58">
        <w:rPr>
          <w:rFonts w:ascii="Garamond" w:hAnsi="Garamond"/>
          <w:sz w:val="24"/>
          <w:szCs w:val="24"/>
        </w:rPr>
        <w:t xml:space="preserve"> de mí</w:t>
      </w:r>
      <w:r w:rsidR="006B61A7" w:rsidRPr="00EB0D58">
        <w:rPr>
          <w:rFonts w:ascii="Garamond" w:hAnsi="Garamond"/>
          <w:sz w:val="24"/>
          <w:szCs w:val="24"/>
        </w:rPr>
        <w:t>, tío</w:t>
      </w:r>
      <w:r w:rsidRPr="00EB0D58">
        <w:rPr>
          <w:rFonts w:ascii="Garamond" w:hAnsi="Garamond"/>
          <w:sz w:val="24"/>
          <w:szCs w:val="24"/>
        </w:rPr>
        <w:t>? —No me miraba a la cara</w:t>
      </w:r>
      <w:r w:rsidR="00262533" w:rsidRPr="00EB0D58">
        <w:rPr>
          <w:rFonts w:ascii="Garamond" w:hAnsi="Garamond"/>
          <w:sz w:val="24"/>
          <w:szCs w:val="24"/>
        </w:rPr>
        <w:t>;</w:t>
      </w:r>
      <w:r w:rsidRPr="00EB0D58">
        <w:rPr>
          <w:rFonts w:ascii="Garamond" w:hAnsi="Garamond"/>
          <w:sz w:val="24"/>
          <w:szCs w:val="24"/>
        </w:rPr>
        <w:t xml:space="preserve"> se frotaba las manos.</w:t>
      </w:r>
    </w:p>
    <w:p w14:paraId="4619447B" w14:textId="6F6D8301" w:rsidR="000957FC" w:rsidRPr="00EB0D58" w:rsidRDefault="002F6526" w:rsidP="00497D3C">
      <w:pPr>
        <w:spacing w:after="40" w:line="288" w:lineRule="auto"/>
        <w:ind w:firstLine="340"/>
        <w:jc w:val="both"/>
        <w:rPr>
          <w:rFonts w:ascii="Garamond" w:hAnsi="Garamond"/>
          <w:sz w:val="24"/>
          <w:szCs w:val="24"/>
        </w:rPr>
      </w:pPr>
      <w:r w:rsidRPr="00EB0D58">
        <w:rPr>
          <w:rFonts w:ascii="Garamond" w:hAnsi="Garamond"/>
          <w:sz w:val="24"/>
          <w:szCs w:val="24"/>
        </w:rPr>
        <w:t>—</w:t>
      </w:r>
      <w:r w:rsidR="00546AFA" w:rsidRPr="00EB0D58">
        <w:rPr>
          <w:rFonts w:ascii="Garamond" w:hAnsi="Garamond"/>
          <w:sz w:val="24"/>
          <w:szCs w:val="24"/>
        </w:rPr>
        <w:t>Tú eras el único que iba detrás de Kike y de don Severiano</w:t>
      </w:r>
      <w:r w:rsidR="000957FC" w:rsidRPr="00EB0D58">
        <w:rPr>
          <w:rFonts w:ascii="Garamond" w:hAnsi="Garamond"/>
          <w:sz w:val="24"/>
          <w:szCs w:val="24"/>
        </w:rPr>
        <w:t xml:space="preserve"> —insistí con un tono seco.</w:t>
      </w:r>
    </w:p>
    <w:p w14:paraId="4A079753" w14:textId="73E16EF7" w:rsidR="00546AFA" w:rsidRPr="00EB0D58" w:rsidRDefault="00546AFA" w:rsidP="00497D3C">
      <w:pPr>
        <w:spacing w:after="40" w:line="288" w:lineRule="auto"/>
        <w:ind w:firstLine="340"/>
        <w:jc w:val="both"/>
        <w:rPr>
          <w:rFonts w:ascii="Garamond" w:hAnsi="Garamond"/>
          <w:sz w:val="24"/>
          <w:szCs w:val="24"/>
        </w:rPr>
      </w:pPr>
      <w:r w:rsidRPr="00EB0D58">
        <w:rPr>
          <w:rFonts w:ascii="Garamond" w:hAnsi="Garamond"/>
          <w:sz w:val="24"/>
          <w:szCs w:val="24"/>
        </w:rPr>
        <w:t>—</w:t>
      </w:r>
      <w:r w:rsidR="002F6526" w:rsidRPr="00EB0D58">
        <w:rPr>
          <w:rFonts w:ascii="Garamond" w:hAnsi="Garamond"/>
          <w:sz w:val="24"/>
          <w:szCs w:val="24"/>
        </w:rPr>
        <w:t>¿Me vas a denunciar?</w:t>
      </w:r>
      <w:r w:rsidR="00E647A7">
        <w:rPr>
          <w:rFonts w:ascii="Garamond" w:hAnsi="Garamond"/>
          <w:sz w:val="24"/>
          <w:szCs w:val="24"/>
        </w:rPr>
        <w:t xml:space="preserve"> —Le temblaba el labio.</w:t>
      </w:r>
    </w:p>
    <w:p w14:paraId="662DDD74" w14:textId="6799E790" w:rsidR="00262533" w:rsidRDefault="002F6526" w:rsidP="00497D3C">
      <w:pPr>
        <w:spacing w:after="40" w:line="288" w:lineRule="auto"/>
        <w:ind w:firstLine="340"/>
        <w:jc w:val="both"/>
        <w:rPr>
          <w:rFonts w:ascii="Garamond" w:hAnsi="Garamond"/>
          <w:sz w:val="24"/>
          <w:szCs w:val="24"/>
        </w:rPr>
      </w:pPr>
      <w:r w:rsidRPr="00EB0D58">
        <w:rPr>
          <w:rFonts w:ascii="Garamond" w:hAnsi="Garamond"/>
          <w:sz w:val="24"/>
          <w:szCs w:val="24"/>
        </w:rPr>
        <w:t>—Ya no vale la pena</w:t>
      </w:r>
      <w:commentRangeStart w:id="20"/>
      <w:r w:rsidRPr="00EB0D58">
        <w:rPr>
          <w:rFonts w:ascii="Garamond" w:hAnsi="Garamond"/>
          <w:sz w:val="24"/>
          <w:szCs w:val="24"/>
        </w:rPr>
        <w:t xml:space="preserve">. </w:t>
      </w:r>
      <w:r w:rsidR="006B61A7" w:rsidRPr="00EB0D58">
        <w:rPr>
          <w:rFonts w:ascii="Garamond" w:hAnsi="Garamond"/>
          <w:sz w:val="24"/>
          <w:szCs w:val="24"/>
        </w:rPr>
        <w:t xml:space="preserve">Kike sobrevivió. </w:t>
      </w:r>
      <w:commentRangeEnd w:id="20"/>
      <w:r w:rsidR="00EB6592">
        <w:rPr>
          <w:rStyle w:val="Refdecomentario"/>
        </w:rPr>
        <w:commentReference w:id="20"/>
      </w:r>
      <w:r w:rsidR="004135FF" w:rsidRPr="00EB0D58">
        <w:rPr>
          <w:rFonts w:ascii="Garamond" w:hAnsi="Garamond"/>
          <w:sz w:val="24"/>
          <w:szCs w:val="24"/>
        </w:rPr>
        <w:t>S</w:t>
      </w:r>
      <w:ins w:id="21" w:author="Sinjania Natalia Martínez" w:date="2025-11-19T17:23:00Z">
        <w:r w:rsidR="00782110">
          <w:rPr>
            <w:rFonts w:ascii="Garamond" w:hAnsi="Garamond"/>
            <w:sz w:val="24"/>
            <w:szCs w:val="24"/>
          </w:rPr>
          <w:t>o</w:t>
        </w:r>
      </w:ins>
      <w:del w:id="22" w:author="Sinjania Natalia Martínez" w:date="2025-11-19T17:23:00Z">
        <w:r w:rsidR="004135FF" w:rsidRPr="00EB0D58" w:rsidDel="00782110">
          <w:rPr>
            <w:rFonts w:ascii="Garamond" w:hAnsi="Garamond"/>
            <w:sz w:val="24"/>
            <w:szCs w:val="24"/>
          </w:rPr>
          <w:delText>ó</w:delText>
        </w:r>
      </w:del>
      <w:r w:rsidR="004135FF" w:rsidRPr="00EB0D58">
        <w:rPr>
          <w:rFonts w:ascii="Garamond" w:hAnsi="Garamond"/>
          <w:sz w:val="24"/>
          <w:szCs w:val="24"/>
        </w:rPr>
        <w:t>lo quiero saber la verdad, te lo prometo.</w:t>
      </w:r>
      <w:r w:rsidR="006B61A7" w:rsidRPr="00EB0D58">
        <w:rPr>
          <w:rFonts w:ascii="Garamond" w:hAnsi="Garamond"/>
          <w:sz w:val="24"/>
          <w:szCs w:val="24"/>
        </w:rPr>
        <w:t xml:space="preserve"> </w:t>
      </w:r>
      <w:r w:rsidRPr="00EB0D58">
        <w:rPr>
          <w:rFonts w:ascii="Garamond" w:hAnsi="Garamond"/>
          <w:sz w:val="24"/>
          <w:szCs w:val="24"/>
        </w:rPr>
        <w:t>¿Fuiste tú?</w:t>
      </w:r>
    </w:p>
    <w:p w14:paraId="34CF980C" w14:textId="0A542AEA" w:rsidR="001537D3" w:rsidRPr="00EB0D58" w:rsidRDefault="001537D3" w:rsidP="00497D3C">
      <w:pPr>
        <w:spacing w:after="40" w:line="288" w:lineRule="auto"/>
        <w:ind w:firstLine="340"/>
        <w:jc w:val="both"/>
        <w:rPr>
          <w:rFonts w:ascii="Garamond" w:hAnsi="Garamond"/>
          <w:sz w:val="24"/>
          <w:szCs w:val="24"/>
        </w:rPr>
      </w:pPr>
      <w:r>
        <w:rPr>
          <w:rFonts w:ascii="Garamond" w:hAnsi="Garamond"/>
          <w:sz w:val="24"/>
          <w:szCs w:val="24"/>
        </w:rPr>
        <w:t>—Lo siento, lo siento mucho… No duermo bien desde entonces.</w:t>
      </w:r>
    </w:p>
    <w:p w14:paraId="11E29421" w14:textId="22E069AA" w:rsidR="002F6526" w:rsidRPr="00EB0D58" w:rsidRDefault="002F6526" w:rsidP="00497D3C">
      <w:pPr>
        <w:spacing w:after="40" w:line="288" w:lineRule="auto"/>
        <w:ind w:firstLine="340"/>
        <w:jc w:val="both"/>
        <w:rPr>
          <w:rFonts w:ascii="Garamond" w:hAnsi="Garamond"/>
          <w:sz w:val="24"/>
          <w:szCs w:val="24"/>
        </w:rPr>
      </w:pPr>
      <w:r w:rsidRPr="00EB0D58">
        <w:rPr>
          <w:rFonts w:ascii="Garamond" w:hAnsi="Garamond"/>
          <w:sz w:val="24"/>
          <w:szCs w:val="24"/>
        </w:rPr>
        <w:t xml:space="preserve">Entre los dos </w:t>
      </w:r>
      <w:r w:rsidR="004135FF" w:rsidRPr="00EB0D58">
        <w:rPr>
          <w:rFonts w:ascii="Garamond" w:hAnsi="Garamond"/>
          <w:sz w:val="24"/>
          <w:szCs w:val="24"/>
        </w:rPr>
        <w:t xml:space="preserve">se levantó </w:t>
      </w:r>
      <w:r w:rsidRPr="00EB0D58">
        <w:rPr>
          <w:rFonts w:ascii="Garamond" w:hAnsi="Garamond"/>
          <w:sz w:val="24"/>
          <w:szCs w:val="24"/>
        </w:rPr>
        <w:t>un</w:t>
      </w:r>
      <w:r w:rsidR="004135FF" w:rsidRPr="00EB0D58">
        <w:rPr>
          <w:rFonts w:ascii="Garamond" w:hAnsi="Garamond"/>
          <w:sz w:val="24"/>
          <w:szCs w:val="24"/>
        </w:rPr>
        <w:t>a</w:t>
      </w:r>
      <w:r w:rsidRPr="00EB0D58">
        <w:rPr>
          <w:rFonts w:ascii="Garamond" w:hAnsi="Garamond"/>
          <w:sz w:val="24"/>
          <w:szCs w:val="24"/>
        </w:rPr>
        <w:t xml:space="preserve"> muralla de silencio</w:t>
      </w:r>
      <w:r w:rsidR="00021644">
        <w:rPr>
          <w:rFonts w:ascii="Garamond" w:hAnsi="Garamond"/>
          <w:sz w:val="24"/>
          <w:szCs w:val="24"/>
        </w:rPr>
        <w:t xml:space="preserve"> casi palpable</w:t>
      </w:r>
      <w:r w:rsidRPr="00EB0D58">
        <w:rPr>
          <w:rFonts w:ascii="Garamond" w:hAnsi="Garamond"/>
          <w:sz w:val="24"/>
          <w:szCs w:val="24"/>
        </w:rPr>
        <w:t>. Permaneci</w:t>
      </w:r>
      <w:r w:rsidR="004135FF" w:rsidRPr="00EB0D58">
        <w:rPr>
          <w:rFonts w:ascii="Garamond" w:hAnsi="Garamond"/>
          <w:sz w:val="24"/>
          <w:szCs w:val="24"/>
        </w:rPr>
        <w:t>ó</w:t>
      </w:r>
      <w:r w:rsidRPr="00EB0D58">
        <w:rPr>
          <w:rFonts w:ascii="Garamond" w:hAnsi="Garamond"/>
          <w:sz w:val="24"/>
          <w:szCs w:val="24"/>
        </w:rPr>
        <w:t xml:space="preserve"> unos segundo</w:t>
      </w:r>
      <w:r w:rsidR="004135FF" w:rsidRPr="00EB0D58">
        <w:rPr>
          <w:rFonts w:ascii="Garamond" w:hAnsi="Garamond"/>
          <w:sz w:val="24"/>
          <w:szCs w:val="24"/>
        </w:rPr>
        <w:t>s</w:t>
      </w:r>
      <w:r w:rsidRPr="00EB0D58">
        <w:rPr>
          <w:rFonts w:ascii="Garamond" w:hAnsi="Garamond"/>
          <w:sz w:val="24"/>
          <w:szCs w:val="24"/>
        </w:rPr>
        <w:t xml:space="preserve"> con la cabeza baja y</w:t>
      </w:r>
      <w:r w:rsidR="001D6C5A" w:rsidRPr="00EB0D58">
        <w:rPr>
          <w:rFonts w:ascii="Garamond" w:hAnsi="Garamond"/>
          <w:sz w:val="24"/>
          <w:szCs w:val="24"/>
        </w:rPr>
        <w:t>,</w:t>
      </w:r>
      <w:r w:rsidRPr="00EB0D58">
        <w:rPr>
          <w:rFonts w:ascii="Garamond" w:hAnsi="Garamond"/>
          <w:sz w:val="24"/>
          <w:szCs w:val="24"/>
        </w:rPr>
        <w:t xml:space="preserve"> cuando</w:t>
      </w:r>
      <w:r w:rsidR="004135FF" w:rsidRPr="00EB0D58">
        <w:rPr>
          <w:rFonts w:ascii="Garamond" w:hAnsi="Garamond"/>
          <w:sz w:val="24"/>
          <w:szCs w:val="24"/>
        </w:rPr>
        <w:t xml:space="preserve"> </w:t>
      </w:r>
      <w:r w:rsidRPr="00EB0D58">
        <w:rPr>
          <w:rFonts w:ascii="Garamond" w:hAnsi="Garamond"/>
          <w:sz w:val="24"/>
          <w:szCs w:val="24"/>
        </w:rPr>
        <w:t>la levantó</w:t>
      </w:r>
      <w:r w:rsidR="001D6C5A" w:rsidRPr="00EB0D58">
        <w:rPr>
          <w:rFonts w:ascii="Garamond" w:hAnsi="Garamond"/>
          <w:sz w:val="24"/>
          <w:szCs w:val="24"/>
        </w:rPr>
        <w:t>,</w:t>
      </w:r>
      <w:r w:rsidRPr="00EB0D58">
        <w:rPr>
          <w:rFonts w:ascii="Garamond" w:hAnsi="Garamond"/>
          <w:sz w:val="24"/>
          <w:szCs w:val="24"/>
        </w:rPr>
        <w:t xml:space="preserve"> </w:t>
      </w:r>
      <w:r w:rsidR="001537D3">
        <w:rPr>
          <w:rFonts w:ascii="Garamond" w:hAnsi="Garamond"/>
          <w:sz w:val="24"/>
          <w:szCs w:val="24"/>
        </w:rPr>
        <w:t xml:space="preserve">mostró </w:t>
      </w:r>
      <w:r w:rsidR="001D6C5A" w:rsidRPr="00EB0D58">
        <w:rPr>
          <w:rFonts w:ascii="Garamond" w:hAnsi="Garamond"/>
          <w:sz w:val="24"/>
          <w:szCs w:val="24"/>
        </w:rPr>
        <w:t>los</w:t>
      </w:r>
      <w:r w:rsidRPr="00EB0D58">
        <w:rPr>
          <w:rFonts w:ascii="Garamond" w:hAnsi="Garamond"/>
          <w:sz w:val="24"/>
          <w:szCs w:val="24"/>
        </w:rPr>
        <w:t xml:space="preserve"> ojos </w:t>
      </w:r>
      <w:r w:rsidR="001537D3">
        <w:rPr>
          <w:rFonts w:ascii="Garamond" w:hAnsi="Garamond"/>
          <w:sz w:val="24"/>
          <w:szCs w:val="24"/>
        </w:rPr>
        <w:t>enrojecidos</w:t>
      </w:r>
      <w:r w:rsidR="004135FF" w:rsidRPr="00EB0D58">
        <w:rPr>
          <w:rFonts w:ascii="Garamond" w:hAnsi="Garamond"/>
          <w:sz w:val="24"/>
          <w:szCs w:val="24"/>
        </w:rPr>
        <w:t>.</w:t>
      </w:r>
      <w:r w:rsidR="001537D3">
        <w:rPr>
          <w:rFonts w:ascii="Garamond" w:hAnsi="Garamond"/>
          <w:sz w:val="24"/>
          <w:szCs w:val="24"/>
        </w:rPr>
        <w:t xml:space="preserve"> Él continuó hablando:</w:t>
      </w:r>
    </w:p>
    <w:p w14:paraId="76CA5632" w14:textId="0E0705BF" w:rsidR="004135FF" w:rsidRPr="00EB0D58" w:rsidRDefault="004135FF" w:rsidP="00497D3C">
      <w:pPr>
        <w:spacing w:after="40" w:line="288" w:lineRule="auto"/>
        <w:ind w:firstLine="340"/>
        <w:jc w:val="both"/>
        <w:rPr>
          <w:rFonts w:ascii="Garamond" w:hAnsi="Garamond"/>
          <w:sz w:val="24"/>
          <w:szCs w:val="24"/>
        </w:rPr>
      </w:pPr>
      <w:r w:rsidRPr="00EB0D58">
        <w:rPr>
          <w:rFonts w:ascii="Garamond" w:hAnsi="Garamond"/>
          <w:sz w:val="24"/>
          <w:szCs w:val="24"/>
        </w:rPr>
        <w:t xml:space="preserve">—Kike era un abusón. Se reía de mí. Me daba collejas sin venir a cuento. Ese día quiso rizar el rizo: deslizarse por la barandilla </w:t>
      </w:r>
      <w:r w:rsidR="00E647A7">
        <w:rPr>
          <w:rFonts w:ascii="Garamond" w:hAnsi="Garamond"/>
          <w:sz w:val="24"/>
          <w:szCs w:val="24"/>
        </w:rPr>
        <w:t xml:space="preserve">y aprovechar </w:t>
      </w:r>
      <w:r w:rsidR="00A20B5D">
        <w:rPr>
          <w:rFonts w:ascii="Garamond" w:hAnsi="Garamond"/>
          <w:sz w:val="24"/>
          <w:szCs w:val="24"/>
        </w:rPr>
        <w:t>el impulso</w:t>
      </w:r>
      <w:r w:rsidR="00E647A7">
        <w:rPr>
          <w:rFonts w:ascii="Garamond" w:hAnsi="Garamond"/>
          <w:sz w:val="24"/>
          <w:szCs w:val="24"/>
        </w:rPr>
        <w:t xml:space="preserve"> para darme</w:t>
      </w:r>
      <w:r w:rsidRPr="00EB0D58">
        <w:rPr>
          <w:rFonts w:ascii="Garamond" w:hAnsi="Garamond"/>
          <w:sz w:val="24"/>
          <w:szCs w:val="24"/>
        </w:rPr>
        <w:t xml:space="preserve"> </w:t>
      </w:r>
      <w:r w:rsidR="006B61A7" w:rsidRPr="00EB0D58">
        <w:rPr>
          <w:rFonts w:ascii="Garamond" w:hAnsi="Garamond"/>
          <w:sz w:val="24"/>
          <w:szCs w:val="24"/>
        </w:rPr>
        <w:t>un fuerte golpe en la nuca</w:t>
      </w:r>
      <w:r w:rsidR="001D6C5A" w:rsidRPr="00EB0D58">
        <w:rPr>
          <w:rFonts w:ascii="Garamond" w:hAnsi="Garamond"/>
          <w:sz w:val="24"/>
          <w:szCs w:val="24"/>
        </w:rPr>
        <w:t>.</w:t>
      </w:r>
      <w:r w:rsidRPr="00EB0D58">
        <w:rPr>
          <w:rFonts w:ascii="Garamond" w:hAnsi="Garamond"/>
          <w:sz w:val="24"/>
          <w:szCs w:val="24"/>
        </w:rPr>
        <w:t xml:space="preserve"> Me dolió mucho.</w:t>
      </w:r>
    </w:p>
    <w:p w14:paraId="061A7F3E" w14:textId="10C8305A" w:rsidR="004135FF" w:rsidRPr="00EB0D58" w:rsidRDefault="004135FF" w:rsidP="00497D3C">
      <w:pPr>
        <w:spacing w:after="40" w:line="288" w:lineRule="auto"/>
        <w:ind w:firstLine="340"/>
        <w:jc w:val="both"/>
        <w:rPr>
          <w:rFonts w:ascii="Garamond" w:hAnsi="Garamond"/>
          <w:sz w:val="24"/>
          <w:szCs w:val="24"/>
        </w:rPr>
      </w:pPr>
      <w:r w:rsidRPr="00EB0D58">
        <w:rPr>
          <w:rFonts w:ascii="Garamond" w:hAnsi="Garamond"/>
          <w:sz w:val="24"/>
          <w:szCs w:val="24"/>
        </w:rPr>
        <w:t>—¿Por eso intentaste matarlo?</w:t>
      </w:r>
    </w:p>
    <w:p w14:paraId="6AF396F4" w14:textId="51F75D1B" w:rsidR="004135FF" w:rsidRPr="00EB0D58" w:rsidRDefault="004135FF" w:rsidP="00497D3C">
      <w:pPr>
        <w:spacing w:after="40" w:line="288" w:lineRule="auto"/>
        <w:ind w:firstLine="340"/>
        <w:jc w:val="both"/>
        <w:rPr>
          <w:rFonts w:ascii="Garamond" w:hAnsi="Garamond"/>
          <w:sz w:val="24"/>
          <w:szCs w:val="24"/>
        </w:rPr>
      </w:pPr>
      <w:r w:rsidRPr="00EB0D58">
        <w:rPr>
          <w:rFonts w:ascii="Garamond" w:hAnsi="Garamond"/>
          <w:sz w:val="24"/>
          <w:szCs w:val="24"/>
        </w:rPr>
        <w:t>—</w:t>
      </w:r>
      <w:r w:rsidR="00E647A7">
        <w:rPr>
          <w:rFonts w:ascii="Garamond" w:hAnsi="Garamond"/>
          <w:sz w:val="24"/>
          <w:szCs w:val="24"/>
        </w:rPr>
        <w:t>No, no…, eso no</w:t>
      </w:r>
      <w:r w:rsidRPr="00EB0D58">
        <w:rPr>
          <w:rFonts w:ascii="Garamond" w:hAnsi="Garamond"/>
          <w:sz w:val="24"/>
          <w:szCs w:val="24"/>
        </w:rPr>
        <w:t>. Simplemente reaccioné apartándolo, me defendí</w:t>
      </w:r>
      <w:r w:rsidR="001537D3">
        <w:rPr>
          <w:rFonts w:ascii="Garamond" w:hAnsi="Garamond"/>
          <w:sz w:val="24"/>
          <w:szCs w:val="24"/>
        </w:rPr>
        <w:t>. A</w:t>
      </w:r>
      <w:r w:rsidRPr="00EB0D58">
        <w:rPr>
          <w:rFonts w:ascii="Garamond" w:hAnsi="Garamond"/>
          <w:sz w:val="24"/>
          <w:szCs w:val="24"/>
        </w:rPr>
        <w:t>l bracear lo</w:t>
      </w:r>
      <w:r w:rsidR="008A3A02" w:rsidRPr="00EB0D58">
        <w:rPr>
          <w:rFonts w:ascii="Garamond" w:hAnsi="Garamond"/>
          <w:sz w:val="24"/>
          <w:szCs w:val="24"/>
        </w:rPr>
        <w:t xml:space="preserve"> desequilibré </w:t>
      </w:r>
      <w:r w:rsidRPr="00EB0D58">
        <w:rPr>
          <w:rFonts w:ascii="Garamond" w:hAnsi="Garamond"/>
          <w:sz w:val="24"/>
          <w:szCs w:val="24"/>
        </w:rPr>
        <w:t>y cayó.</w:t>
      </w:r>
      <w:r w:rsidR="006B61A7" w:rsidRPr="00EB0D58">
        <w:rPr>
          <w:rFonts w:ascii="Garamond" w:hAnsi="Garamond"/>
          <w:sz w:val="24"/>
          <w:szCs w:val="24"/>
        </w:rPr>
        <w:t xml:space="preserve"> </w:t>
      </w:r>
    </w:p>
    <w:p w14:paraId="5F40D8CF" w14:textId="1CB7234B" w:rsidR="006B61A7" w:rsidRPr="00EB0D58" w:rsidRDefault="006B61A7" w:rsidP="00497D3C">
      <w:pPr>
        <w:spacing w:after="40" w:line="288" w:lineRule="auto"/>
        <w:ind w:firstLine="340"/>
        <w:jc w:val="both"/>
        <w:rPr>
          <w:rFonts w:ascii="Garamond" w:hAnsi="Garamond"/>
          <w:sz w:val="24"/>
          <w:szCs w:val="24"/>
        </w:rPr>
      </w:pPr>
      <w:r w:rsidRPr="00EB0D58">
        <w:rPr>
          <w:rFonts w:ascii="Garamond" w:hAnsi="Garamond"/>
          <w:sz w:val="24"/>
          <w:szCs w:val="24"/>
        </w:rPr>
        <w:t xml:space="preserve">—¿Por qué no </w:t>
      </w:r>
      <w:r w:rsidR="008A3A02" w:rsidRPr="00EB0D58">
        <w:rPr>
          <w:rFonts w:ascii="Garamond" w:hAnsi="Garamond"/>
          <w:sz w:val="24"/>
          <w:szCs w:val="24"/>
        </w:rPr>
        <w:t xml:space="preserve">lo </w:t>
      </w:r>
      <w:r w:rsidRPr="00EB0D58">
        <w:rPr>
          <w:rFonts w:ascii="Garamond" w:hAnsi="Garamond"/>
          <w:sz w:val="24"/>
          <w:szCs w:val="24"/>
        </w:rPr>
        <w:t>confesaste si había sido un accidente?</w:t>
      </w:r>
    </w:p>
    <w:p w14:paraId="51CE5388" w14:textId="3EC2E342" w:rsidR="006B61A7" w:rsidRPr="00EB0D58" w:rsidRDefault="006B61A7" w:rsidP="00497D3C">
      <w:pPr>
        <w:spacing w:after="40" w:line="288" w:lineRule="auto"/>
        <w:ind w:firstLine="340"/>
        <w:jc w:val="both"/>
        <w:rPr>
          <w:rFonts w:ascii="Garamond" w:hAnsi="Garamond"/>
          <w:sz w:val="24"/>
          <w:szCs w:val="24"/>
        </w:rPr>
      </w:pPr>
      <w:r w:rsidRPr="00EB0D58">
        <w:rPr>
          <w:rFonts w:ascii="Garamond" w:hAnsi="Garamond"/>
          <w:sz w:val="24"/>
          <w:szCs w:val="24"/>
        </w:rPr>
        <w:t>— Me asusté muchísimo. No supe reaccionar.</w:t>
      </w:r>
    </w:p>
    <w:p w14:paraId="55952468" w14:textId="480F2C5E" w:rsidR="006B61A7" w:rsidRPr="00EB0D58" w:rsidRDefault="006B61A7" w:rsidP="00497D3C">
      <w:pPr>
        <w:spacing w:after="40" w:line="288" w:lineRule="auto"/>
        <w:ind w:firstLine="340"/>
        <w:jc w:val="both"/>
        <w:rPr>
          <w:rFonts w:ascii="Garamond" w:hAnsi="Garamond"/>
          <w:sz w:val="24"/>
          <w:szCs w:val="24"/>
        </w:rPr>
      </w:pPr>
      <w:r w:rsidRPr="00EB0D58">
        <w:rPr>
          <w:rFonts w:ascii="Garamond" w:hAnsi="Garamond"/>
          <w:sz w:val="24"/>
          <w:szCs w:val="24"/>
        </w:rPr>
        <w:t>—Eso no justifica que señalaras como culpable a don Severiano</w:t>
      </w:r>
      <w:r w:rsidR="00A20B5D">
        <w:rPr>
          <w:rFonts w:ascii="Garamond" w:hAnsi="Garamond"/>
          <w:sz w:val="24"/>
          <w:szCs w:val="24"/>
        </w:rPr>
        <w:t>…</w:t>
      </w:r>
      <w:r w:rsidRPr="00EB0D58">
        <w:rPr>
          <w:rFonts w:ascii="Garamond" w:hAnsi="Garamond"/>
          <w:sz w:val="24"/>
          <w:szCs w:val="24"/>
        </w:rPr>
        <w:t>, le jodiste la vida. Era un gran profesor y un buen hombre.</w:t>
      </w:r>
    </w:p>
    <w:p w14:paraId="75D80166" w14:textId="0818BDDC" w:rsidR="006B61A7" w:rsidRPr="00EB0D58" w:rsidRDefault="006B61A7" w:rsidP="00497D3C">
      <w:pPr>
        <w:spacing w:after="40" w:line="288" w:lineRule="auto"/>
        <w:ind w:firstLine="340"/>
        <w:jc w:val="both"/>
        <w:rPr>
          <w:rFonts w:ascii="Garamond" w:hAnsi="Garamond"/>
          <w:sz w:val="24"/>
          <w:szCs w:val="24"/>
        </w:rPr>
      </w:pPr>
      <w:r w:rsidRPr="00EB0D58">
        <w:rPr>
          <w:rFonts w:ascii="Garamond" w:hAnsi="Garamond"/>
          <w:sz w:val="24"/>
          <w:szCs w:val="24"/>
        </w:rPr>
        <w:t>—</w:t>
      </w:r>
      <w:r w:rsidR="001D6C5A" w:rsidRPr="00EB0D58">
        <w:rPr>
          <w:rFonts w:ascii="Garamond" w:hAnsi="Garamond"/>
          <w:sz w:val="24"/>
          <w:szCs w:val="24"/>
        </w:rPr>
        <w:t>¡</w:t>
      </w:r>
      <w:r w:rsidRPr="00EB0D58">
        <w:rPr>
          <w:rFonts w:ascii="Garamond" w:hAnsi="Garamond"/>
          <w:sz w:val="24"/>
          <w:szCs w:val="24"/>
        </w:rPr>
        <w:t>De eso nada</w:t>
      </w:r>
      <w:r w:rsidR="001D6C5A" w:rsidRPr="00EB0D58">
        <w:rPr>
          <w:rFonts w:ascii="Garamond" w:hAnsi="Garamond"/>
          <w:sz w:val="24"/>
          <w:szCs w:val="24"/>
        </w:rPr>
        <w:t>!</w:t>
      </w:r>
      <w:r w:rsidRPr="00EB0D58">
        <w:rPr>
          <w:rFonts w:ascii="Garamond" w:hAnsi="Garamond"/>
          <w:sz w:val="24"/>
          <w:szCs w:val="24"/>
        </w:rPr>
        <w:t xml:space="preserve"> Don Severiano abusó sexualmente de mí y no fui el primero. Me tenía atemorizado. Se lo merecía —dijo entre sollozos</w:t>
      </w:r>
      <w:r w:rsidR="001D6C5A" w:rsidRPr="00EB0D58">
        <w:rPr>
          <w:rFonts w:ascii="Garamond" w:hAnsi="Garamond"/>
          <w:sz w:val="24"/>
          <w:szCs w:val="24"/>
        </w:rPr>
        <w:t>. S</w:t>
      </w:r>
      <w:r w:rsidRPr="00EB0D58">
        <w:rPr>
          <w:rFonts w:ascii="Garamond" w:hAnsi="Garamond"/>
          <w:sz w:val="24"/>
          <w:szCs w:val="24"/>
        </w:rPr>
        <w:t>u cuerpo se agitaba de impotencia y rabia</w:t>
      </w:r>
      <w:del w:id="23" w:author="Sinjania Natalia Martínez" w:date="2025-11-19T17:27:00Z">
        <w:r w:rsidRPr="00EB0D58" w:rsidDel="005449DA">
          <w:rPr>
            <w:rFonts w:ascii="Garamond" w:hAnsi="Garamond"/>
            <w:sz w:val="24"/>
            <w:szCs w:val="24"/>
          </w:rPr>
          <w:delText>. —</w:delText>
        </w:r>
      </w:del>
      <w:ins w:id="24" w:author="Sinjania Natalia Martínez" w:date="2025-11-19T17:27:00Z">
        <w:r w:rsidR="005449DA">
          <w:rPr>
            <w:rFonts w:ascii="Garamond" w:hAnsi="Garamond"/>
            <w:sz w:val="24"/>
            <w:szCs w:val="24"/>
          </w:rPr>
          <w:t>—</w:t>
        </w:r>
        <w:r w:rsidR="00FD071D">
          <w:rPr>
            <w:rFonts w:ascii="Garamond" w:hAnsi="Garamond"/>
            <w:sz w:val="24"/>
            <w:szCs w:val="24"/>
          </w:rPr>
          <w:t xml:space="preserve">. </w:t>
        </w:r>
      </w:ins>
      <w:r w:rsidRPr="00EB0D58">
        <w:rPr>
          <w:rFonts w:ascii="Garamond" w:hAnsi="Garamond"/>
          <w:sz w:val="24"/>
          <w:szCs w:val="24"/>
        </w:rPr>
        <w:t>Ya lo sabes todo</w:t>
      </w:r>
      <w:r w:rsidR="00262533" w:rsidRPr="00EB0D58">
        <w:rPr>
          <w:rFonts w:ascii="Garamond" w:hAnsi="Garamond"/>
          <w:sz w:val="24"/>
          <w:szCs w:val="24"/>
        </w:rPr>
        <w:t>;</w:t>
      </w:r>
      <w:r w:rsidRPr="00EB0D58">
        <w:rPr>
          <w:rFonts w:ascii="Garamond" w:hAnsi="Garamond"/>
          <w:sz w:val="24"/>
          <w:szCs w:val="24"/>
        </w:rPr>
        <w:t xml:space="preserve"> </w:t>
      </w:r>
      <w:r w:rsidR="00B030C3" w:rsidRPr="00EB0D58">
        <w:rPr>
          <w:rFonts w:ascii="Garamond" w:hAnsi="Garamond"/>
          <w:sz w:val="24"/>
          <w:szCs w:val="24"/>
        </w:rPr>
        <w:t>puedes denunciarme si quieres</w:t>
      </w:r>
      <w:r w:rsidRPr="00EB0D58">
        <w:rPr>
          <w:rFonts w:ascii="Garamond" w:hAnsi="Garamond"/>
          <w:sz w:val="24"/>
          <w:szCs w:val="24"/>
        </w:rPr>
        <w:t>.</w:t>
      </w:r>
    </w:p>
    <w:p w14:paraId="0A289029" w14:textId="011A0AD1" w:rsidR="001537D3" w:rsidRDefault="005F6998" w:rsidP="00497D3C">
      <w:pPr>
        <w:spacing w:after="40" w:line="288" w:lineRule="auto"/>
        <w:ind w:firstLine="340"/>
        <w:jc w:val="both"/>
        <w:rPr>
          <w:rFonts w:ascii="Garamond" w:hAnsi="Garamond"/>
          <w:sz w:val="24"/>
          <w:szCs w:val="24"/>
        </w:rPr>
      </w:pPr>
      <w:r w:rsidRPr="00EB0D58">
        <w:rPr>
          <w:rFonts w:ascii="Garamond" w:hAnsi="Garamond"/>
          <w:sz w:val="24"/>
          <w:szCs w:val="24"/>
        </w:rPr>
        <w:t xml:space="preserve">Ahora fui yo quien, derrengado, </w:t>
      </w:r>
      <w:r w:rsidR="006D417D" w:rsidRPr="00EB0D58">
        <w:rPr>
          <w:rFonts w:ascii="Garamond" w:hAnsi="Garamond"/>
          <w:sz w:val="24"/>
          <w:szCs w:val="24"/>
        </w:rPr>
        <w:t xml:space="preserve">guardé silencio </w:t>
      </w:r>
      <w:r w:rsidRPr="00EB0D58">
        <w:rPr>
          <w:rFonts w:ascii="Garamond" w:hAnsi="Garamond"/>
          <w:sz w:val="24"/>
          <w:szCs w:val="24"/>
        </w:rPr>
        <w:t>tratando de procesar la noticia. «No hay más preguntas</w:t>
      </w:r>
      <w:ins w:id="25" w:author="Sinjania Natalia Martínez" w:date="2025-11-19T17:27:00Z">
        <w:r w:rsidR="00FD071D">
          <w:rPr>
            <w:rFonts w:ascii="Garamond" w:hAnsi="Garamond"/>
            <w:sz w:val="24"/>
            <w:szCs w:val="24"/>
          </w:rPr>
          <w:t>,</w:t>
        </w:r>
      </w:ins>
      <w:r w:rsidRPr="00EB0D58">
        <w:rPr>
          <w:rFonts w:ascii="Garamond" w:hAnsi="Garamond"/>
          <w:sz w:val="24"/>
          <w:szCs w:val="24"/>
        </w:rPr>
        <w:t xml:space="preserve"> señoría»</w:t>
      </w:r>
      <w:r w:rsidR="00497D3C">
        <w:rPr>
          <w:rFonts w:ascii="Garamond" w:hAnsi="Garamond"/>
          <w:sz w:val="24"/>
          <w:szCs w:val="24"/>
        </w:rPr>
        <w:t xml:space="preserve"> hubiera dicho mi padre en un supuesto juicio</w:t>
      </w:r>
      <w:r w:rsidRPr="00EB0D58">
        <w:rPr>
          <w:rFonts w:ascii="Garamond" w:hAnsi="Garamond"/>
          <w:sz w:val="24"/>
          <w:szCs w:val="24"/>
        </w:rPr>
        <w:t xml:space="preserve">. Pero esto era </w:t>
      </w:r>
      <w:r w:rsidR="00497D3C">
        <w:rPr>
          <w:rFonts w:ascii="Garamond" w:hAnsi="Garamond"/>
          <w:sz w:val="24"/>
          <w:szCs w:val="24"/>
        </w:rPr>
        <w:t xml:space="preserve">otra cosa: </w:t>
      </w:r>
      <w:r w:rsidRPr="00EB0D58">
        <w:rPr>
          <w:rFonts w:ascii="Garamond" w:hAnsi="Garamond"/>
          <w:sz w:val="24"/>
          <w:szCs w:val="24"/>
        </w:rPr>
        <w:t>una conversación entre compañeros en la que uno</w:t>
      </w:r>
      <w:del w:id="26" w:author="Sinjania Natalia Martínez" w:date="2025-11-19T17:27:00Z">
        <w:r w:rsidRPr="00EB0D58" w:rsidDel="00FD071D">
          <w:rPr>
            <w:rFonts w:ascii="Garamond" w:hAnsi="Garamond"/>
            <w:sz w:val="24"/>
            <w:szCs w:val="24"/>
          </w:rPr>
          <w:delText>,</w:delText>
        </w:r>
      </w:del>
      <w:r w:rsidRPr="00EB0D58">
        <w:rPr>
          <w:rFonts w:ascii="Garamond" w:hAnsi="Garamond"/>
          <w:sz w:val="24"/>
          <w:szCs w:val="24"/>
        </w:rPr>
        <w:t xml:space="preserve"> </w:t>
      </w:r>
      <w:r w:rsidR="000866C6" w:rsidRPr="00EB0D58">
        <w:rPr>
          <w:rFonts w:ascii="Garamond" w:hAnsi="Garamond"/>
          <w:sz w:val="24"/>
          <w:szCs w:val="24"/>
        </w:rPr>
        <w:t>—</w:t>
      </w:r>
      <w:r w:rsidRPr="00EB0D58">
        <w:rPr>
          <w:rFonts w:ascii="Garamond" w:hAnsi="Garamond"/>
          <w:sz w:val="24"/>
          <w:szCs w:val="24"/>
        </w:rPr>
        <w:t>yo</w:t>
      </w:r>
      <w:r w:rsidR="000866C6" w:rsidRPr="00EB0D58">
        <w:rPr>
          <w:rFonts w:ascii="Garamond" w:hAnsi="Garamond"/>
          <w:sz w:val="24"/>
          <w:szCs w:val="24"/>
        </w:rPr>
        <w:t>—</w:t>
      </w:r>
      <w:del w:id="27" w:author="Sinjania Natalia Martínez" w:date="2025-11-19T17:27:00Z">
        <w:r w:rsidRPr="00EB0D58" w:rsidDel="00FD071D">
          <w:rPr>
            <w:rFonts w:ascii="Garamond" w:hAnsi="Garamond"/>
            <w:sz w:val="24"/>
            <w:szCs w:val="24"/>
          </w:rPr>
          <w:delText>,</w:delText>
        </w:r>
      </w:del>
      <w:r w:rsidRPr="00EB0D58">
        <w:rPr>
          <w:rFonts w:ascii="Garamond" w:hAnsi="Garamond"/>
          <w:sz w:val="24"/>
          <w:szCs w:val="24"/>
        </w:rPr>
        <w:t xml:space="preserve"> buscaba la verdad del caso, aunque doliera. </w:t>
      </w:r>
    </w:p>
    <w:p w14:paraId="67E20580" w14:textId="2AB0F7D1" w:rsidR="005F6998" w:rsidRDefault="001537D3" w:rsidP="00497D3C">
      <w:pPr>
        <w:spacing w:after="40" w:line="288" w:lineRule="auto"/>
        <w:ind w:firstLine="340"/>
        <w:jc w:val="both"/>
        <w:rPr>
          <w:rFonts w:ascii="Garamond" w:hAnsi="Garamond"/>
          <w:sz w:val="24"/>
          <w:szCs w:val="24"/>
        </w:rPr>
      </w:pPr>
      <w:commentRangeStart w:id="28"/>
      <w:r>
        <w:rPr>
          <w:rFonts w:ascii="Garamond" w:hAnsi="Garamond"/>
          <w:sz w:val="24"/>
          <w:szCs w:val="24"/>
        </w:rPr>
        <w:t>V</w:t>
      </w:r>
      <w:r w:rsidR="005F6998" w:rsidRPr="00EB0D58">
        <w:rPr>
          <w:rFonts w:ascii="Garamond" w:hAnsi="Garamond"/>
          <w:sz w:val="24"/>
          <w:szCs w:val="24"/>
        </w:rPr>
        <w:t>aya si me dolió.</w:t>
      </w:r>
      <w:commentRangeEnd w:id="28"/>
      <w:r w:rsidR="00CE4BE8">
        <w:rPr>
          <w:rStyle w:val="Refdecomentario"/>
        </w:rPr>
        <w:commentReference w:id="28"/>
      </w:r>
    </w:p>
    <w:p w14:paraId="63AB9071" w14:textId="77777777" w:rsidR="003D36B6" w:rsidRDefault="003D36B6" w:rsidP="003D36B6">
      <w:pPr>
        <w:spacing w:after="40" w:line="288" w:lineRule="auto"/>
        <w:jc w:val="both"/>
        <w:rPr>
          <w:rFonts w:ascii="Garamond" w:hAnsi="Garamond"/>
          <w:sz w:val="24"/>
          <w:szCs w:val="24"/>
        </w:rPr>
      </w:pPr>
    </w:p>
    <w:p w14:paraId="212EBE9E" w14:textId="77777777" w:rsidR="003D36B6" w:rsidRDefault="003D36B6" w:rsidP="003D36B6">
      <w:pPr>
        <w:spacing w:after="40" w:line="288" w:lineRule="auto"/>
        <w:jc w:val="both"/>
        <w:rPr>
          <w:rFonts w:ascii="Garamond" w:hAnsi="Garamond"/>
          <w:sz w:val="24"/>
          <w:szCs w:val="24"/>
        </w:rPr>
      </w:pPr>
    </w:p>
    <w:p w14:paraId="3216D499" w14:textId="77777777" w:rsidR="003D36B6" w:rsidRDefault="003D36B6" w:rsidP="003D36B6">
      <w:pPr>
        <w:spacing w:after="40" w:line="288" w:lineRule="auto"/>
        <w:jc w:val="both"/>
        <w:rPr>
          <w:rFonts w:ascii="Garamond" w:hAnsi="Garamond"/>
          <w:sz w:val="24"/>
          <w:szCs w:val="24"/>
        </w:rPr>
      </w:pPr>
    </w:p>
    <w:p w14:paraId="7AD2E2B5" w14:textId="77777777" w:rsidR="00CE4BE8" w:rsidRPr="003A605D" w:rsidRDefault="00CE4BE8" w:rsidP="00CE4BE8">
      <w:pPr>
        <w:spacing w:after="0"/>
        <w:jc w:val="both"/>
        <w:rPr>
          <w:color w:val="002060"/>
          <w:sz w:val="24"/>
          <w:szCs w:val="24"/>
          <w:u w:val="single"/>
        </w:rPr>
      </w:pPr>
      <w:r w:rsidRPr="003A605D">
        <w:rPr>
          <w:color w:val="002060"/>
          <w:sz w:val="24"/>
          <w:szCs w:val="24"/>
          <w:u w:val="single"/>
        </w:rPr>
        <w:t>Ejercicio 1</w:t>
      </w:r>
    </w:p>
    <w:p w14:paraId="0750443A" w14:textId="77777777" w:rsidR="00CE4BE8" w:rsidRDefault="00CE4BE8" w:rsidP="00CE4BE8">
      <w:pPr>
        <w:spacing w:after="0"/>
        <w:jc w:val="both"/>
        <w:rPr>
          <w:color w:val="002060"/>
          <w:sz w:val="24"/>
          <w:szCs w:val="24"/>
        </w:rPr>
      </w:pPr>
      <w:r>
        <w:rPr>
          <w:color w:val="002060"/>
          <w:sz w:val="24"/>
          <w:szCs w:val="24"/>
        </w:rPr>
        <w:t xml:space="preserve">Has escrito un estupendo relato. Has sabido desarrollar en él muy bien la intriga, despertando en el lector el deseo de saber qué aconteció en ese colegio de la calle Muntaner. Y, con esa historia, abordas también los temas que me exponías en tu correo: </w:t>
      </w:r>
      <w:r w:rsidRPr="00731330">
        <w:rPr>
          <w:color w:val="002060"/>
          <w:sz w:val="24"/>
          <w:szCs w:val="24"/>
        </w:rPr>
        <w:t>la verdad oculta tras una tragedia escolar y el peso de la culpa</w:t>
      </w:r>
      <w:r>
        <w:rPr>
          <w:color w:val="002060"/>
          <w:sz w:val="24"/>
          <w:szCs w:val="24"/>
        </w:rPr>
        <w:t>.</w:t>
      </w:r>
    </w:p>
    <w:p w14:paraId="2D561780" w14:textId="77777777" w:rsidR="00CE4BE8" w:rsidRPr="00D35247" w:rsidRDefault="00CE4BE8" w:rsidP="00CE4BE8">
      <w:pPr>
        <w:spacing w:after="0"/>
        <w:ind w:firstLine="709"/>
        <w:jc w:val="both"/>
        <w:rPr>
          <w:color w:val="002060"/>
          <w:sz w:val="24"/>
          <w:szCs w:val="24"/>
        </w:rPr>
      </w:pPr>
      <w:r>
        <w:rPr>
          <w:color w:val="002060"/>
          <w:sz w:val="24"/>
          <w:szCs w:val="24"/>
        </w:rPr>
        <w:t xml:space="preserve">El narrador se remonta a sus años de colegio para evocar la muerte de un compañero y lo que sucedió después como consecuencia. Esa evocación surge por la contemplación de un fragmento de fotografía que lo lleva a rememorar los hechos </w:t>
      </w:r>
      <w:r>
        <w:rPr>
          <w:color w:val="002060"/>
          <w:sz w:val="24"/>
          <w:szCs w:val="24"/>
        </w:rPr>
        <w:lastRenderedPageBreak/>
        <w:t xml:space="preserve">sucedidos en el momento en que se tomó. Después, la narración abandona la </w:t>
      </w:r>
      <w:r w:rsidRPr="00D35247">
        <w:rPr>
          <w:color w:val="002060"/>
          <w:sz w:val="24"/>
          <w:szCs w:val="24"/>
        </w:rPr>
        <w:t xml:space="preserve">remembranza y, en presente, cuenta cómo el protagonista descubre la verdad de lo sucedido aquel día. </w:t>
      </w:r>
    </w:p>
    <w:p w14:paraId="5AD04657" w14:textId="77777777" w:rsidR="00CE4BE8" w:rsidRPr="00D35247" w:rsidRDefault="00CE4BE8" w:rsidP="00CE4BE8">
      <w:pPr>
        <w:spacing w:after="0"/>
        <w:ind w:firstLine="709"/>
        <w:jc w:val="both"/>
        <w:rPr>
          <w:color w:val="002060"/>
          <w:sz w:val="24"/>
          <w:szCs w:val="24"/>
        </w:rPr>
      </w:pPr>
      <w:r w:rsidRPr="00D35247">
        <w:rPr>
          <w:color w:val="002060"/>
          <w:sz w:val="24"/>
          <w:szCs w:val="24"/>
        </w:rPr>
        <w:t xml:space="preserve">Cuidado con esa transición al presente, que me parece un tanto brusca porque el lector no sabe exactamente en qué momento está el narrador. Solo sabe que el narrador está en algún momento del futuro respecto a aquel otro en que se </w:t>
      </w:r>
      <w:proofErr w:type="spellStart"/>
      <w:r w:rsidRPr="00D35247">
        <w:rPr>
          <w:color w:val="002060"/>
          <w:sz w:val="24"/>
          <w:szCs w:val="24"/>
        </w:rPr>
        <w:t>tomo</w:t>
      </w:r>
      <w:proofErr w:type="spellEnd"/>
      <w:r w:rsidRPr="00D35247">
        <w:rPr>
          <w:color w:val="002060"/>
          <w:sz w:val="24"/>
          <w:szCs w:val="24"/>
        </w:rPr>
        <w:t xml:space="preserve"> la foto que lo hace sumergirse en sus recuerdos. Solo mediado el relato el narrador apunta: «Hoy me he matriculado en la universidad, y allí he vuelto a encontrarme con Ángel». Ahora el lector sabe que el narrador cuenta desde los días en que comienza la universidad. </w:t>
      </w:r>
    </w:p>
    <w:p w14:paraId="03276455" w14:textId="77777777" w:rsidR="00CE4BE8" w:rsidRPr="00D35247" w:rsidRDefault="00CE4BE8" w:rsidP="00CE4BE8">
      <w:pPr>
        <w:spacing w:after="0"/>
        <w:ind w:firstLine="709"/>
        <w:jc w:val="both"/>
        <w:rPr>
          <w:color w:val="002060"/>
          <w:sz w:val="24"/>
          <w:szCs w:val="24"/>
        </w:rPr>
      </w:pPr>
      <w:r w:rsidRPr="00D35247">
        <w:rPr>
          <w:color w:val="002060"/>
          <w:sz w:val="24"/>
          <w:szCs w:val="24"/>
        </w:rPr>
        <w:t>Creo que el relato funcionaría mejor en cuanto a su cronología si desde su comienzo el lector supiese en qué momento temporal se ubica el narrador. Podría decirse algo como: «</w:t>
      </w:r>
      <w:bookmarkStart w:id="29" w:name="_Hlk214550742"/>
      <w:r w:rsidRPr="00D35247">
        <w:rPr>
          <w:color w:val="002060"/>
          <w:sz w:val="24"/>
          <w:szCs w:val="24"/>
        </w:rPr>
        <w:t>Organizando mi cuarto de cara a mi nueva etapa como universitario</w:t>
      </w:r>
      <w:bookmarkEnd w:id="29"/>
      <w:r w:rsidRPr="00D35247">
        <w:rPr>
          <w:color w:val="002060"/>
          <w:sz w:val="24"/>
          <w:szCs w:val="24"/>
        </w:rPr>
        <w:t>, abrí un libro y encontré allí, como si fuera un marcapáginas siniestro, el fragmento de una fotografía que rompí hace tiempo en un arrebato de ira». De ese modo el lector tiene un dato supletorio sobre quién es el narrador (su edad), tiene una noción de cuánto tiempo ha sucedido desde los acontecimientos que va a narrar a continuación y cuando más adelante dice que se ha reencontrado con su antiguo compañero al matricularse en la universidad, todo encaja mejor.</w:t>
      </w:r>
    </w:p>
    <w:p w14:paraId="1940B380" w14:textId="77777777" w:rsidR="00CE4BE8" w:rsidRPr="00D35247" w:rsidRDefault="00CE4BE8" w:rsidP="00CE4BE8">
      <w:pPr>
        <w:spacing w:after="0"/>
        <w:ind w:firstLine="709"/>
        <w:jc w:val="both"/>
        <w:rPr>
          <w:color w:val="002060"/>
          <w:sz w:val="24"/>
          <w:szCs w:val="24"/>
        </w:rPr>
      </w:pPr>
      <w:r w:rsidRPr="00D35247">
        <w:rPr>
          <w:color w:val="002060"/>
          <w:sz w:val="24"/>
          <w:szCs w:val="24"/>
        </w:rPr>
        <w:t xml:space="preserve">Veo también un problema con la fotografía que da pie a la historia y es que resulta extraño que Ángel tomara una fotografía en ese momento. Ángel ha provocado un grave accidente y aunque, probablemente asustado por las consecuencias, no reconozca su implicación en los actos, e incluso aunque después aproveche el hecho para acusar a un profesor que abusaba de él, no parece que en ese primer momento pudiera tener la presencia de ánimo para sacar su cámara y hacer una foto. ¿Con qué intención lo haría?, ¿cuál sería su motivación? </w:t>
      </w:r>
    </w:p>
    <w:p w14:paraId="6232E5D4" w14:textId="77777777" w:rsidR="00CE4BE8" w:rsidRPr="00D35247" w:rsidRDefault="00CE4BE8" w:rsidP="00CE4BE8">
      <w:pPr>
        <w:spacing w:after="0"/>
        <w:ind w:firstLine="709"/>
        <w:jc w:val="both"/>
        <w:rPr>
          <w:color w:val="002060"/>
          <w:sz w:val="24"/>
          <w:szCs w:val="24"/>
        </w:rPr>
      </w:pPr>
      <w:r w:rsidRPr="00D35247">
        <w:rPr>
          <w:color w:val="002060"/>
          <w:sz w:val="24"/>
          <w:szCs w:val="24"/>
        </w:rPr>
        <w:t>La motivación de los personajes es un elemento básico del texto literario. Aunque en este caso la foto es la excusa que da pie al recuerdo (y por tanto al relato) y solo funciona como motor de arranque, se cuela por ahí una pequeña inverosimilitud, que siempre es enemiga de la narrativa.</w:t>
      </w:r>
    </w:p>
    <w:p w14:paraId="55A7ECED" w14:textId="77777777" w:rsidR="00CE4BE8" w:rsidRPr="00D35247" w:rsidRDefault="00CE4BE8" w:rsidP="00CE4BE8">
      <w:pPr>
        <w:spacing w:after="0"/>
        <w:ind w:firstLine="709"/>
        <w:jc w:val="both"/>
        <w:rPr>
          <w:color w:val="002060"/>
          <w:sz w:val="24"/>
          <w:szCs w:val="24"/>
        </w:rPr>
      </w:pPr>
      <w:r w:rsidRPr="00D35247">
        <w:rPr>
          <w:color w:val="002060"/>
          <w:sz w:val="24"/>
          <w:szCs w:val="24"/>
        </w:rPr>
        <w:t>El relato, sin embargo, tiene varios aciertos. Valoro cómo pasas de lo trivial, la conversación entre el narrador y su amigo Sebas sobre las coles de la cena, a lo dramático: el compañero que se precipita al vacío. Representa muy bien cómo lo trágico llega a nuestra vida inesperadamente, trastornándolo todo.</w:t>
      </w:r>
    </w:p>
    <w:p w14:paraId="2639240E" w14:textId="77777777" w:rsidR="00CE4BE8" w:rsidRPr="00D35247" w:rsidRDefault="00CE4BE8" w:rsidP="00CE4BE8">
      <w:pPr>
        <w:spacing w:after="0"/>
        <w:ind w:firstLine="709"/>
        <w:jc w:val="both"/>
        <w:rPr>
          <w:color w:val="002060"/>
          <w:sz w:val="24"/>
          <w:szCs w:val="24"/>
        </w:rPr>
      </w:pPr>
      <w:r w:rsidRPr="00D35247">
        <w:rPr>
          <w:color w:val="002060"/>
          <w:sz w:val="24"/>
          <w:szCs w:val="24"/>
        </w:rPr>
        <w:t>Además, has usado las coles para darle cohesión a toda la primera parte del relato. Sobre ellas van hablando el narrador y Sebas cuando Kike cae desde las alturas. Y las coles y la pescadilla de ración son testigos de la conversación en la mesa del comedor en la que Ángel, astutamente, aprovecha el suceso (provocado por él, aunque de forma involuntaria) para incriminar a don Severiano.</w:t>
      </w:r>
    </w:p>
    <w:p w14:paraId="7928EC66" w14:textId="77777777" w:rsidR="00CE4BE8" w:rsidRDefault="00CE4BE8" w:rsidP="00CE4BE8">
      <w:pPr>
        <w:spacing w:after="0"/>
        <w:ind w:firstLine="709"/>
        <w:jc w:val="both"/>
        <w:rPr>
          <w:color w:val="002060"/>
          <w:sz w:val="24"/>
          <w:szCs w:val="24"/>
        </w:rPr>
      </w:pPr>
      <w:r w:rsidRPr="00D35247">
        <w:rPr>
          <w:color w:val="002060"/>
          <w:sz w:val="24"/>
          <w:szCs w:val="24"/>
        </w:rPr>
        <w:t xml:space="preserve">También valoro el modo en que introduces el dato del interrogatorio que el narrador presenció. El narrador nos cuenta que su padre era abogado y que, tras contarle los posibles abusos de don Severiano, fue él quien planteó el tema en el AMPA. Pero, al tiempo, se da, casi como de pasada, la información sobre ese interrogatorio en que el padre acorraló a un testigo; de modo que esa pequeña digresión prepara lo que </w:t>
      </w:r>
      <w:r w:rsidRPr="00D35247">
        <w:rPr>
          <w:color w:val="002060"/>
          <w:sz w:val="24"/>
          <w:szCs w:val="24"/>
        </w:rPr>
        <w:lastRenderedPageBreak/>
        <w:t>vendrá después. Imitando lo que vio hacer a su</w:t>
      </w:r>
      <w:r>
        <w:rPr>
          <w:color w:val="002060"/>
          <w:sz w:val="24"/>
          <w:szCs w:val="24"/>
        </w:rPr>
        <w:t xml:space="preserve"> padre es como el narrador logra sacarle la verdad a Ángel. Y resulta verosímil que el narrador lo haga porque sabemos de dónde ha tomado su inspiración. Todo queda muy bien hilado.</w:t>
      </w:r>
    </w:p>
    <w:p w14:paraId="3201F18D" w14:textId="77777777" w:rsidR="00CE4BE8" w:rsidRDefault="00CE4BE8" w:rsidP="00CE4BE8">
      <w:pPr>
        <w:spacing w:after="0"/>
        <w:ind w:firstLine="709"/>
        <w:jc w:val="both"/>
        <w:rPr>
          <w:color w:val="002060"/>
          <w:sz w:val="24"/>
          <w:szCs w:val="24"/>
        </w:rPr>
      </w:pPr>
      <w:r>
        <w:rPr>
          <w:color w:val="002060"/>
          <w:sz w:val="24"/>
          <w:szCs w:val="24"/>
        </w:rPr>
        <w:t>Has usado también la antítesis con la oposición entre el delicado narrador y el robusto Sebas. Frente a la actitud melindrosa del narrador con la comida, está el apetito voraz de Sebas. También físicamente son diferentes, pues de Sebas se dice «M</w:t>
      </w:r>
      <w:r w:rsidRPr="00071398">
        <w:rPr>
          <w:color w:val="002060"/>
          <w:sz w:val="24"/>
          <w:szCs w:val="24"/>
        </w:rPr>
        <w:t>e sacaba media cabeza y veinte kilos de peso</w:t>
      </w:r>
      <w:r>
        <w:rPr>
          <w:rFonts w:ascii="Segoe UI Symbol" w:hAnsi="Segoe UI Symbol"/>
          <w:color w:val="002060"/>
          <w:sz w:val="24"/>
          <w:szCs w:val="24"/>
        </w:rPr>
        <w:t>»</w:t>
      </w:r>
      <w:r w:rsidRPr="00071398">
        <w:rPr>
          <w:color w:val="002060"/>
          <w:sz w:val="24"/>
          <w:szCs w:val="24"/>
        </w:rPr>
        <w:t>.</w:t>
      </w:r>
      <w:r>
        <w:rPr>
          <w:color w:val="002060"/>
          <w:sz w:val="24"/>
          <w:szCs w:val="24"/>
        </w:rPr>
        <w:t xml:space="preserve"> Esa diferencia explica que el narrador se inmute con el espectáculo del cuerpo destrozado de Kike y deba correr al baño, mareado.</w:t>
      </w:r>
    </w:p>
    <w:p w14:paraId="0F9C88AA" w14:textId="77777777" w:rsidR="00CE4BE8" w:rsidRDefault="00CE4BE8" w:rsidP="00CE4BE8">
      <w:pPr>
        <w:spacing w:after="100" w:afterAutospacing="1"/>
        <w:ind w:firstLine="709"/>
        <w:jc w:val="both"/>
        <w:rPr>
          <w:color w:val="002060"/>
          <w:sz w:val="24"/>
          <w:szCs w:val="24"/>
        </w:rPr>
      </w:pPr>
      <w:r>
        <w:rPr>
          <w:color w:val="002060"/>
          <w:sz w:val="24"/>
          <w:szCs w:val="24"/>
        </w:rPr>
        <w:t xml:space="preserve">A ese respecto, señalo también la descripción de Kike en el suelo: </w:t>
      </w:r>
    </w:p>
    <w:p w14:paraId="03339E74" w14:textId="77777777" w:rsidR="00CE4BE8" w:rsidRPr="00541CD3" w:rsidRDefault="00CE4BE8" w:rsidP="00CE4BE8">
      <w:pPr>
        <w:spacing w:after="100" w:afterAutospacing="1"/>
        <w:ind w:left="708"/>
        <w:jc w:val="both"/>
        <w:rPr>
          <w:color w:val="002060"/>
        </w:rPr>
      </w:pPr>
      <w:r w:rsidRPr="00541CD3">
        <w:rPr>
          <w:color w:val="002060"/>
        </w:rPr>
        <w:t>Las gafas rotas descansaban a medio metro de la cabeza, rodeada de un charco espeso de color granate. Se había estampado contra el suelo. Se apreciaban varios dientes teñidos de rojo dispersos entre la masa de sangre. Aún revivo las arcadas que me precipitaron hacia el baño.</w:t>
      </w:r>
    </w:p>
    <w:p w14:paraId="6E52808F" w14:textId="77777777" w:rsidR="00CE4BE8" w:rsidRDefault="00CE4BE8" w:rsidP="00CE4BE8">
      <w:pPr>
        <w:spacing w:after="0"/>
        <w:jc w:val="both"/>
        <w:rPr>
          <w:color w:val="002060"/>
          <w:sz w:val="24"/>
          <w:szCs w:val="24"/>
        </w:rPr>
      </w:pPr>
      <w:r>
        <w:rPr>
          <w:color w:val="002060"/>
          <w:sz w:val="24"/>
          <w:szCs w:val="24"/>
        </w:rPr>
        <w:t>Esa descripción es dura, directa, no pretende atenuar la crudeza de la imagen, diría incluso que es en cierto modo tremendista.</w:t>
      </w:r>
    </w:p>
    <w:p w14:paraId="6E1AE589" w14:textId="77777777" w:rsidR="00CE4BE8" w:rsidRDefault="00CE4BE8" w:rsidP="00CE4BE8">
      <w:pPr>
        <w:spacing w:after="0"/>
        <w:jc w:val="both"/>
        <w:rPr>
          <w:color w:val="002060"/>
          <w:sz w:val="24"/>
          <w:szCs w:val="24"/>
        </w:rPr>
      </w:pPr>
      <w:r>
        <w:rPr>
          <w:color w:val="002060"/>
          <w:sz w:val="24"/>
          <w:szCs w:val="24"/>
        </w:rPr>
        <w:tab/>
        <w:t>En general es un texto muy bien trabajado, con un uso interesante de diversos recursos. Partes de un buen punto para comenzar a explorar el ornato, añadir algunas figuras retóricas que puedan ayudar a reforzar ideas, transmitir visiones y realidades y exornar la obra.</w:t>
      </w:r>
    </w:p>
    <w:p w14:paraId="18E4A5CB" w14:textId="77777777" w:rsidR="00CE4BE8" w:rsidRDefault="00CE4BE8" w:rsidP="00CE4BE8">
      <w:pPr>
        <w:spacing w:after="0"/>
        <w:ind w:firstLine="709"/>
        <w:jc w:val="both"/>
        <w:rPr>
          <w:color w:val="002060"/>
          <w:sz w:val="24"/>
          <w:szCs w:val="24"/>
        </w:rPr>
      </w:pPr>
    </w:p>
    <w:p w14:paraId="16B91B50" w14:textId="77777777" w:rsidR="00CE4BE8" w:rsidRDefault="00CE4BE8" w:rsidP="00CE4BE8">
      <w:pPr>
        <w:spacing w:after="0"/>
        <w:ind w:firstLine="709"/>
        <w:jc w:val="both"/>
        <w:rPr>
          <w:color w:val="002060"/>
          <w:sz w:val="24"/>
          <w:szCs w:val="24"/>
        </w:rPr>
      </w:pPr>
    </w:p>
    <w:p w14:paraId="5659993D" w14:textId="77777777" w:rsidR="00CE4BE8" w:rsidRDefault="00CE4BE8" w:rsidP="00CE4BE8">
      <w:pPr>
        <w:spacing w:after="0"/>
        <w:jc w:val="both"/>
        <w:rPr>
          <w:color w:val="002060"/>
          <w:sz w:val="24"/>
          <w:szCs w:val="24"/>
        </w:rPr>
      </w:pPr>
    </w:p>
    <w:p w14:paraId="46589672" w14:textId="77777777" w:rsidR="00CE4BE8" w:rsidRPr="00961B27" w:rsidRDefault="00CE4BE8" w:rsidP="00CE4BE8">
      <w:pPr>
        <w:spacing w:after="0"/>
        <w:jc w:val="both"/>
        <w:rPr>
          <w:color w:val="002060"/>
          <w:sz w:val="24"/>
          <w:szCs w:val="24"/>
        </w:rPr>
      </w:pPr>
    </w:p>
    <w:p w14:paraId="1D622A96" w14:textId="77777777" w:rsidR="003D36B6" w:rsidRPr="00EB0D58" w:rsidRDefault="003D36B6" w:rsidP="003D36B6">
      <w:pPr>
        <w:spacing w:after="40" w:line="288" w:lineRule="auto"/>
        <w:jc w:val="both"/>
        <w:rPr>
          <w:rFonts w:ascii="Garamond" w:hAnsi="Garamond"/>
          <w:sz w:val="24"/>
          <w:szCs w:val="24"/>
        </w:rPr>
      </w:pPr>
    </w:p>
    <w:p w14:paraId="7F0D3CF6" w14:textId="77777777" w:rsidR="006B61A7" w:rsidRDefault="006B61A7" w:rsidP="00497D3C">
      <w:pPr>
        <w:spacing w:after="120" w:line="360" w:lineRule="auto"/>
        <w:ind w:firstLine="340"/>
        <w:rPr>
          <w:rFonts w:ascii="Garamond" w:hAnsi="Garamond"/>
          <w:sz w:val="24"/>
          <w:szCs w:val="24"/>
        </w:rPr>
      </w:pPr>
    </w:p>
    <w:p w14:paraId="32B9BCD1" w14:textId="77777777" w:rsidR="004135FF" w:rsidRDefault="004135FF" w:rsidP="00497D3C">
      <w:pPr>
        <w:spacing w:after="120" w:line="360" w:lineRule="auto"/>
        <w:ind w:firstLine="340"/>
        <w:rPr>
          <w:rFonts w:ascii="Garamond" w:hAnsi="Garamond"/>
          <w:sz w:val="24"/>
          <w:szCs w:val="24"/>
        </w:rPr>
      </w:pPr>
    </w:p>
    <w:p w14:paraId="682A68FB" w14:textId="77777777" w:rsidR="00546AFA" w:rsidRDefault="00546AFA" w:rsidP="00497D3C">
      <w:pPr>
        <w:spacing w:after="120" w:line="360" w:lineRule="auto"/>
        <w:ind w:firstLine="340"/>
        <w:rPr>
          <w:rFonts w:ascii="Garamond" w:hAnsi="Garamond"/>
          <w:sz w:val="24"/>
          <w:szCs w:val="24"/>
        </w:rPr>
      </w:pPr>
    </w:p>
    <w:sectPr w:rsidR="00546AFA">
      <w:footerReference w:type="default" r:id="rId11"/>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injania Natalia Martínez" w:date="2025-11-19T17:02:00Z" w:initials="SNM">
    <w:p w14:paraId="7D3BEC64" w14:textId="77777777" w:rsidR="00973C2E" w:rsidRDefault="00973C2E" w:rsidP="00973C2E">
      <w:pPr>
        <w:pStyle w:val="Textocomentario"/>
      </w:pPr>
      <w:r>
        <w:rPr>
          <w:rStyle w:val="Refdecomentario"/>
        </w:rPr>
        <w:annotationRef/>
      </w:r>
      <w:r>
        <w:t>Quizá mejor “está”.</w:t>
      </w:r>
    </w:p>
  </w:comment>
  <w:comment w:id="2" w:author="Sinjania Natalia Martínez" w:date="2025-11-19T17:09:00Z" w:initials="SNM">
    <w:p w14:paraId="2758C31D" w14:textId="77777777" w:rsidR="008509FC" w:rsidRDefault="008509FC" w:rsidP="008509FC">
      <w:pPr>
        <w:pStyle w:val="Textocomentario"/>
      </w:pPr>
      <w:r>
        <w:rPr>
          <w:rStyle w:val="Refdecomentario"/>
        </w:rPr>
        <w:annotationRef/>
      </w:r>
      <w:r>
        <w:t>Muy bien el tremendismo de esta descripción.</w:t>
      </w:r>
    </w:p>
  </w:comment>
  <w:comment w:id="3" w:author="Sinjania Natalia Martínez" w:date="2025-11-19T17:15:00Z" w:initials="SNM">
    <w:p w14:paraId="5A3ADCB7" w14:textId="77777777" w:rsidR="002E6181" w:rsidRDefault="002E6181" w:rsidP="002E6181">
      <w:pPr>
        <w:pStyle w:val="Textocomentario"/>
      </w:pPr>
      <w:r>
        <w:rPr>
          <w:rStyle w:val="Refdecomentario"/>
        </w:rPr>
        <w:annotationRef/>
      </w:r>
      <w:r>
        <w:t>Muy bien. Se nos anticipa un misterio que ahora, tiempo después, el narrador está en condiciones de resolver (o de intentarlo).</w:t>
      </w:r>
    </w:p>
  </w:comment>
  <w:comment w:id="6" w:author="Sinjania Natalia Martínez" w:date="2025-11-19T17:13:00Z" w:initials="SNM">
    <w:p w14:paraId="05A910BE" w14:textId="54951065" w:rsidR="00E24D6D" w:rsidRDefault="00E24D6D" w:rsidP="00E24D6D">
      <w:pPr>
        <w:pStyle w:val="Textocomentario"/>
      </w:pPr>
      <w:r>
        <w:rPr>
          <w:rStyle w:val="Refdecomentario"/>
        </w:rPr>
        <w:annotationRef/>
      </w:r>
      <w:r>
        <w:t>Muy bien.</w:t>
      </w:r>
    </w:p>
  </w:comment>
  <w:comment w:id="20" w:author="Sinjania Natalia Martínez" w:date="2025-11-19T18:00:00Z" w:initials="SNM">
    <w:p w14:paraId="561621A5" w14:textId="77777777" w:rsidR="00EB6592" w:rsidRDefault="00EB6592" w:rsidP="00EB6592">
      <w:pPr>
        <w:pStyle w:val="Textocomentario"/>
      </w:pPr>
      <w:r>
        <w:rPr>
          <w:rStyle w:val="Refdecomentario"/>
        </w:rPr>
        <w:annotationRef/>
      </w:r>
      <w:r>
        <w:t>Creo que este dato debería darse antes, aunque se repita también aquí.</w:t>
      </w:r>
    </w:p>
  </w:comment>
  <w:comment w:id="28" w:author="Sinjania Natalia Martínez" w:date="2025-11-20T12:48:00Z" w:initials="SNM">
    <w:p w14:paraId="6381D9E9" w14:textId="77777777" w:rsidR="00CE4BE8" w:rsidRDefault="00CE4BE8" w:rsidP="00CE4BE8">
      <w:pPr>
        <w:pStyle w:val="Textocomentario"/>
      </w:pPr>
      <w:r>
        <w:rPr>
          <w:rStyle w:val="Refdecomentario"/>
        </w:rPr>
        <w:annotationRef/>
      </w:r>
      <w:r>
        <w:t xml:space="preserve">Muy bien esta frase aislada como final del relato.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3BEC64" w15:done="0"/>
  <w15:commentEx w15:paraId="2758C31D" w15:done="0"/>
  <w15:commentEx w15:paraId="5A3ADCB7" w15:done="0"/>
  <w15:commentEx w15:paraId="05A910BE" w15:done="0"/>
  <w15:commentEx w15:paraId="561621A5" w15:done="0"/>
  <w15:commentEx w15:paraId="6381D9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00E595D" w16cex:dateUtc="2025-11-19T16:02:00Z"/>
  <w16cex:commentExtensible w16cex:durableId="5D62B2C1" w16cex:dateUtc="2025-11-19T16:09:00Z"/>
  <w16cex:commentExtensible w16cex:durableId="19D0990B" w16cex:dateUtc="2025-11-19T16:15:00Z"/>
  <w16cex:commentExtensible w16cex:durableId="1BD11E9F" w16cex:dateUtc="2025-11-19T16:13:00Z"/>
  <w16cex:commentExtensible w16cex:durableId="2F92145B" w16cex:dateUtc="2025-11-19T17:00:00Z"/>
  <w16cex:commentExtensible w16cex:durableId="4D326066" w16cex:dateUtc="2025-11-20T1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3BEC64" w16cid:durableId="300E595D"/>
  <w16cid:commentId w16cid:paraId="2758C31D" w16cid:durableId="5D62B2C1"/>
  <w16cid:commentId w16cid:paraId="5A3ADCB7" w16cid:durableId="19D0990B"/>
  <w16cid:commentId w16cid:paraId="05A910BE" w16cid:durableId="1BD11E9F"/>
  <w16cid:commentId w16cid:paraId="561621A5" w16cid:durableId="2F92145B"/>
  <w16cid:commentId w16cid:paraId="6381D9E9" w16cid:durableId="4D3260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B5F71" w14:textId="77777777" w:rsidR="007C784C" w:rsidRDefault="007C784C" w:rsidP="005358ED">
      <w:pPr>
        <w:spacing w:after="0" w:line="240" w:lineRule="auto"/>
      </w:pPr>
      <w:r>
        <w:separator/>
      </w:r>
    </w:p>
  </w:endnote>
  <w:endnote w:type="continuationSeparator" w:id="0">
    <w:p w14:paraId="5DDDE9A7" w14:textId="77777777" w:rsidR="007C784C" w:rsidRDefault="007C784C" w:rsidP="00535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77861"/>
      <w:docPartObj>
        <w:docPartGallery w:val="Page Numbers (Bottom of Page)"/>
        <w:docPartUnique/>
      </w:docPartObj>
    </w:sdtPr>
    <w:sdtEndPr/>
    <w:sdtContent>
      <w:p w14:paraId="7D8788B7" w14:textId="0E23612C" w:rsidR="005358ED" w:rsidRDefault="005358ED">
        <w:pPr>
          <w:pStyle w:val="Piedepgina"/>
          <w:jc w:val="center"/>
        </w:pPr>
        <w:r>
          <w:fldChar w:fldCharType="begin"/>
        </w:r>
        <w:r>
          <w:instrText>PAGE   \* MERGEFORMAT</w:instrText>
        </w:r>
        <w:r>
          <w:fldChar w:fldCharType="separate"/>
        </w:r>
        <w:r>
          <w:t>2</w:t>
        </w:r>
        <w:r>
          <w:fldChar w:fldCharType="end"/>
        </w:r>
      </w:p>
    </w:sdtContent>
  </w:sdt>
  <w:p w14:paraId="61879E4B" w14:textId="77777777" w:rsidR="005358ED" w:rsidRDefault="005358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CCF2A" w14:textId="77777777" w:rsidR="007C784C" w:rsidRDefault="007C784C" w:rsidP="005358ED">
      <w:pPr>
        <w:spacing w:after="0" w:line="240" w:lineRule="auto"/>
      </w:pPr>
      <w:r>
        <w:separator/>
      </w:r>
    </w:p>
  </w:footnote>
  <w:footnote w:type="continuationSeparator" w:id="0">
    <w:p w14:paraId="19421ADD" w14:textId="77777777" w:rsidR="007C784C" w:rsidRDefault="007C784C" w:rsidP="005358ED">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89"/>
    <w:rsid w:val="00021644"/>
    <w:rsid w:val="00025464"/>
    <w:rsid w:val="00072AC4"/>
    <w:rsid w:val="00084FC2"/>
    <w:rsid w:val="000866C6"/>
    <w:rsid w:val="000957FC"/>
    <w:rsid w:val="000B78C2"/>
    <w:rsid w:val="00136DA8"/>
    <w:rsid w:val="001537D3"/>
    <w:rsid w:val="001D6C5A"/>
    <w:rsid w:val="00262533"/>
    <w:rsid w:val="00264D26"/>
    <w:rsid w:val="0026550D"/>
    <w:rsid w:val="002E31AE"/>
    <w:rsid w:val="002E6181"/>
    <w:rsid w:val="002E78F7"/>
    <w:rsid w:val="002F6526"/>
    <w:rsid w:val="00357E71"/>
    <w:rsid w:val="003B1274"/>
    <w:rsid w:val="003D16E3"/>
    <w:rsid w:val="003D36B6"/>
    <w:rsid w:val="00401EA9"/>
    <w:rsid w:val="004135FF"/>
    <w:rsid w:val="00424CD8"/>
    <w:rsid w:val="0044167B"/>
    <w:rsid w:val="00444665"/>
    <w:rsid w:val="00497D3C"/>
    <w:rsid w:val="004A2F68"/>
    <w:rsid w:val="004A7803"/>
    <w:rsid w:val="00523189"/>
    <w:rsid w:val="00531B50"/>
    <w:rsid w:val="005358ED"/>
    <w:rsid w:val="005449DA"/>
    <w:rsid w:val="00546AFA"/>
    <w:rsid w:val="0055139B"/>
    <w:rsid w:val="00585EFA"/>
    <w:rsid w:val="00593594"/>
    <w:rsid w:val="005F6998"/>
    <w:rsid w:val="006006F6"/>
    <w:rsid w:val="00604900"/>
    <w:rsid w:val="00640167"/>
    <w:rsid w:val="006602BA"/>
    <w:rsid w:val="0066315B"/>
    <w:rsid w:val="006B61A7"/>
    <w:rsid w:val="006D417D"/>
    <w:rsid w:val="006D6C1A"/>
    <w:rsid w:val="006E7675"/>
    <w:rsid w:val="006F3723"/>
    <w:rsid w:val="00717782"/>
    <w:rsid w:val="007561BC"/>
    <w:rsid w:val="00756E7C"/>
    <w:rsid w:val="00782110"/>
    <w:rsid w:val="007C784C"/>
    <w:rsid w:val="007D2E0E"/>
    <w:rsid w:val="00800297"/>
    <w:rsid w:val="00825F41"/>
    <w:rsid w:val="00826A78"/>
    <w:rsid w:val="008509FC"/>
    <w:rsid w:val="008619B2"/>
    <w:rsid w:val="00861DA4"/>
    <w:rsid w:val="00863B06"/>
    <w:rsid w:val="008A1AE1"/>
    <w:rsid w:val="008A3A02"/>
    <w:rsid w:val="008F3596"/>
    <w:rsid w:val="00902651"/>
    <w:rsid w:val="00932889"/>
    <w:rsid w:val="009336B1"/>
    <w:rsid w:val="00936354"/>
    <w:rsid w:val="0094306B"/>
    <w:rsid w:val="00953A19"/>
    <w:rsid w:val="00973C2E"/>
    <w:rsid w:val="009A1992"/>
    <w:rsid w:val="009A45F3"/>
    <w:rsid w:val="009B03A5"/>
    <w:rsid w:val="009F5C1B"/>
    <w:rsid w:val="00A20B5D"/>
    <w:rsid w:val="00A726A2"/>
    <w:rsid w:val="00AB7794"/>
    <w:rsid w:val="00AE4236"/>
    <w:rsid w:val="00AF6929"/>
    <w:rsid w:val="00B011FD"/>
    <w:rsid w:val="00B030C3"/>
    <w:rsid w:val="00B469CC"/>
    <w:rsid w:val="00B5376B"/>
    <w:rsid w:val="00B67959"/>
    <w:rsid w:val="00B817BF"/>
    <w:rsid w:val="00C1302C"/>
    <w:rsid w:val="00C330B4"/>
    <w:rsid w:val="00C5710F"/>
    <w:rsid w:val="00C76AE9"/>
    <w:rsid w:val="00C836C4"/>
    <w:rsid w:val="00C9423C"/>
    <w:rsid w:val="00CE4BE8"/>
    <w:rsid w:val="00CF4EF4"/>
    <w:rsid w:val="00D30671"/>
    <w:rsid w:val="00D35247"/>
    <w:rsid w:val="00D6108B"/>
    <w:rsid w:val="00D656F3"/>
    <w:rsid w:val="00DA15D8"/>
    <w:rsid w:val="00DF613A"/>
    <w:rsid w:val="00E24D6D"/>
    <w:rsid w:val="00E602DB"/>
    <w:rsid w:val="00E647A7"/>
    <w:rsid w:val="00EB0D58"/>
    <w:rsid w:val="00EB6592"/>
    <w:rsid w:val="00EF3248"/>
    <w:rsid w:val="00F273F3"/>
    <w:rsid w:val="00F37397"/>
    <w:rsid w:val="00F41CFE"/>
    <w:rsid w:val="00F501BC"/>
    <w:rsid w:val="00F96B51"/>
    <w:rsid w:val="00FA1B9D"/>
    <w:rsid w:val="00FB7976"/>
    <w:rsid w:val="00FD071D"/>
    <w:rsid w:val="00FE4081"/>
    <w:rsid w:val="00FF16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44AC5"/>
  <w15:chartTrackingRefBased/>
  <w15:docId w15:val="{37D5B432-ED1D-420D-B179-54F814F0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58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58ED"/>
  </w:style>
  <w:style w:type="paragraph" w:styleId="Piedepgina">
    <w:name w:val="footer"/>
    <w:basedOn w:val="Normal"/>
    <w:link w:val="PiedepginaCar"/>
    <w:uiPriority w:val="99"/>
    <w:unhideWhenUsed/>
    <w:rsid w:val="005358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58ED"/>
  </w:style>
  <w:style w:type="character" w:styleId="Textoennegrita">
    <w:name w:val="Strong"/>
    <w:basedOn w:val="Fuentedeprrafopredeter"/>
    <w:uiPriority w:val="22"/>
    <w:qFormat/>
    <w:rsid w:val="00C5710F"/>
    <w:rPr>
      <w:b/>
      <w:bCs/>
    </w:rPr>
  </w:style>
  <w:style w:type="paragraph" w:styleId="Revisin">
    <w:name w:val="Revision"/>
    <w:hidden/>
    <w:uiPriority w:val="99"/>
    <w:semiHidden/>
    <w:rsid w:val="00936354"/>
    <w:pPr>
      <w:spacing w:after="0" w:line="240" w:lineRule="auto"/>
    </w:pPr>
  </w:style>
  <w:style w:type="character" w:styleId="Refdecomentario">
    <w:name w:val="annotation reference"/>
    <w:basedOn w:val="Fuentedeprrafopredeter"/>
    <w:uiPriority w:val="99"/>
    <w:semiHidden/>
    <w:unhideWhenUsed/>
    <w:rsid w:val="00973C2E"/>
    <w:rPr>
      <w:sz w:val="16"/>
      <w:szCs w:val="16"/>
    </w:rPr>
  </w:style>
  <w:style w:type="paragraph" w:styleId="Textocomentario">
    <w:name w:val="annotation text"/>
    <w:basedOn w:val="Normal"/>
    <w:link w:val="TextocomentarioCar"/>
    <w:uiPriority w:val="99"/>
    <w:unhideWhenUsed/>
    <w:rsid w:val="00973C2E"/>
    <w:pPr>
      <w:spacing w:line="240" w:lineRule="auto"/>
    </w:pPr>
    <w:rPr>
      <w:sz w:val="20"/>
      <w:szCs w:val="20"/>
    </w:rPr>
  </w:style>
  <w:style w:type="character" w:customStyle="1" w:styleId="TextocomentarioCar">
    <w:name w:val="Texto comentario Car"/>
    <w:basedOn w:val="Fuentedeprrafopredeter"/>
    <w:link w:val="Textocomentario"/>
    <w:uiPriority w:val="99"/>
    <w:rsid w:val="00973C2E"/>
    <w:rPr>
      <w:sz w:val="20"/>
      <w:szCs w:val="20"/>
    </w:rPr>
  </w:style>
  <w:style w:type="paragraph" w:styleId="Asuntodelcomentario">
    <w:name w:val="annotation subject"/>
    <w:basedOn w:val="Textocomentario"/>
    <w:next w:val="Textocomentario"/>
    <w:link w:val="AsuntodelcomentarioCar"/>
    <w:uiPriority w:val="99"/>
    <w:semiHidden/>
    <w:unhideWhenUsed/>
    <w:rsid w:val="00973C2E"/>
    <w:rPr>
      <w:b/>
      <w:bCs/>
    </w:rPr>
  </w:style>
  <w:style w:type="character" w:customStyle="1" w:styleId="AsuntodelcomentarioCar">
    <w:name w:val="Asunto del comentario Car"/>
    <w:basedOn w:val="TextocomentarioCar"/>
    <w:link w:val="Asuntodelcomentario"/>
    <w:uiPriority w:val="99"/>
    <w:semiHidden/>
    <w:rsid w:val="00973C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50F28-7118-4270-976F-77FDE9F3E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2449</Words>
  <Characters>13474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Artigas Conesa</dc:creator>
  <cp:keywords/>
  <dc:description/>
  <cp:lastModifiedBy>Alfonso Artigas Conesa</cp:lastModifiedBy>
  <cp:revision>3</cp:revision>
  <dcterms:created xsi:type="dcterms:W3CDTF">2025-11-21T07:56:00Z</dcterms:created>
  <dcterms:modified xsi:type="dcterms:W3CDTF">2025-11-21T08:38:00Z</dcterms:modified>
</cp:coreProperties>
</file>