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BA58" w14:textId="77777777" w:rsidR="007C03BD" w:rsidRDefault="00872F4C" w:rsidP="0007566A">
      <w:pPr>
        <w:pStyle w:val="Ttulo"/>
        <w:spacing w:line="360" w:lineRule="auto"/>
      </w:pPr>
      <w:r>
        <w:t>Pon</w:t>
      </w:r>
      <w:r>
        <w:rPr>
          <w:spacing w:val="-4"/>
        </w:rPr>
        <w:t xml:space="preserve"> </w:t>
      </w:r>
      <w:r>
        <w:t>el</w:t>
      </w:r>
      <w:r>
        <w:rPr>
          <w:spacing w:val="-4"/>
        </w:rPr>
        <w:t xml:space="preserve"> </w:t>
      </w:r>
      <w:r>
        <w:t>caldero</w:t>
      </w:r>
      <w:r>
        <w:rPr>
          <w:spacing w:val="-3"/>
        </w:rPr>
        <w:t xml:space="preserve"> </w:t>
      </w:r>
      <w:r>
        <w:t>al</w:t>
      </w:r>
      <w:r>
        <w:rPr>
          <w:spacing w:val="-3"/>
        </w:rPr>
        <w:t xml:space="preserve"> </w:t>
      </w:r>
      <w:r>
        <w:rPr>
          <w:spacing w:val="-2"/>
        </w:rPr>
        <w:t>fuego</w:t>
      </w:r>
    </w:p>
    <w:p w14:paraId="235FBA59" w14:textId="77777777" w:rsidR="007C03BD" w:rsidRDefault="007C03BD" w:rsidP="0007566A">
      <w:pPr>
        <w:pStyle w:val="Textoindependiente"/>
        <w:spacing w:before="0" w:line="360" w:lineRule="auto"/>
        <w:ind w:left="0" w:right="0"/>
        <w:jc w:val="left"/>
        <w:rPr>
          <w:b/>
          <w:sz w:val="28"/>
        </w:rPr>
      </w:pPr>
    </w:p>
    <w:p w14:paraId="235FBA5A" w14:textId="77777777" w:rsidR="007C03BD" w:rsidRDefault="007C03BD" w:rsidP="0007566A">
      <w:pPr>
        <w:pStyle w:val="Textoindependiente"/>
        <w:spacing w:before="2" w:line="360" w:lineRule="auto"/>
        <w:ind w:left="0" w:right="0"/>
        <w:jc w:val="left"/>
        <w:rPr>
          <w:b/>
          <w:sz w:val="28"/>
        </w:rPr>
      </w:pPr>
    </w:p>
    <w:p w14:paraId="235FBA5B" w14:textId="77777777" w:rsidR="007C03BD" w:rsidRDefault="00872F4C" w:rsidP="0007566A">
      <w:pPr>
        <w:pStyle w:val="Textoindependiente"/>
        <w:spacing w:before="0" w:after="100" w:afterAutospacing="1" w:line="360" w:lineRule="auto"/>
        <w:ind w:left="0"/>
      </w:pPr>
      <w:r>
        <w:t>A</w:t>
      </w:r>
      <w:r>
        <w:rPr>
          <w:spacing w:val="-16"/>
        </w:rPr>
        <w:t xml:space="preserve"> </w:t>
      </w:r>
      <w:r>
        <w:t>Luna</w:t>
      </w:r>
      <w:r>
        <w:rPr>
          <w:spacing w:val="-14"/>
        </w:rPr>
        <w:t xml:space="preserve"> </w:t>
      </w:r>
      <w:r>
        <w:t>Marconi</w:t>
      </w:r>
      <w:r>
        <w:rPr>
          <w:spacing w:val="-14"/>
        </w:rPr>
        <w:t xml:space="preserve"> </w:t>
      </w:r>
      <w:r>
        <w:t>se</w:t>
      </w:r>
      <w:r>
        <w:rPr>
          <w:spacing w:val="-13"/>
        </w:rPr>
        <w:t xml:space="preserve"> </w:t>
      </w:r>
      <w:r>
        <w:t>le</w:t>
      </w:r>
      <w:r>
        <w:rPr>
          <w:spacing w:val="-14"/>
        </w:rPr>
        <w:t xml:space="preserve"> </w:t>
      </w:r>
      <w:r>
        <w:t>amontonaban</w:t>
      </w:r>
      <w:r>
        <w:rPr>
          <w:spacing w:val="-14"/>
        </w:rPr>
        <w:t xml:space="preserve"> </w:t>
      </w:r>
      <w:r>
        <w:t>los</w:t>
      </w:r>
      <w:r>
        <w:rPr>
          <w:spacing w:val="-14"/>
        </w:rPr>
        <w:t xml:space="preserve"> </w:t>
      </w:r>
      <w:r>
        <w:t>problemas</w:t>
      </w:r>
      <w:r>
        <w:rPr>
          <w:spacing w:val="-13"/>
        </w:rPr>
        <w:t xml:space="preserve"> </w:t>
      </w:r>
      <w:r>
        <w:t>en</w:t>
      </w:r>
      <w:r>
        <w:rPr>
          <w:spacing w:val="-14"/>
        </w:rPr>
        <w:t xml:space="preserve"> </w:t>
      </w:r>
      <w:r>
        <w:t>el</w:t>
      </w:r>
      <w:r>
        <w:rPr>
          <w:spacing w:val="-14"/>
        </w:rPr>
        <w:t xml:space="preserve"> </w:t>
      </w:r>
      <w:r>
        <w:t>escritorio.</w:t>
      </w:r>
      <w:r>
        <w:rPr>
          <w:spacing w:val="-14"/>
        </w:rPr>
        <w:t xml:space="preserve"> </w:t>
      </w:r>
      <w:r>
        <w:t>El</w:t>
      </w:r>
      <w:r>
        <w:rPr>
          <w:spacing w:val="-13"/>
        </w:rPr>
        <w:t xml:space="preserve"> </w:t>
      </w:r>
      <w:r>
        <w:t>éxito</w:t>
      </w:r>
      <w:r>
        <w:rPr>
          <w:spacing w:val="-14"/>
        </w:rPr>
        <w:t xml:space="preserve"> </w:t>
      </w:r>
      <w:r>
        <w:t>de</w:t>
      </w:r>
      <w:r>
        <w:rPr>
          <w:spacing w:val="-14"/>
        </w:rPr>
        <w:t xml:space="preserve"> </w:t>
      </w:r>
      <w:r>
        <w:t>la</w:t>
      </w:r>
      <w:r>
        <w:rPr>
          <w:spacing w:val="-14"/>
        </w:rPr>
        <w:t xml:space="preserve"> </w:t>
      </w:r>
      <w:r>
        <w:t>colección</w:t>
      </w:r>
      <w:r>
        <w:rPr>
          <w:spacing w:val="-13"/>
        </w:rPr>
        <w:t xml:space="preserve"> </w:t>
      </w:r>
      <w:r>
        <w:t>cápsula de</w:t>
      </w:r>
      <w:r>
        <w:rPr>
          <w:spacing w:val="-7"/>
        </w:rPr>
        <w:t xml:space="preserve"> </w:t>
      </w:r>
      <w:r>
        <w:t>otoño</w:t>
      </w:r>
      <w:r>
        <w:rPr>
          <w:spacing w:val="-10"/>
        </w:rPr>
        <w:t xml:space="preserve"> </w:t>
      </w:r>
      <w:r>
        <w:t>era</w:t>
      </w:r>
      <w:r>
        <w:rPr>
          <w:spacing w:val="-9"/>
        </w:rPr>
        <w:t xml:space="preserve"> </w:t>
      </w:r>
      <w:r>
        <w:t>agridulce;</w:t>
      </w:r>
      <w:r>
        <w:rPr>
          <w:spacing w:val="-8"/>
        </w:rPr>
        <w:t xml:space="preserve"> </w:t>
      </w:r>
      <w:r>
        <w:t>las</w:t>
      </w:r>
      <w:r>
        <w:rPr>
          <w:spacing w:val="-9"/>
        </w:rPr>
        <w:t xml:space="preserve"> </w:t>
      </w:r>
      <w:r>
        <w:t>blusas</w:t>
      </w:r>
      <w:r>
        <w:rPr>
          <w:spacing w:val="-7"/>
        </w:rPr>
        <w:t xml:space="preserve"> </w:t>
      </w:r>
      <w:r>
        <w:t>de</w:t>
      </w:r>
      <w:r>
        <w:rPr>
          <w:spacing w:val="-7"/>
        </w:rPr>
        <w:t xml:space="preserve"> </w:t>
      </w:r>
      <w:r>
        <w:t>corte</w:t>
      </w:r>
      <w:r>
        <w:rPr>
          <w:spacing w:val="-8"/>
        </w:rPr>
        <w:t xml:space="preserve"> </w:t>
      </w:r>
      <w:r>
        <w:t>imperio</w:t>
      </w:r>
      <w:r>
        <w:rPr>
          <w:spacing w:val="-7"/>
        </w:rPr>
        <w:t xml:space="preserve"> </w:t>
      </w:r>
      <w:r>
        <w:t>arrasaron,</w:t>
      </w:r>
      <w:r>
        <w:rPr>
          <w:spacing w:val="-7"/>
        </w:rPr>
        <w:t xml:space="preserve"> </w:t>
      </w:r>
      <w:r>
        <w:t>sí.</w:t>
      </w:r>
      <w:r>
        <w:rPr>
          <w:spacing w:val="-7"/>
        </w:rPr>
        <w:t xml:space="preserve"> </w:t>
      </w:r>
      <w:r>
        <w:t>No</w:t>
      </w:r>
      <w:r>
        <w:rPr>
          <w:spacing w:val="-7"/>
        </w:rPr>
        <w:t xml:space="preserve"> </w:t>
      </w:r>
      <w:r>
        <w:t>hubo</w:t>
      </w:r>
      <w:r>
        <w:rPr>
          <w:spacing w:val="-7"/>
        </w:rPr>
        <w:t xml:space="preserve"> </w:t>
      </w:r>
      <w:r>
        <w:t>director</w:t>
      </w:r>
      <w:r>
        <w:rPr>
          <w:spacing w:val="-8"/>
        </w:rPr>
        <w:t xml:space="preserve"> </w:t>
      </w:r>
      <w:r>
        <w:t>regional</w:t>
      </w:r>
      <w:r>
        <w:rPr>
          <w:spacing w:val="-8"/>
        </w:rPr>
        <w:t xml:space="preserve"> </w:t>
      </w:r>
      <w:r>
        <w:t>que</w:t>
      </w:r>
      <w:r>
        <w:rPr>
          <w:spacing w:val="-9"/>
        </w:rPr>
        <w:t xml:space="preserve"> </w:t>
      </w:r>
      <w:r>
        <w:t xml:space="preserve">no demandara reposición de </w:t>
      </w:r>
      <w:commentRangeStart w:id="0"/>
      <w:r w:rsidRPr="009A5425">
        <w:rPr>
          <w:i/>
          <w:iCs/>
        </w:rPr>
        <w:t>stock.</w:t>
      </w:r>
      <w:r>
        <w:t xml:space="preserve"> </w:t>
      </w:r>
      <w:commentRangeEnd w:id="0"/>
      <w:r w:rsidR="009A5425">
        <w:rPr>
          <w:rStyle w:val="Refdecomentario"/>
        </w:rPr>
        <w:commentReference w:id="0"/>
      </w:r>
      <w:commentRangeStart w:id="1"/>
      <w:r>
        <w:t xml:space="preserve">El problema vino con las </w:t>
      </w:r>
      <w:commentRangeStart w:id="2"/>
      <w:r>
        <w:t>faldas.</w:t>
      </w:r>
      <w:commentRangeEnd w:id="1"/>
      <w:r w:rsidR="004605A5">
        <w:rPr>
          <w:rStyle w:val="Refdecomentario"/>
        </w:rPr>
        <w:commentReference w:id="1"/>
      </w:r>
    </w:p>
    <w:p w14:paraId="235FBA5C" w14:textId="77777777" w:rsidR="007C03BD" w:rsidRDefault="00872F4C" w:rsidP="0007566A">
      <w:pPr>
        <w:pStyle w:val="Textoindependiente"/>
        <w:spacing w:before="0" w:line="360" w:lineRule="auto"/>
        <w:ind w:right="137"/>
      </w:pPr>
      <w:r>
        <w:t>Los</w:t>
      </w:r>
      <w:r>
        <w:rPr>
          <w:spacing w:val="-4"/>
        </w:rPr>
        <w:t xml:space="preserve"> </w:t>
      </w:r>
      <w:r>
        <w:t>inútiles</w:t>
      </w:r>
      <w:r>
        <w:rPr>
          <w:spacing w:val="-3"/>
        </w:rPr>
        <w:t xml:space="preserve"> </w:t>
      </w:r>
      <w:commentRangeEnd w:id="2"/>
      <w:r w:rsidR="0044758A">
        <w:rPr>
          <w:rStyle w:val="Refdecomentario"/>
        </w:rPr>
        <w:commentReference w:id="2"/>
      </w:r>
      <w:r>
        <w:t>de</w:t>
      </w:r>
      <w:r>
        <w:rPr>
          <w:spacing w:val="-6"/>
        </w:rPr>
        <w:t xml:space="preserve"> </w:t>
      </w:r>
      <w:r>
        <w:t>confección</w:t>
      </w:r>
      <w:r>
        <w:rPr>
          <w:spacing w:val="-5"/>
        </w:rPr>
        <w:t xml:space="preserve"> </w:t>
      </w:r>
      <w:r>
        <w:t>usaron</w:t>
      </w:r>
      <w:r>
        <w:rPr>
          <w:spacing w:val="-3"/>
        </w:rPr>
        <w:t xml:space="preserve"> </w:t>
      </w:r>
      <w:r>
        <w:t>cremalleras</w:t>
      </w:r>
      <w:r>
        <w:rPr>
          <w:spacing w:val="-6"/>
        </w:rPr>
        <w:t xml:space="preserve"> </w:t>
      </w:r>
      <w:r>
        <w:t>de</w:t>
      </w:r>
      <w:r>
        <w:rPr>
          <w:spacing w:val="-6"/>
        </w:rPr>
        <w:t xml:space="preserve"> </w:t>
      </w:r>
      <w:r>
        <w:t>cinco</w:t>
      </w:r>
      <w:r>
        <w:rPr>
          <w:spacing w:val="-5"/>
        </w:rPr>
        <w:t xml:space="preserve"> </w:t>
      </w:r>
      <w:r>
        <w:t>milímetros</w:t>
      </w:r>
      <w:r>
        <w:rPr>
          <w:spacing w:val="-3"/>
        </w:rPr>
        <w:t xml:space="preserve"> </w:t>
      </w:r>
      <w:r>
        <w:t>en</w:t>
      </w:r>
      <w:r>
        <w:rPr>
          <w:spacing w:val="-4"/>
        </w:rPr>
        <w:t xml:space="preserve"> </w:t>
      </w:r>
      <w:r>
        <w:t>lugar</w:t>
      </w:r>
      <w:r>
        <w:rPr>
          <w:spacing w:val="-5"/>
        </w:rPr>
        <w:t xml:space="preserve"> </w:t>
      </w:r>
      <w:r>
        <w:t>de</w:t>
      </w:r>
      <w:r>
        <w:rPr>
          <w:spacing w:val="-6"/>
        </w:rPr>
        <w:t xml:space="preserve"> </w:t>
      </w:r>
      <w:r>
        <w:t>tres,</w:t>
      </w:r>
      <w:r>
        <w:rPr>
          <w:spacing w:val="-6"/>
        </w:rPr>
        <w:t xml:space="preserve"> </w:t>
      </w:r>
      <w:r>
        <w:t>y</w:t>
      </w:r>
      <w:r>
        <w:rPr>
          <w:spacing w:val="-4"/>
        </w:rPr>
        <w:t xml:space="preserve"> </w:t>
      </w:r>
      <w:r>
        <w:t>eso</w:t>
      </w:r>
      <w:r>
        <w:rPr>
          <w:spacing w:val="-6"/>
        </w:rPr>
        <w:t xml:space="preserve"> </w:t>
      </w:r>
      <w:r>
        <w:t>que</w:t>
      </w:r>
      <w:r>
        <w:rPr>
          <w:spacing w:val="-5"/>
        </w:rPr>
        <w:t xml:space="preserve"> </w:t>
      </w:r>
      <w:r>
        <w:t>tres era</w:t>
      </w:r>
      <w:r>
        <w:rPr>
          <w:spacing w:val="-7"/>
        </w:rPr>
        <w:t xml:space="preserve"> </w:t>
      </w:r>
      <w:r>
        <w:t>ya</w:t>
      </w:r>
      <w:r>
        <w:rPr>
          <w:spacing w:val="-7"/>
        </w:rPr>
        <w:t xml:space="preserve"> </w:t>
      </w:r>
      <w:r>
        <w:t>demasiado.</w:t>
      </w:r>
      <w:r>
        <w:rPr>
          <w:spacing w:val="-5"/>
        </w:rPr>
        <w:t xml:space="preserve"> </w:t>
      </w:r>
      <w:r>
        <w:t>Con</w:t>
      </w:r>
      <w:r>
        <w:rPr>
          <w:spacing w:val="-7"/>
        </w:rPr>
        <w:t xml:space="preserve"> </w:t>
      </w:r>
      <w:r>
        <w:t>ese</w:t>
      </w:r>
      <w:r>
        <w:rPr>
          <w:spacing w:val="-7"/>
        </w:rPr>
        <w:t xml:space="preserve"> </w:t>
      </w:r>
      <w:r>
        <w:t>grosor,</w:t>
      </w:r>
      <w:r>
        <w:rPr>
          <w:spacing w:val="-7"/>
        </w:rPr>
        <w:t xml:space="preserve"> </w:t>
      </w:r>
      <w:r>
        <w:t>la</w:t>
      </w:r>
      <w:r>
        <w:rPr>
          <w:spacing w:val="-7"/>
        </w:rPr>
        <w:t xml:space="preserve"> </w:t>
      </w:r>
      <w:r>
        <w:t>tela</w:t>
      </w:r>
      <w:r>
        <w:rPr>
          <w:spacing w:val="-7"/>
        </w:rPr>
        <w:t xml:space="preserve"> </w:t>
      </w:r>
      <w:r>
        <w:t>no</w:t>
      </w:r>
      <w:r>
        <w:rPr>
          <w:spacing w:val="-7"/>
        </w:rPr>
        <w:t xml:space="preserve"> </w:t>
      </w:r>
      <w:r>
        <w:t>se</w:t>
      </w:r>
      <w:r>
        <w:rPr>
          <w:spacing w:val="-6"/>
        </w:rPr>
        <w:t xml:space="preserve"> </w:t>
      </w:r>
      <w:r>
        <w:t>amoldaba</w:t>
      </w:r>
      <w:r>
        <w:rPr>
          <w:spacing w:val="-4"/>
        </w:rPr>
        <w:t xml:space="preserve"> </w:t>
      </w:r>
      <w:r>
        <w:t>al</w:t>
      </w:r>
      <w:r>
        <w:rPr>
          <w:spacing w:val="-6"/>
        </w:rPr>
        <w:t xml:space="preserve"> </w:t>
      </w:r>
      <w:r>
        <w:t>trasero</w:t>
      </w:r>
      <w:r>
        <w:rPr>
          <w:spacing w:val="-7"/>
        </w:rPr>
        <w:t xml:space="preserve"> </w:t>
      </w:r>
      <w:r>
        <w:t>de</w:t>
      </w:r>
      <w:r>
        <w:rPr>
          <w:spacing w:val="-7"/>
        </w:rPr>
        <w:t xml:space="preserve"> </w:t>
      </w:r>
      <w:r>
        <w:t>la</w:t>
      </w:r>
      <w:r>
        <w:rPr>
          <w:spacing w:val="-7"/>
        </w:rPr>
        <w:t xml:space="preserve"> </w:t>
      </w:r>
      <w:r>
        <w:t>española</w:t>
      </w:r>
      <w:r>
        <w:rPr>
          <w:spacing w:val="-8"/>
        </w:rPr>
        <w:t xml:space="preserve"> </w:t>
      </w:r>
      <w:r>
        <w:t>media</w:t>
      </w:r>
      <w:r>
        <w:rPr>
          <w:spacing w:val="-7"/>
        </w:rPr>
        <w:t xml:space="preserve"> </w:t>
      </w:r>
      <w:r>
        <w:t>y</w:t>
      </w:r>
      <w:r>
        <w:rPr>
          <w:spacing w:val="-7"/>
        </w:rPr>
        <w:t xml:space="preserve"> </w:t>
      </w:r>
      <w:r>
        <w:t>creaba unos espantosos pliegues.</w:t>
      </w:r>
    </w:p>
    <w:p w14:paraId="235FBA5D" w14:textId="77310F90" w:rsidR="007C03BD" w:rsidRDefault="00872F4C" w:rsidP="0007566A">
      <w:pPr>
        <w:pStyle w:val="Textoindependiente"/>
        <w:spacing w:before="0" w:line="360" w:lineRule="auto"/>
        <w:ind w:right="137" w:firstLine="720"/>
      </w:pPr>
      <w:r>
        <w:t xml:space="preserve">Pero era una Marconi, asumiría la responsabilidad. </w:t>
      </w:r>
      <w:bookmarkStart w:id="3" w:name="_Hlk214364153"/>
      <w:commentRangeStart w:id="4"/>
      <w:r>
        <w:t>Sabía que delegar equivalía a encañonarse jugando</w:t>
      </w:r>
      <w:r>
        <w:rPr>
          <w:spacing w:val="-2"/>
        </w:rPr>
        <w:t xml:space="preserve"> </w:t>
      </w:r>
      <w:r>
        <w:t>a</w:t>
      </w:r>
      <w:r>
        <w:rPr>
          <w:spacing w:val="-2"/>
        </w:rPr>
        <w:t xml:space="preserve"> </w:t>
      </w:r>
      <w:r>
        <w:t>la</w:t>
      </w:r>
      <w:r>
        <w:rPr>
          <w:spacing w:val="-2"/>
        </w:rPr>
        <w:t xml:space="preserve"> </w:t>
      </w:r>
      <w:r>
        <w:t>ruleta</w:t>
      </w:r>
      <w:r>
        <w:rPr>
          <w:spacing w:val="-2"/>
        </w:rPr>
        <w:t xml:space="preserve"> </w:t>
      </w:r>
      <w:r>
        <w:t>rusa,</w:t>
      </w:r>
      <w:r>
        <w:rPr>
          <w:spacing w:val="-2"/>
        </w:rPr>
        <w:t xml:space="preserve"> </w:t>
      </w:r>
      <w:commentRangeEnd w:id="4"/>
      <w:r w:rsidR="007F2918">
        <w:rPr>
          <w:rStyle w:val="Refdecomentario"/>
        </w:rPr>
        <w:commentReference w:id="4"/>
      </w:r>
      <w:r>
        <w:t>y</w:t>
      </w:r>
      <w:r>
        <w:rPr>
          <w:spacing w:val="-2"/>
        </w:rPr>
        <w:t xml:space="preserve"> </w:t>
      </w:r>
      <w:r>
        <w:t>ahora,</w:t>
      </w:r>
      <w:r>
        <w:rPr>
          <w:spacing w:val="-2"/>
        </w:rPr>
        <w:t xml:space="preserve"> </w:t>
      </w:r>
      <w:r>
        <w:t>como</w:t>
      </w:r>
      <w:r>
        <w:rPr>
          <w:spacing w:val="-5"/>
        </w:rPr>
        <w:t xml:space="preserve"> </w:t>
      </w:r>
      <w:r>
        <w:t>resultado</w:t>
      </w:r>
      <w:r>
        <w:rPr>
          <w:spacing w:val="-2"/>
        </w:rPr>
        <w:t xml:space="preserve"> </w:t>
      </w:r>
      <w:r>
        <w:t>del</w:t>
      </w:r>
      <w:r>
        <w:rPr>
          <w:spacing w:val="-1"/>
        </w:rPr>
        <w:t xml:space="preserve"> </w:t>
      </w:r>
      <w:r>
        <w:t>disparo,</w:t>
      </w:r>
      <w:r>
        <w:rPr>
          <w:spacing w:val="-1"/>
        </w:rPr>
        <w:t xml:space="preserve"> </w:t>
      </w:r>
      <w:r>
        <w:t>tenía</w:t>
      </w:r>
      <w:r>
        <w:rPr>
          <w:spacing w:val="-4"/>
        </w:rPr>
        <w:t xml:space="preserve"> </w:t>
      </w:r>
      <w:r>
        <w:t>toneladas</w:t>
      </w:r>
      <w:r>
        <w:rPr>
          <w:spacing w:val="-2"/>
        </w:rPr>
        <w:t xml:space="preserve"> </w:t>
      </w:r>
      <w:r>
        <w:t>y</w:t>
      </w:r>
      <w:r>
        <w:rPr>
          <w:spacing w:val="-5"/>
        </w:rPr>
        <w:t xml:space="preserve"> </w:t>
      </w:r>
      <w:r>
        <w:t>toneladas de</w:t>
      </w:r>
      <w:r>
        <w:rPr>
          <w:spacing w:val="-2"/>
        </w:rPr>
        <w:t xml:space="preserve"> </w:t>
      </w:r>
      <w:r>
        <w:t>7</w:t>
      </w:r>
      <w:commentRangeStart w:id="5"/>
      <w:r>
        <w:t>0</w:t>
      </w:r>
      <w:ins w:id="6" w:author="Sinjania Natalia Martínez" w:date="2025-11-17T18:26:00Z" w16du:dateUtc="2025-11-17T17:26:00Z">
        <w:r w:rsidR="00482227">
          <w:t xml:space="preserve"> </w:t>
        </w:r>
      </w:ins>
      <w:r>
        <w:t xml:space="preserve">% </w:t>
      </w:r>
      <w:commentRangeEnd w:id="5"/>
      <w:r w:rsidR="00482227">
        <w:rPr>
          <w:rStyle w:val="Refdecomentario"/>
        </w:rPr>
        <w:commentReference w:id="5"/>
      </w:r>
      <w:r>
        <w:t>viscosa</w:t>
      </w:r>
      <w:del w:id="7" w:author="Sinjania Natalia Martínez" w:date="2025-11-17T18:28:00Z" w16du:dateUtc="2025-11-17T17:28:00Z">
        <w:r w:rsidDel="00F228A7">
          <w:delText xml:space="preserve"> </w:delText>
        </w:r>
      </w:del>
      <w:r>
        <w:t>–30</w:t>
      </w:r>
      <w:ins w:id="8" w:author="Sinjania Natalia Martínez" w:date="2025-11-17T18:26:00Z" w16du:dateUtc="2025-11-17T17:26:00Z">
        <w:r w:rsidR="00482227">
          <w:t xml:space="preserve"> </w:t>
        </w:r>
      </w:ins>
      <w:r>
        <w:t>% poliéster que amortizar.</w:t>
      </w:r>
      <w:bookmarkEnd w:id="3"/>
    </w:p>
    <w:p w14:paraId="235FBA5E" w14:textId="358B9B81" w:rsidR="007C03BD" w:rsidRDefault="00872F4C" w:rsidP="0007566A">
      <w:pPr>
        <w:pStyle w:val="Textoindependiente"/>
        <w:spacing w:before="0" w:line="360" w:lineRule="auto"/>
        <w:ind w:firstLine="720"/>
      </w:pPr>
      <w:r>
        <w:t>Sobre</w:t>
      </w:r>
      <w:r>
        <w:rPr>
          <w:spacing w:val="-2"/>
        </w:rPr>
        <w:t xml:space="preserve"> </w:t>
      </w:r>
      <w:r>
        <w:t>los bocetos de</w:t>
      </w:r>
      <w:r>
        <w:rPr>
          <w:spacing w:val="-2"/>
        </w:rPr>
        <w:t xml:space="preserve"> </w:t>
      </w:r>
      <w:r>
        <w:t xml:space="preserve">las faldas rediseñadas, </w:t>
      </w:r>
      <w:commentRangeStart w:id="9"/>
      <w:del w:id="10" w:author="Sinjania Natalia Martínez" w:date="2025-11-17T18:29:00Z" w16du:dateUtc="2025-11-17T17:29:00Z">
        <w:r w:rsidDel="003152F2">
          <w:delText>reposaba</w:delText>
        </w:r>
        <w:r w:rsidDel="003152F2">
          <w:rPr>
            <w:spacing w:val="-1"/>
          </w:rPr>
          <w:delText xml:space="preserve"> </w:delText>
        </w:r>
        <w:r w:rsidDel="003152F2">
          <w:delText>también el</w:delText>
        </w:r>
      </w:del>
      <w:ins w:id="11" w:author="Sinjania Natalia Martínez" w:date="2025-11-17T18:29:00Z" w16du:dateUtc="2025-11-17T17:29:00Z">
        <w:r w:rsidR="003152F2">
          <w:t>reposaban también los papeles del</w:t>
        </w:r>
      </w:ins>
      <w:r>
        <w:t xml:space="preserve"> divorcio</w:t>
      </w:r>
      <w:r>
        <w:rPr>
          <w:spacing w:val="-2"/>
        </w:rPr>
        <w:t xml:space="preserve"> </w:t>
      </w:r>
      <w:commentRangeEnd w:id="9"/>
      <w:r w:rsidR="003152F2">
        <w:rPr>
          <w:rStyle w:val="Refdecomentario"/>
        </w:rPr>
        <w:commentReference w:id="9"/>
      </w:r>
      <w:r>
        <w:t>que el idiota de su aún marido</w:t>
      </w:r>
      <w:r>
        <w:rPr>
          <w:spacing w:val="-13"/>
        </w:rPr>
        <w:t xml:space="preserve"> </w:t>
      </w:r>
      <w:r>
        <w:t>se</w:t>
      </w:r>
      <w:r>
        <w:rPr>
          <w:spacing w:val="-4"/>
        </w:rPr>
        <w:t xml:space="preserve"> </w:t>
      </w:r>
      <w:r>
        <w:t>negaba</w:t>
      </w:r>
      <w:r>
        <w:rPr>
          <w:spacing w:val="-4"/>
        </w:rPr>
        <w:t xml:space="preserve"> </w:t>
      </w:r>
      <w:r>
        <w:t>a</w:t>
      </w:r>
      <w:r>
        <w:rPr>
          <w:spacing w:val="-7"/>
        </w:rPr>
        <w:t xml:space="preserve"> </w:t>
      </w:r>
      <w:r>
        <w:t>firmar.</w:t>
      </w:r>
      <w:r>
        <w:rPr>
          <w:spacing w:val="-14"/>
        </w:rPr>
        <w:t xml:space="preserve"> </w:t>
      </w:r>
      <w:r>
        <w:t>A</w:t>
      </w:r>
      <w:r>
        <w:rPr>
          <w:spacing w:val="-14"/>
        </w:rPr>
        <w:t xml:space="preserve"> </w:t>
      </w:r>
      <w:r>
        <w:t>cambio,</w:t>
      </w:r>
      <w:r>
        <w:rPr>
          <w:spacing w:val="-4"/>
        </w:rPr>
        <w:t xml:space="preserve"> </w:t>
      </w:r>
      <w:r>
        <w:t>le</w:t>
      </w:r>
      <w:r>
        <w:rPr>
          <w:spacing w:val="-4"/>
        </w:rPr>
        <w:t xml:space="preserve"> </w:t>
      </w:r>
      <w:r>
        <w:t>adjuntaba</w:t>
      </w:r>
      <w:r>
        <w:rPr>
          <w:spacing w:val="-4"/>
        </w:rPr>
        <w:t xml:space="preserve"> </w:t>
      </w:r>
      <w:r>
        <w:t>un</w:t>
      </w:r>
      <w:r>
        <w:rPr>
          <w:spacing w:val="-7"/>
        </w:rPr>
        <w:t xml:space="preserve"> </w:t>
      </w:r>
      <w:r>
        <w:t>poema</w:t>
      </w:r>
      <w:r>
        <w:rPr>
          <w:spacing w:val="-4"/>
        </w:rPr>
        <w:t xml:space="preserve"> </w:t>
      </w:r>
      <w:r>
        <w:t>que</w:t>
      </w:r>
      <w:r>
        <w:rPr>
          <w:spacing w:val="-4"/>
        </w:rPr>
        <w:t xml:space="preserve"> </w:t>
      </w:r>
      <w:r>
        <w:t>le</w:t>
      </w:r>
      <w:r>
        <w:rPr>
          <w:spacing w:val="-4"/>
        </w:rPr>
        <w:t xml:space="preserve"> </w:t>
      </w:r>
      <w:r>
        <w:t>revolvió</w:t>
      </w:r>
      <w:r>
        <w:rPr>
          <w:spacing w:val="-5"/>
        </w:rPr>
        <w:t xml:space="preserve"> </w:t>
      </w:r>
      <w:r>
        <w:t>el</w:t>
      </w:r>
      <w:r>
        <w:rPr>
          <w:spacing w:val="-4"/>
        </w:rPr>
        <w:t xml:space="preserve"> </w:t>
      </w:r>
      <w:r>
        <w:t>estómago</w:t>
      </w:r>
      <w:r>
        <w:rPr>
          <w:spacing w:val="-3"/>
        </w:rPr>
        <w:t xml:space="preserve"> </w:t>
      </w:r>
      <w:r>
        <w:t>hasta</w:t>
      </w:r>
      <w:r>
        <w:rPr>
          <w:spacing w:val="-7"/>
        </w:rPr>
        <w:t xml:space="preserve"> </w:t>
      </w:r>
      <w:r>
        <w:t>la náusea. Pero su principal quebradero de cabeza tampoco era ese.</w:t>
      </w:r>
    </w:p>
    <w:p w14:paraId="235FBA5F" w14:textId="77777777" w:rsidR="007C03BD" w:rsidRDefault="00872F4C" w:rsidP="0007566A">
      <w:pPr>
        <w:pStyle w:val="Textoindependiente"/>
        <w:spacing w:before="0" w:line="360" w:lineRule="auto"/>
        <w:ind w:firstLine="720"/>
      </w:pPr>
      <w:r>
        <w:t>Era</w:t>
      </w:r>
      <w:r>
        <w:rPr>
          <w:spacing w:val="-4"/>
        </w:rPr>
        <w:t xml:space="preserve"> </w:t>
      </w:r>
      <w:r>
        <w:t>la</w:t>
      </w:r>
      <w:r>
        <w:rPr>
          <w:spacing w:val="-4"/>
        </w:rPr>
        <w:t xml:space="preserve"> </w:t>
      </w:r>
      <w:r>
        <w:t>familia</w:t>
      </w:r>
      <w:r>
        <w:rPr>
          <w:spacing w:val="-6"/>
        </w:rPr>
        <w:t xml:space="preserve"> </w:t>
      </w:r>
      <w:r>
        <w:t>de</w:t>
      </w:r>
      <w:r>
        <w:rPr>
          <w:spacing w:val="-7"/>
        </w:rPr>
        <w:t xml:space="preserve"> </w:t>
      </w:r>
      <w:r>
        <w:t>impresentables</w:t>
      </w:r>
      <w:r>
        <w:rPr>
          <w:spacing w:val="-3"/>
        </w:rPr>
        <w:t xml:space="preserve"> </w:t>
      </w:r>
      <w:r>
        <w:t>que</w:t>
      </w:r>
      <w:r>
        <w:rPr>
          <w:spacing w:val="-7"/>
        </w:rPr>
        <w:t xml:space="preserve"> </w:t>
      </w:r>
      <w:r>
        <w:t>tenía</w:t>
      </w:r>
      <w:r>
        <w:rPr>
          <w:spacing w:val="-7"/>
        </w:rPr>
        <w:t xml:space="preserve"> </w:t>
      </w:r>
      <w:r>
        <w:t>alojados</w:t>
      </w:r>
      <w:r>
        <w:rPr>
          <w:spacing w:val="-4"/>
        </w:rPr>
        <w:t xml:space="preserve"> </w:t>
      </w:r>
      <w:r>
        <w:t>como</w:t>
      </w:r>
      <w:r>
        <w:rPr>
          <w:spacing w:val="-4"/>
        </w:rPr>
        <w:t xml:space="preserve"> </w:t>
      </w:r>
      <w:r>
        <w:t>parásitos</w:t>
      </w:r>
      <w:r>
        <w:rPr>
          <w:spacing w:val="-6"/>
        </w:rPr>
        <w:t xml:space="preserve"> </w:t>
      </w:r>
      <w:r>
        <w:t>a</w:t>
      </w:r>
      <w:r>
        <w:rPr>
          <w:spacing w:val="-4"/>
        </w:rPr>
        <w:t xml:space="preserve"> </w:t>
      </w:r>
      <w:r>
        <w:t>la</w:t>
      </w:r>
      <w:r>
        <w:rPr>
          <w:spacing w:val="-4"/>
        </w:rPr>
        <w:t xml:space="preserve"> </w:t>
      </w:r>
      <w:r>
        <w:t>chepa.</w:t>
      </w:r>
      <w:r>
        <w:rPr>
          <w:spacing w:val="-5"/>
        </w:rPr>
        <w:t xml:space="preserve"> </w:t>
      </w:r>
      <w:r>
        <w:t>Habían</w:t>
      </w:r>
      <w:r>
        <w:rPr>
          <w:spacing w:val="-6"/>
        </w:rPr>
        <w:t xml:space="preserve"> </w:t>
      </w:r>
      <w:r>
        <w:t>rechazado, por</w:t>
      </w:r>
      <w:r>
        <w:rPr>
          <w:spacing w:val="-11"/>
        </w:rPr>
        <w:t xml:space="preserve"> </w:t>
      </w:r>
      <w:r>
        <w:t>novena</w:t>
      </w:r>
      <w:r>
        <w:rPr>
          <w:spacing w:val="-14"/>
        </w:rPr>
        <w:t xml:space="preserve"> </w:t>
      </w:r>
      <w:r>
        <w:t>vez,</w:t>
      </w:r>
      <w:r>
        <w:rPr>
          <w:spacing w:val="-14"/>
        </w:rPr>
        <w:t xml:space="preserve"> </w:t>
      </w:r>
      <w:r>
        <w:t>el</w:t>
      </w:r>
      <w:r>
        <w:rPr>
          <w:spacing w:val="-12"/>
        </w:rPr>
        <w:t xml:space="preserve"> </w:t>
      </w:r>
      <w:r>
        <w:t>requerimiento</w:t>
      </w:r>
      <w:r>
        <w:rPr>
          <w:spacing w:val="-11"/>
        </w:rPr>
        <w:t xml:space="preserve"> </w:t>
      </w:r>
      <w:r>
        <w:t>para</w:t>
      </w:r>
      <w:r>
        <w:rPr>
          <w:spacing w:val="-14"/>
        </w:rPr>
        <w:t xml:space="preserve"> </w:t>
      </w:r>
      <w:r>
        <w:t>marcharse</w:t>
      </w:r>
      <w:r>
        <w:rPr>
          <w:spacing w:val="-11"/>
        </w:rPr>
        <w:t xml:space="preserve"> </w:t>
      </w:r>
      <w:r>
        <w:t>de</w:t>
      </w:r>
      <w:r>
        <w:rPr>
          <w:spacing w:val="-14"/>
        </w:rPr>
        <w:t xml:space="preserve"> </w:t>
      </w:r>
      <w:r>
        <w:t>su</w:t>
      </w:r>
      <w:r>
        <w:rPr>
          <w:spacing w:val="-11"/>
        </w:rPr>
        <w:t xml:space="preserve"> </w:t>
      </w:r>
      <w:r>
        <w:t>ático.</w:t>
      </w:r>
      <w:r>
        <w:rPr>
          <w:spacing w:val="-12"/>
        </w:rPr>
        <w:t xml:space="preserve"> </w:t>
      </w:r>
      <w:r>
        <w:t>Era</w:t>
      </w:r>
      <w:r>
        <w:rPr>
          <w:spacing w:val="-12"/>
        </w:rPr>
        <w:t xml:space="preserve"> </w:t>
      </w:r>
      <w:r>
        <w:t>suyo.</w:t>
      </w:r>
      <w:r>
        <w:rPr>
          <w:spacing w:val="-12"/>
        </w:rPr>
        <w:t xml:space="preserve"> </w:t>
      </w:r>
      <w:commentRangeStart w:id="12"/>
      <w:r>
        <w:t>¡Suyo!</w:t>
      </w:r>
      <w:r>
        <w:rPr>
          <w:spacing w:val="-11"/>
        </w:rPr>
        <w:t xml:space="preserve"> </w:t>
      </w:r>
      <w:commentRangeEnd w:id="12"/>
      <w:r w:rsidR="007F3AE7">
        <w:rPr>
          <w:rStyle w:val="Refdecomentario"/>
        </w:rPr>
        <w:commentReference w:id="12"/>
      </w:r>
      <w:r>
        <w:t>Lo</w:t>
      </w:r>
      <w:r>
        <w:rPr>
          <w:spacing w:val="-14"/>
        </w:rPr>
        <w:t xml:space="preserve"> </w:t>
      </w:r>
      <w:r>
        <w:t>había</w:t>
      </w:r>
      <w:r>
        <w:rPr>
          <w:spacing w:val="-12"/>
        </w:rPr>
        <w:t xml:space="preserve"> </w:t>
      </w:r>
      <w:r>
        <w:t>comprado sin ayuda, con el callo de sus dedos y el sudor de sus neuronas. Mientras ellos llevaban medio año</w:t>
      </w:r>
      <w:r>
        <w:rPr>
          <w:spacing w:val="-9"/>
        </w:rPr>
        <w:t xml:space="preserve"> </w:t>
      </w:r>
      <w:r>
        <w:t>a</w:t>
      </w:r>
      <w:r>
        <w:rPr>
          <w:spacing w:val="-12"/>
        </w:rPr>
        <w:t xml:space="preserve"> </w:t>
      </w:r>
      <w:r>
        <w:t>gastos</w:t>
      </w:r>
      <w:r>
        <w:rPr>
          <w:spacing w:val="-9"/>
        </w:rPr>
        <w:t xml:space="preserve"> </w:t>
      </w:r>
      <w:r>
        <w:t>pagados,</w:t>
      </w:r>
      <w:r>
        <w:rPr>
          <w:spacing w:val="-9"/>
        </w:rPr>
        <w:t xml:space="preserve"> </w:t>
      </w:r>
      <w:r>
        <w:t>ella</w:t>
      </w:r>
      <w:r>
        <w:rPr>
          <w:spacing w:val="-9"/>
        </w:rPr>
        <w:t xml:space="preserve"> </w:t>
      </w:r>
      <w:r>
        <w:t>dormía</w:t>
      </w:r>
      <w:r>
        <w:rPr>
          <w:spacing w:val="-12"/>
        </w:rPr>
        <w:t xml:space="preserve"> </w:t>
      </w:r>
      <w:r>
        <w:t>en</w:t>
      </w:r>
      <w:r>
        <w:rPr>
          <w:spacing w:val="-10"/>
        </w:rPr>
        <w:t xml:space="preserve"> </w:t>
      </w:r>
      <w:r>
        <w:t>el</w:t>
      </w:r>
      <w:r>
        <w:rPr>
          <w:spacing w:val="-11"/>
        </w:rPr>
        <w:t xml:space="preserve"> </w:t>
      </w:r>
      <w:r>
        <w:t>cuarto</w:t>
      </w:r>
      <w:r>
        <w:rPr>
          <w:spacing w:val="-9"/>
        </w:rPr>
        <w:t xml:space="preserve"> </w:t>
      </w:r>
      <w:r>
        <w:t>de</w:t>
      </w:r>
      <w:r>
        <w:rPr>
          <w:spacing w:val="-12"/>
        </w:rPr>
        <w:t xml:space="preserve"> </w:t>
      </w:r>
      <w:r>
        <w:t>invitados</w:t>
      </w:r>
      <w:r>
        <w:rPr>
          <w:spacing w:val="-9"/>
        </w:rPr>
        <w:t xml:space="preserve"> </w:t>
      </w:r>
      <w:r>
        <w:t>de</w:t>
      </w:r>
      <w:r>
        <w:rPr>
          <w:spacing w:val="-9"/>
        </w:rPr>
        <w:t xml:space="preserve"> </w:t>
      </w:r>
      <w:r>
        <w:t>un</w:t>
      </w:r>
      <w:r>
        <w:rPr>
          <w:spacing w:val="-11"/>
        </w:rPr>
        <w:t xml:space="preserve"> </w:t>
      </w:r>
      <w:r>
        <w:t>adosado</w:t>
      </w:r>
      <w:r>
        <w:rPr>
          <w:spacing w:val="-12"/>
        </w:rPr>
        <w:t xml:space="preserve"> </w:t>
      </w:r>
      <w:r>
        <w:t>heredado</w:t>
      </w:r>
      <w:r>
        <w:rPr>
          <w:spacing w:val="-12"/>
        </w:rPr>
        <w:t xml:space="preserve"> </w:t>
      </w:r>
      <w:r>
        <w:t>por</w:t>
      </w:r>
      <w:r>
        <w:rPr>
          <w:spacing w:val="-11"/>
        </w:rPr>
        <w:t xml:space="preserve"> </w:t>
      </w:r>
      <w:r>
        <w:t>un</w:t>
      </w:r>
      <w:r>
        <w:rPr>
          <w:spacing w:val="-12"/>
        </w:rPr>
        <w:t xml:space="preserve"> </w:t>
      </w:r>
      <w:r>
        <w:t>marido convertido en una plañidera errante.</w:t>
      </w:r>
    </w:p>
    <w:p w14:paraId="235FBA60" w14:textId="77777777" w:rsidR="007C03BD" w:rsidRDefault="00872F4C" w:rsidP="0007566A">
      <w:pPr>
        <w:pStyle w:val="Textoindependiente"/>
        <w:spacing w:before="0" w:line="360" w:lineRule="auto"/>
        <w:ind w:firstLine="720"/>
      </w:pPr>
      <w:r>
        <w:t xml:space="preserve">—Y para colmo, me acabo de arrancar una cana —le dijo a su compañero de despacho—. Una </w:t>
      </w:r>
      <w:proofErr w:type="spellStart"/>
      <w:r>
        <w:t>cana</w:t>
      </w:r>
      <w:proofErr w:type="spellEnd"/>
      <w:r>
        <w:t>. ¡A mis treinta y dos!</w:t>
      </w:r>
    </w:p>
    <w:p w14:paraId="235FBA61" w14:textId="77777777" w:rsidR="007C03BD" w:rsidRDefault="00872F4C" w:rsidP="0007566A">
      <w:pPr>
        <w:pStyle w:val="Textoindependiente"/>
        <w:spacing w:before="0" w:line="360" w:lineRule="auto"/>
        <w:ind w:right="0" w:firstLine="720"/>
        <w:jc w:val="left"/>
      </w:pPr>
      <w:r>
        <w:t>—¿Cómo</w:t>
      </w:r>
      <w:r>
        <w:rPr>
          <w:spacing w:val="-4"/>
        </w:rPr>
        <w:t xml:space="preserve"> </w:t>
      </w:r>
      <w:r>
        <w:t>puedes</w:t>
      </w:r>
      <w:r>
        <w:rPr>
          <w:spacing w:val="-3"/>
        </w:rPr>
        <w:t xml:space="preserve"> </w:t>
      </w:r>
      <w:r>
        <w:t>detectarte</w:t>
      </w:r>
      <w:r>
        <w:rPr>
          <w:spacing w:val="-5"/>
        </w:rPr>
        <w:t xml:space="preserve"> </w:t>
      </w:r>
      <w:r>
        <w:t>una</w:t>
      </w:r>
      <w:r>
        <w:rPr>
          <w:spacing w:val="-3"/>
        </w:rPr>
        <w:t xml:space="preserve"> </w:t>
      </w:r>
      <w:r>
        <w:t>cana</w:t>
      </w:r>
      <w:r>
        <w:rPr>
          <w:spacing w:val="-3"/>
        </w:rPr>
        <w:t xml:space="preserve"> </w:t>
      </w:r>
      <w:r>
        <w:t>si</w:t>
      </w:r>
      <w:r>
        <w:rPr>
          <w:spacing w:val="-3"/>
        </w:rPr>
        <w:t xml:space="preserve"> </w:t>
      </w:r>
      <w:r>
        <w:t>tienes</w:t>
      </w:r>
      <w:r>
        <w:rPr>
          <w:spacing w:val="-3"/>
        </w:rPr>
        <w:t xml:space="preserve"> </w:t>
      </w:r>
      <w:r>
        <w:t>el</w:t>
      </w:r>
      <w:r>
        <w:rPr>
          <w:spacing w:val="-2"/>
        </w:rPr>
        <w:t xml:space="preserve"> </w:t>
      </w:r>
      <w:r>
        <w:t>pelo</w:t>
      </w:r>
      <w:r>
        <w:rPr>
          <w:spacing w:val="-3"/>
        </w:rPr>
        <w:t xml:space="preserve"> </w:t>
      </w:r>
      <w:r>
        <w:t xml:space="preserve">blanco, </w:t>
      </w:r>
      <w:r>
        <w:rPr>
          <w:spacing w:val="-2"/>
        </w:rPr>
        <w:t>cielo?</w:t>
      </w:r>
    </w:p>
    <w:p w14:paraId="235FBA62" w14:textId="77777777" w:rsidR="007C03BD" w:rsidRDefault="00872F4C" w:rsidP="0007566A">
      <w:pPr>
        <w:pStyle w:val="Textoindependiente"/>
        <w:spacing w:before="0" w:line="360" w:lineRule="auto"/>
        <w:ind w:right="144" w:firstLine="720"/>
      </w:pPr>
      <w:r>
        <w:t xml:space="preserve">Luna le plantó la </w:t>
      </w:r>
      <w:proofErr w:type="spellStart"/>
      <w:r>
        <w:t>cana</w:t>
      </w:r>
      <w:proofErr w:type="spellEnd"/>
      <w:r>
        <w:t xml:space="preserve">, larga y rizada, a un palmo de los ojos y la ruló </w:t>
      </w:r>
      <w:commentRangeStart w:id="13"/>
      <w:r>
        <w:t>saboreando el tacto</w:t>
      </w:r>
      <w:commentRangeEnd w:id="13"/>
      <w:r w:rsidR="003561B6">
        <w:rPr>
          <w:rStyle w:val="Refdecomentario"/>
        </w:rPr>
        <w:commentReference w:id="13"/>
      </w:r>
      <w:r>
        <w:t xml:space="preserve"> entre la pinza de sus dedos. Su compañero bizqueó para observarla.</w:t>
      </w:r>
    </w:p>
    <w:p w14:paraId="235FBA63" w14:textId="77777777" w:rsidR="007C03BD" w:rsidRDefault="00872F4C" w:rsidP="0007566A">
      <w:pPr>
        <w:pStyle w:val="Textoindependiente"/>
        <w:spacing w:before="0" w:line="360" w:lineRule="auto"/>
        <w:ind w:right="0" w:firstLine="720"/>
        <w:jc w:val="left"/>
      </w:pPr>
      <w:r>
        <w:t>—Es</w:t>
      </w:r>
      <w:r>
        <w:rPr>
          <w:spacing w:val="-3"/>
        </w:rPr>
        <w:t xml:space="preserve"> </w:t>
      </w:r>
      <w:r>
        <w:t>poroso</w:t>
      </w:r>
      <w:r>
        <w:rPr>
          <w:spacing w:val="-2"/>
        </w:rPr>
        <w:t xml:space="preserve"> </w:t>
      </w:r>
      <w:r>
        <w:t>y</w:t>
      </w:r>
      <w:r>
        <w:rPr>
          <w:spacing w:val="-5"/>
        </w:rPr>
        <w:t xml:space="preserve"> </w:t>
      </w:r>
      <w:r>
        <w:t>tieso.</w:t>
      </w:r>
      <w:r>
        <w:rPr>
          <w:spacing w:val="-11"/>
        </w:rPr>
        <w:t xml:space="preserve"> </w:t>
      </w:r>
      <w:r>
        <w:t>Y</w:t>
      </w:r>
      <w:r>
        <w:rPr>
          <w:spacing w:val="-13"/>
        </w:rPr>
        <w:t xml:space="preserve"> </w:t>
      </w:r>
      <w:r>
        <w:t>asqueroso.</w:t>
      </w:r>
      <w:r>
        <w:rPr>
          <w:spacing w:val="-1"/>
        </w:rPr>
        <w:t xml:space="preserve"> </w:t>
      </w:r>
      <w:r>
        <w:t>Pronto</w:t>
      </w:r>
      <w:r>
        <w:rPr>
          <w:spacing w:val="-5"/>
        </w:rPr>
        <w:t xml:space="preserve"> </w:t>
      </w:r>
      <w:r>
        <w:t>se</w:t>
      </w:r>
      <w:r>
        <w:rPr>
          <w:spacing w:val="-2"/>
        </w:rPr>
        <w:t xml:space="preserve"> </w:t>
      </w:r>
      <w:r>
        <w:t>apoderarán</w:t>
      </w:r>
      <w:r>
        <w:rPr>
          <w:spacing w:val="-4"/>
        </w:rPr>
        <w:t xml:space="preserve"> </w:t>
      </w:r>
      <w:r>
        <w:t>de</w:t>
      </w:r>
      <w:r>
        <w:rPr>
          <w:spacing w:val="-2"/>
        </w:rPr>
        <w:t xml:space="preserve"> </w:t>
      </w:r>
      <w:r>
        <w:rPr>
          <w:spacing w:val="-5"/>
        </w:rPr>
        <w:t>mí.</w:t>
      </w:r>
    </w:p>
    <w:p w14:paraId="235FBA64" w14:textId="77777777" w:rsidR="007C03BD" w:rsidRDefault="00872F4C" w:rsidP="0007566A">
      <w:pPr>
        <w:pStyle w:val="Textoindependiente"/>
        <w:spacing w:before="0" w:line="360" w:lineRule="auto"/>
        <w:ind w:firstLine="720"/>
      </w:pPr>
      <w:r>
        <w:t>Se descalzó y, con el tacón de aguja, desactivó el detector de humo bajo el friso. Se acercó al ventanal</w:t>
      </w:r>
      <w:r>
        <w:rPr>
          <w:spacing w:val="-5"/>
        </w:rPr>
        <w:t xml:space="preserve"> </w:t>
      </w:r>
      <w:r>
        <w:t>y</w:t>
      </w:r>
      <w:r>
        <w:rPr>
          <w:spacing w:val="-5"/>
        </w:rPr>
        <w:t xml:space="preserve"> </w:t>
      </w:r>
      <w:r>
        <w:t>perdió</w:t>
      </w:r>
      <w:r>
        <w:rPr>
          <w:spacing w:val="-6"/>
        </w:rPr>
        <w:t xml:space="preserve"> </w:t>
      </w:r>
      <w:r>
        <w:t>la</w:t>
      </w:r>
      <w:r>
        <w:rPr>
          <w:spacing w:val="-6"/>
        </w:rPr>
        <w:t xml:space="preserve"> </w:t>
      </w:r>
      <w:r>
        <w:t>mirada</w:t>
      </w:r>
      <w:r>
        <w:rPr>
          <w:spacing w:val="-6"/>
        </w:rPr>
        <w:t xml:space="preserve"> </w:t>
      </w:r>
      <w:r>
        <w:t>entre</w:t>
      </w:r>
      <w:r>
        <w:rPr>
          <w:spacing w:val="-4"/>
        </w:rPr>
        <w:t xml:space="preserve"> </w:t>
      </w:r>
      <w:r>
        <w:t>el</w:t>
      </w:r>
      <w:r>
        <w:rPr>
          <w:spacing w:val="-5"/>
        </w:rPr>
        <w:t xml:space="preserve"> </w:t>
      </w:r>
      <w:r>
        <w:t>tráfico.</w:t>
      </w:r>
      <w:r>
        <w:rPr>
          <w:spacing w:val="-4"/>
        </w:rPr>
        <w:t xml:space="preserve"> </w:t>
      </w:r>
      <w:r>
        <w:t>No</w:t>
      </w:r>
      <w:r>
        <w:rPr>
          <w:spacing w:val="-6"/>
        </w:rPr>
        <w:t xml:space="preserve"> </w:t>
      </w:r>
      <w:r>
        <w:t>quería</w:t>
      </w:r>
      <w:r>
        <w:rPr>
          <w:spacing w:val="-6"/>
        </w:rPr>
        <w:t xml:space="preserve"> </w:t>
      </w:r>
      <w:r>
        <w:t>pedir</w:t>
      </w:r>
      <w:r>
        <w:rPr>
          <w:spacing w:val="-5"/>
        </w:rPr>
        <w:t xml:space="preserve"> </w:t>
      </w:r>
      <w:r>
        <w:t>ayuda.</w:t>
      </w:r>
      <w:r>
        <w:rPr>
          <w:spacing w:val="-4"/>
        </w:rPr>
        <w:t xml:space="preserve"> </w:t>
      </w:r>
      <w:r>
        <w:t>Las</w:t>
      </w:r>
      <w:r>
        <w:rPr>
          <w:spacing w:val="-6"/>
        </w:rPr>
        <w:t xml:space="preserve"> </w:t>
      </w:r>
      <w:r>
        <w:t>mujeres</w:t>
      </w:r>
      <w:r>
        <w:rPr>
          <w:spacing w:val="-6"/>
        </w:rPr>
        <w:t xml:space="preserve"> </w:t>
      </w:r>
      <w:r>
        <w:t>Marconi</w:t>
      </w:r>
      <w:r>
        <w:rPr>
          <w:spacing w:val="-4"/>
        </w:rPr>
        <w:t xml:space="preserve"> </w:t>
      </w:r>
      <w:r>
        <w:t>siempre sacaban sus castañas de sus fuegos, así tuvieran que quemarse enteras. Encendió un cigarrillo, y remugó por la ponzoña mentolada que le habían vendido. Suspiró.</w:t>
      </w:r>
    </w:p>
    <w:p w14:paraId="235FBA65" w14:textId="77777777" w:rsidR="007C03BD" w:rsidRDefault="00872F4C" w:rsidP="0007566A">
      <w:pPr>
        <w:pStyle w:val="Textoindependiente"/>
        <w:spacing w:before="0" w:line="360" w:lineRule="auto"/>
        <w:ind w:right="0" w:firstLine="720"/>
        <w:jc w:val="left"/>
      </w:pPr>
      <w:r>
        <w:t>Finalmente,</w:t>
      </w:r>
      <w:r>
        <w:rPr>
          <w:spacing w:val="-4"/>
        </w:rPr>
        <w:t xml:space="preserve"> </w:t>
      </w:r>
      <w:r>
        <w:t>alzó</w:t>
      </w:r>
      <w:r>
        <w:rPr>
          <w:spacing w:val="-4"/>
        </w:rPr>
        <w:t xml:space="preserve"> </w:t>
      </w:r>
      <w:r>
        <w:t>la</w:t>
      </w:r>
      <w:r>
        <w:rPr>
          <w:spacing w:val="-3"/>
        </w:rPr>
        <w:t xml:space="preserve"> </w:t>
      </w:r>
      <w:r>
        <w:rPr>
          <w:spacing w:val="-4"/>
        </w:rPr>
        <w:t>voz.</w:t>
      </w:r>
    </w:p>
    <w:p w14:paraId="235FBA66" w14:textId="77777777" w:rsidR="007C03BD" w:rsidRDefault="00872F4C" w:rsidP="0007566A">
      <w:pPr>
        <w:pStyle w:val="Textoindependiente"/>
        <w:spacing w:before="0" w:after="100" w:afterAutospacing="1" w:line="360" w:lineRule="auto"/>
        <w:ind w:left="0" w:right="0" w:firstLine="720"/>
        <w:jc w:val="left"/>
      </w:pPr>
      <w:r>
        <w:t>—Abuela</w:t>
      </w:r>
      <w:r>
        <w:rPr>
          <w:spacing w:val="-3"/>
        </w:rPr>
        <w:t xml:space="preserve"> </w:t>
      </w:r>
      <w:proofErr w:type="spellStart"/>
      <w:r>
        <w:t>Hiberia</w:t>
      </w:r>
      <w:proofErr w:type="spellEnd"/>
      <w:r>
        <w:t>,</w:t>
      </w:r>
      <w:r>
        <w:rPr>
          <w:spacing w:val="-3"/>
        </w:rPr>
        <w:t xml:space="preserve"> </w:t>
      </w:r>
      <w:r>
        <w:t>voy</w:t>
      </w:r>
      <w:r>
        <w:rPr>
          <w:spacing w:val="-6"/>
        </w:rPr>
        <w:t xml:space="preserve"> </w:t>
      </w:r>
      <w:r>
        <w:t>a</w:t>
      </w:r>
      <w:r>
        <w:rPr>
          <w:spacing w:val="-3"/>
        </w:rPr>
        <w:t xml:space="preserve"> </w:t>
      </w:r>
      <w:r>
        <w:t>ir</w:t>
      </w:r>
      <w:r>
        <w:rPr>
          <w:spacing w:val="-5"/>
        </w:rPr>
        <w:t xml:space="preserve"> </w:t>
      </w:r>
      <w:r>
        <w:t>a</w:t>
      </w:r>
      <w:r>
        <w:rPr>
          <w:spacing w:val="-2"/>
        </w:rPr>
        <w:t xml:space="preserve"> </w:t>
      </w:r>
      <w:r>
        <w:t>comer.</w:t>
      </w:r>
      <w:r>
        <w:rPr>
          <w:spacing w:val="-4"/>
        </w:rPr>
        <w:t xml:space="preserve"> </w:t>
      </w:r>
      <w:r>
        <w:t>Pon</w:t>
      </w:r>
      <w:r>
        <w:rPr>
          <w:spacing w:val="-3"/>
        </w:rPr>
        <w:t xml:space="preserve"> </w:t>
      </w:r>
      <w:r>
        <w:t>el</w:t>
      </w:r>
      <w:r>
        <w:rPr>
          <w:spacing w:val="-2"/>
        </w:rPr>
        <w:t xml:space="preserve"> </w:t>
      </w:r>
      <w:r>
        <w:t>caldero</w:t>
      </w:r>
      <w:r>
        <w:rPr>
          <w:spacing w:val="-6"/>
        </w:rPr>
        <w:t xml:space="preserve"> </w:t>
      </w:r>
      <w:r>
        <w:t>al</w:t>
      </w:r>
      <w:r>
        <w:rPr>
          <w:spacing w:val="-4"/>
        </w:rPr>
        <w:t xml:space="preserve"> </w:t>
      </w:r>
      <w:r>
        <w:rPr>
          <w:spacing w:val="-2"/>
        </w:rPr>
        <w:t>fuego.</w:t>
      </w:r>
    </w:p>
    <w:p w14:paraId="35728817" w14:textId="77777777" w:rsidR="00133599" w:rsidRDefault="00133599">
      <w:pPr>
        <w:rPr>
          <w:spacing w:val="-5"/>
        </w:rPr>
      </w:pPr>
      <w:r>
        <w:rPr>
          <w:spacing w:val="-5"/>
        </w:rPr>
        <w:br w:type="page"/>
      </w:r>
    </w:p>
    <w:p w14:paraId="235FBA67" w14:textId="6C8E9838" w:rsidR="007C03BD" w:rsidRDefault="00872F4C" w:rsidP="004A17CF">
      <w:pPr>
        <w:spacing w:after="100" w:afterAutospacing="1" w:line="360" w:lineRule="auto"/>
        <w:ind w:firstLine="720"/>
      </w:pPr>
      <w:r>
        <w:rPr>
          <w:spacing w:val="-5"/>
        </w:rPr>
        <w:lastRenderedPageBreak/>
        <w:t>***</w:t>
      </w:r>
    </w:p>
    <w:p w14:paraId="235FBA68" w14:textId="77777777" w:rsidR="007C03BD" w:rsidRDefault="00872F4C" w:rsidP="0007566A">
      <w:pPr>
        <w:pStyle w:val="Textoindependiente"/>
        <w:spacing w:before="0" w:line="360" w:lineRule="auto"/>
        <w:ind w:right="138" w:firstLine="720"/>
      </w:pPr>
      <w:r>
        <w:t>Las compuertas del ascensor revelaron a Isidra esperando en el rellano; inmóvil,</w:t>
      </w:r>
      <w:r>
        <w:rPr>
          <w:spacing w:val="-3"/>
        </w:rPr>
        <w:t xml:space="preserve"> </w:t>
      </w:r>
      <w:r>
        <w:t>con la pelusilla blanca de la cabeza reluciente y esos ojos negros que la observaban desde abajo.</w:t>
      </w:r>
    </w:p>
    <w:p w14:paraId="235FBA69" w14:textId="77777777" w:rsidR="007C03BD" w:rsidRDefault="00872F4C" w:rsidP="0007566A">
      <w:pPr>
        <w:pStyle w:val="Textoindependiente"/>
        <w:spacing w:before="0" w:line="360" w:lineRule="auto"/>
        <w:ind w:right="0" w:firstLine="720"/>
        <w:jc w:val="left"/>
      </w:pPr>
      <w:r>
        <w:t>Al</w:t>
      </w:r>
      <w:r>
        <w:rPr>
          <w:spacing w:val="-1"/>
        </w:rPr>
        <w:t xml:space="preserve"> </w:t>
      </w:r>
      <w:r>
        <w:t>fin</w:t>
      </w:r>
      <w:r>
        <w:rPr>
          <w:spacing w:val="-2"/>
        </w:rPr>
        <w:t xml:space="preserve"> </w:t>
      </w:r>
      <w:r>
        <w:t>y</w:t>
      </w:r>
      <w:r>
        <w:rPr>
          <w:spacing w:val="-2"/>
        </w:rPr>
        <w:t xml:space="preserve"> </w:t>
      </w:r>
      <w:r>
        <w:t>al cabo,</w:t>
      </w:r>
      <w:r>
        <w:rPr>
          <w:spacing w:val="-2"/>
        </w:rPr>
        <w:t xml:space="preserve"> </w:t>
      </w:r>
      <w:r>
        <w:t>Isidra</w:t>
      </w:r>
      <w:r>
        <w:rPr>
          <w:spacing w:val="-4"/>
        </w:rPr>
        <w:t xml:space="preserve"> </w:t>
      </w:r>
      <w:r>
        <w:t>también</w:t>
      </w:r>
      <w:r>
        <w:rPr>
          <w:spacing w:val="-3"/>
        </w:rPr>
        <w:t xml:space="preserve"> </w:t>
      </w:r>
      <w:r>
        <w:t>era</w:t>
      </w:r>
      <w:r>
        <w:rPr>
          <w:spacing w:val="-4"/>
        </w:rPr>
        <w:t xml:space="preserve"> </w:t>
      </w:r>
      <w:r>
        <w:t>una</w:t>
      </w:r>
      <w:r>
        <w:rPr>
          <w:spacing w:val="-2"/>
        </w:rPr>
        <w:t xml:space="preserve"> Marconi.</w:t>
      </w:r>
    </w:p>
    <w:p w14:paraId="235FBA6A" w14:textId="77777777" w:rsidR="007C03BD" w:rsidRDefault="00872F4C" w:rsidP="0007566A">
      <w:pPr>
        <w:pStyle w:val="Textoindependiente"/>
        <w:spacing w:before="0" w:line="360" w:lineRule="auto"/>
        <w:ind w:right="137" w:firstLine="720"/>
      </w:pPr>
      <w:r>
        <w:t>Luna</w:t>
      </w:r>
      <w:r>
        <w:rPr>
          <w:spacing w:val="-1"/>
        </w:rPr>
        <w:t xml:space="preserve"> </w:t>
      </w:r>
      <w:r>
        <w:t>se</w:t>
      </w:r>
      <w:r>
        <w:rPr>
          <w:spacing w:val="-1"/>
        </w:rPr>
        <w:t xml:space="preserve"> </w:t>
      </w:r>
      <w:r>
        <w:t>agachó,</w:t>
      </w:r>
      <w:r>
        <w:rPr>
          <w:spacing w:val="-1"/>
        </w:rPr>
        <w:t xml:space="preserve"> </w:t>
      </w:r>
      <w:r>
        <w:t>cogió</w:t>
      </w:r>
      <w:r>
        <w:rPr>
          <w:spacing w:val="-1"/>
        </w:rPr>
        <w:t xml:space="preserve"> </w:t>
      </w:r>
      <w:r>
        <w:t>en</w:t>
      </w:r>
      <w:r>
        <w:rPr>
          <w:spacing w:val="-1"/>
        </w:rPr>
        <w:t xml:space="preserve"> </w:t>
      </w:r>
      <w:r>
        <w:t xml:space="preserve">brazos </w:t>
      </w:r>
      <w:proofErr w:type="gramStart"/>
      <w:r>
        <w:t>a</w:t>
      </w:r>
      <w:r>
        <w:rPr>
          <w:spacing w:val="-3"/>
        </w:rPr>
        <w:t xml:space="preserve"> </w:t>
      </w:r>
      <w:r>
        <w:t>la</w:t>
      </w:r>
      <w:r>
        <w:rPr>
          <w:spacing w:val="-1"/>
        </w:rPr>
        <w:t xml:space="preserve"> </w:t>
      </w:r>
      <w:r>
        <w:t>buitre</w:t>
      </w:r>
      <w:proofErr w:type="gramEnd"/>
      <w:r>
        <w:t xml:space="preserve"> y</w:t>
      </w:r>
      <w:r>
        <w:rPr>
          <w:spacing w:val="-2"/>
        </w:rPr>
        <w:t xml:space="preserve"> </w:t>
      </w:r>
      <w:r>
        <w:t>la</w:t>
      </w:r>
      <w:r>
        <w:rPr>
          <w:spacing w:val="-1"/>
        </w:rPr>
        <w:t xml:space="preserve"> </w:t>
      </w:r>
      <w:r>
        <w:t>colmó</w:t>
      </w:r>
      <w:r>
        <w:rPr>
          <w:spacing w:val="-4"/>
        </w:rPr>
        <w:t xml:space="preserve"> </w:t>
      </w:r>
      <w:r>
        <w:t>de besos</w:t>
      </w:r>
      <w:r>
        <w:rPr>
          <w:spacing w:val="-1"/>
        </w:rPr>
        <w:t xml:space="preserve"> </w:t>
      </w:r>
      <w:r>
        <w:t>en</w:t>
      </w:r>
      <w:r>
        <w:rPr>
          <w:spacing w:val="-1"/>
        </w:rPr>
        <w:t xml:space="preserve"> </w:t>
      </w:r>
      <w:r>
        <w:t>la</w:t>
      </w:r>
      <w:r>
        <w:rPr>
          <w:spacing w:val="-1"/>
        </w:rPr>
        <w:t xml:space="preserve"> </w:t>
      </w:r>
      <w:r>
        <w:t>suave y</w:t>
      </w:r>
      <w:r>
        <w:rPr>
          <w:spacing w:val="-2"/>
        </w:rPr>
        <w:t xml:space="preserve"> </w:t>
      </w:r>
      <w:r>
        <w:t>tibia</w:t>
      </w:r>
      <w:r>
        <w:rPr>
          <w:spacing w:val="-1"/>
        </w:rPr>
        <w:t xml:space="preserve"> </w:t>
      </w:r>
      <w:r>
        <w:t>coronilla. Por primera vez en su día, respiró en paz.</w:t>
      </w:r>
    </w:p>
    <w:p w14:paraId="235FBA6B" w14:textId="77777777" w:rsidR="007C03BD" w:rsidRDefault="00872F4C" w:rsidP="0007566A">
      <w:pPr>
        <w:pStyle w:val="Textoindependiente"/>
        <w:spacing w:before="0" w:line="360" w:lineRule="auto"/>
        <w:ind w:right="0" w:firstLine="720"/>
        <w:jc w:val="left"/>
      </w:pPr>
      <w:r>
        <w:t>—Pasa,</w:t>
      </w:r>
      <w:r>
        <w:rPr>
          <w:spacing w:val="-6"/>
        </w:rPr>
        <w:t xml:space="preserve"> </w:t>
      </w:r>
      <w:r>
        <w:t>pasa,</w:t>
      </w:r>
      <w:r>
        <w:rPr>
          <w:spacing w:val="-2"/>
        </w:rPr>
        <w:t xml:space="preserve"> </w:t>
      </w:r>
      <w:r>
        <w:t>querida</w:t>
      </w:r>
      <w:r>
        <w:rPr>
          <w:spacing w:val="-3"/>
        </w:rPr>
        <w:t xml:space="preserve"> </w:t>
      </w:r>
      <w:r>
        <w:t>—gritó</w:t>
      </w:r>
      <w:r>
        <w:rPr>
          <w:spacing w:val="-2"/>
        </w:rPr>
        <w:t xml:space="preserve"> </w:t>
      </w:r>
      <w:r>
        <w:t>su</w:t>
      </w:r>
      <w:r>
        <w:rPr>
          <w:spacing w:val="-4"/>
        </w:rPr>
        <w:t xml:space="preserve"> </w:t>
      </w:r>
      <w:r>
        <w:t>abuela</w:t>
      </w:r>
      <w:r>
        <w:rPr>
          <w:spacing w:val="-3"/>
        </w:rPr>
        <w:t xml:space="preserve"> </w:t>
      </w:r>
      <w:r>
        <w:t>desde</w:t>
      </w:r>
      <w:r>
        <w:rPr>
          <w:spacing w:val="-4"/>
        </w:rPr>
        <w:t xml:space="preserve"> </w:t>
      </w:r>
      <w:r>
        <w:t>el</w:t>
      </w:r>
      <w:r>
        <w:rPr>
          <w:spacing w:val="-4"/>
        </w:rPr>
        <w:t xml:space="preserve"> </w:t>
      </w:r>
      <w:r>
        <w:rPr>
          <w:spacing w:val="-2"/>
        </w:rPr>
        <w:t>fondo.</w:t>
      </w:r>
    </w:p>
    <w:p w14:paraId="235FBA6D" w14:textId="77777777" w:rsidR="007C03BD" w:rsidRDefault="00872F4C" w:rsidP="0007566A">
      <w:pPr>
        <w:pStyle w:val="Textoindependiente"/>
        <w:spacing w:before="0" w:line="360" w:lineRule="auto"/>
        <w:ind w:right="140" w:firstLine="720"/>
      </w:pPr>
      <w:r>
        <w:t>Luna, fue sorteando</w:t>
      </w:r>
      <w:r>
        <w:rPr>
          <w:spacing w:val="-2"/>
        </w:rPr>
        <w:t xml:space="preserve"> </w:t>
      </w:r>
      <w:r>
        <w:t>las</w:t>
      </w:r>
      <w:r>
        <w:rPr>
          <w:spacing w:val="-2"/>
        </w:rPr>
        <w:t xml:space="preserve"> </w:t>
      </w:r>
      <w:r>
        <w:t>torres de libros del pasillo. El aroma a papel viejo se mezclaba</w:t>
      </w:r>
      <w:r>
        <w:rPr>
          <w:spacing w:val="-2"/>
        </w:rPr>
        <w:t xml:space="preserve"> </w:t>
      </w:r>
      <w:r>
        <w:t>con el de regaliz quemado y acababa cediendo protagonismo al del mejunje que borboteaba en la cocina.</w:t>
      </w:r>
    </w:p>
    <w:p w14:paraId="235FBA6E" w14:textId="36C80075" w:rsidR="007C03BD" w:rsidRDefault="00872F4C" w:rsidP="0007566A">
      <w:pPr>
        <w:pStyle w:val="Textoindependiente"/>
        <w:spacing w:before="0" w:line="360" w:lineRule="auto"/>
        <w:ind w:firstLine="720"/>
      </w:pPr>
      <w:r>
        <w:t xml:space="preserve">—Hay sopa de liebre y calabaza. ¿Cuánto hace que no </w:t>
      </w:r>
      <w:ins w:id="14" w:author="Sinjania Natalia Martínez" w:date="2025-11-17T18:37:00Z" w16du:dateUtc="2025-11-17T17:37:00Z">
        <w:r w:rsidR="00332655">
          <w:t xml:space="preserve">la </w:t>
        </w:r>
      </w:ins>
      <w:r>
        <w:t xml:space="preserve">comes, </w:t>
      </w:r>
      <w:proofErr w:type="gramStart"/>
      <w:r>
        <w:t>María Luna, querida?</w:t>
      </w:r>
      <w:proofErr w:type="gramEnd"/>
      <w:r>
        <w:rPr>
          <w:spacing w:val="-10"/>
        </w:rPr>
        <w:t xml:space="preserve"> </w:t>
      </w:r>
      <w:commentRangeStart w:id="15"/>
      <w:r>
        <w:t>A</w:t>
      </w:r>
      <w:r>
        <w:rPr>
          <w:spacing w:val="-11"/>
        </w:rPr>
        <w:t xml:space="preserve"> </w:t>
      </w:r>
      <w:r>
        <w:t>tu madre aún le sabe a sandalia mojada, ¿a que sí?</w:t>
      </w:r>
      <w:commentRangeEnd w:id="15"/>
      <w:r w:rsidR="00783DE5">
        <w:rPr>
          <w:rStyle w:val="Refdecomentario"/>
        </w:rPr>
        <w:commentReference w:id="15"/>
      </w:r>
    </w:p>
    <w:p w14:paraId="235FBA6F" w14:textId="77777777" w:rsidR="007C03BD" w:rsidRDefault="00872F4C" w:rsidP="0007566A">
      <w:pPr>
        <w:pStyle w:val="Textoindependiente"/>
        <w:spacing w:before="0" w:line="360" w:lineRule="auto"/>
        <w:ind w:right="0" w:firstLine="720"/>
        <w:jc w:val="left"/>
      </w:pPr>
      <w:r>
        <w:t>—Liebre,</w:t>
      </w:r>
      <w:r>
        <w:rPr>
          <w:spacing w:val="-4"/>
        </w:rPr>
        <w:t xml:space="preserve"> </w:t>
      </w:r>
      <w:r>
        <w:t>calabaza,</w:t>
      </w:r>
      <w:r>
        <w:rPr>
          <w:spacing w:val="-1"/>
        </w:rPr>
        <w:t xml:space="preserve"> </w:t>
      </w:r>
      <w:r>
        <w:t>y</w:t>
      </w:r>
      <w:r>
        <w:rPr>
          <w:spacing w:val="-4"/>
        </w:rPr>
        <w:t xml:space="preserve"> </w:t>
      </w:r>
      <w:r>
        <w:t>algo</w:t>
      </w:r>
      <w:r>
        <w:rPr>
          <w:spacing w:val="-4"/>
        </w:rPr>
        <w:t xml:space="preserve"> </w:t>
      </w:r>
      <w:r>
        <w:t>más</w:t>
      </w:r>
      <w:r>
        <w:rPr>
          <w:spacing w:val="-3"/>
        </w:rPr>
        <w:t xml:space="preserve"> </w:t>
      </w:r>
      <w:r>
        <w:t>¿verdad,</w:t>
      </w:r>
      <w:r>
        <w:rPr>
          <w:spacing w:val="-3"/>
        </w:rPr>
        <w:t xml:space="preserve"> </w:t>
      </w:r>
      <w:r>
        <w:rPr>
          <w:spacing w:val="-2"/>
        </w:rPr>
        <w:t>abuela?</w:t>
      </w:r>
    </w:p>
    <w:p w14:paraId="235FBA70" w14:textId="77777777" w:rsidR="007C03BD" w:rsidRDefault="00872F4C" w:rsidP="0007566A">
      <w:pPr>
        <w:pStyle w:val="Textoindependiente"/>
        <w:spacing w:before="0" w:line="360" w:lineRule="auto"/>
        <w:ind w:right="0" w:firstLine="720"/>
        <w:jc w:val="left"/>
      </w:pPr>
      <w:r>
        <w:t>—Bueno,</w:t>
      </w:r>
      <w:r>
        <w:rPr>
          <w:spacing w:val="-2"/>
        </w:rPr>
        <w:t xml:space="preserve"> </w:t>
      </w:r>
      <w:r>
        <w:t>un</w:t>
      </w:r>
      <w:r>
        <w:rPr>
          <w:spacing w:val="-4"/>
        </w:rPr>
        <w:t xml:space="preserve"> </w:t>
      </w:r>
      <w:r>
        <w:t>toquecito</w:t>
      </w:r>
      <w:r>
        <w:rPr>
          <w:spacing w:val="-5"/>
        </w:rPr>
        <w:t xml:space="preserve"> </w:t>
      </w:r>
      <w:r>
        <w:t>de</w:t>
      </w:r>
      <w:r>
        <w:rPr>
          <w:spacing w:val="-3"/>
        </w:rPr>
        <w:t xml:space="preserve"> </w:t>
      </w:r>
      <w:r>
        <w:t>muscaria</w:t>
      </w:r>
      <w:r>
        <w:rPr>
          <w:spacing w:val="-2"/>
        </w:rPr>
        <w:t xml:space="preserve"> </w:t>
      </w:r>
      <w:r>
        <w:t>para</w:t>
      </w:r>
      <w:r>
        <w:rPr>
          <w:spacing w:val="-3"/>
        </w:rPr>
        <w:t xml:space="preserve"> </w:t>
      </w:r>
      <w:r>
        <w:t>celebrar</w:t>
      </w:r>
      <w:r>
        <w:rPr>
          <w:spacing w:val="-4"/>
        </w:rPr>
        <w:t xml:space="preserve"> </w:t>
      </w:r>
      <w:r>
        <w:t>tu</w:t>
      </w:r>
      <w:r>
        <w:rPr>
          <w:spacing w:val="-4"/>
        </w:rPr>
        <w:t xml:space="preserve"> </w:t>
      </w:r>
      <w:r>
        <w:t>llegada,</w:t>
      </w:r>
      <w:r>
        <w:rPr>
          <w:spacing w:val="-4"/>
        </w:rPr>
        <w:t xml:space="preserve"> </w:t>
      </w:r>
      <w:r>
        <w:rPr>
          <w:spacing w:val="-2"/>
        </w:rPr>
        <w:t>quizá.</w:t>
      </w:r>
    </w:p>
    <w:p w14:paraId="235FBA71" w14:textId="77777777" w:rsidR="007C03BD" w:rsidRDefault="00872F4C" w:rsidP="0007566A">
      <w:pPr>
        <w:pStyle w:val="Textoindependiente"/>
        <w:spacing w:before="0" w:line="360" w:lineRule="auto"/>
        <w:ind w:firstLine="720"/>
      </w:pPr>
      <w:r>
        <w:t xml:space="preserve">Su abuela, atareada como una hormiga, se limpió las manos en el delantal y se esfumó hacia el comedor. Luna la siguió, con Isidra en brazos. Su docena de ratas de compañía se apiñaban erguidas en la butaca y en el respaldo del sillón, observantes, o en la mesa camilla, entre las herramientas de </w:t>
      </w:r>
      <w:commentRangeStart w:id="16"/>
      <w:r>
        <w:t>su nuevo proyecto: disecar al abuelo.</w:t>
      </w:r>
      <w:commentRangeEnd w:id="16"/>
      <w:r w:rsidR="00DD46D7">
        <w:rPr>
          <w:rStyle w:val="Refdecomentario"/>
        </w:rPr>
        <w:commentReference w:id="16"/>
      </w:r>
    </w:p>
    <w:p w14:paraId="235FBA72" w14:textId="77777777" w:rsidR="007C03BD" w:rsidRDefault="00872F4C" w:rsidP="0007566A">
      <w:pPr>
        <w:pStyle w:val="Textoindependiente"/>
        <w:spacing w:before="0" w:line="360" w:lineRule="auto"/>
        <w:ind w:right="139" w:firstLine="720"/>
      </w:pPr>
      <w:r>
        <w:t>—No</w:t>
      </w:r>
      <w:r>
        <w:rPr>
          <w:spacing w:val="-5"/>
        </w:rPr>
        <w:t xml:space="preserve"> </w:t>
      </w:r>
      <w:r>
        <w:t>consigo</w:t>
      </w:r>
      <w:r>
        <w:rPr>
          <w:spacing w:val="-5"/>
        </w:rPr>
        <w:t xml:space="preserve"> </w:t>
      </w:r>
      <w:r>
        <w:t>capturar</w:t>
      </w:r>
      <w:r>
        <w:rPr>
          <w:spacing w:val="-3"/>
        </w:rPr>
        <w:t xml:space="preserve"> </w:t>
      </w:r>
      <w:r>
        <w:t>su</w:t>
      </w:r>
      <w:r>
        <w:rPr>
          <w:spacing w:val="-4"/>
        </w:rPr>
        <w:t xml:space="preserve"> </w:t>
      </w:r>
      <w:r>
        <w:t>sonrisa</w:t>
      </w:r>
      <w:r>
        <w:rPr>
          <w:spacing w:val="-4"/>
        </w:rPr>
        <w:t xml:space="preserve"> </w:t>
      </w:r>
      <w:r>
        <w:t>—dijo</w:t>
      </w:r>
      <w:r>
        <w:rPr>
          <w:spacing w:val="-5"/>
        </w:rPr>
        <w:t xml:space="preserve"> </w:t>
      </w:r>
      <w:r>
        <w:t>tensando</w:t>
      </w:r>
      <w:r>
        <w:rPr>
          <w:spacing w:val="-5"/>
        </w:rPr>
        <w:t xml:space="preserve"> </w:t>
      </w:r>
      <w:r>
        <w:t>la</w:t>
      </w:r>
      <w:r>
        <w:rPr>
          <w:spacing w:val="-7"/>
        </w:rPr>
        <w:t xml:space="preserve"> </w:t>
      </w:r>
      <w:r>
        <w:t>mejilla</w:t>
      </w:r>
      <w:r>
        <w:rPr>
          <w:spacing w:val="-4"/>
        </w:rPr>
        <w:t xml:space="preserve"> </w:t>
      </w:r>
      <w:commentRangeStart w:id="17"/>
      <w:r>
        <w:t>de</w:t>
      </w:r>
      <w:r>
        <w:rPr>
          <w:spacing w:val="-4"/>
        </w:rPr>
        <w:t xml:space="preserve"> </w:t>
      </w:r>
      <w:r>
        <w:t>su</w:t>
      </w:r>
      <w:r>
        <w:rPr>
          <w:spacing w:val="-5"/>
        </w:rPr>
        <w:t xml:space="preserve"> </w:t>
      </w:r>
      <w:r>
        <w:t>familiar</w:t>
      </w:r>
      <w:r>
        <w:rPr>
          <w:spacing w:val="-6"/>
        </w:rPr>
        <w:t xml:space="preserve"> </w:t>
      </w:r>
      <w:commentRangeEnd w:id="17"/>
      <w:r w:rsidR="0021215E">
        <w:rPr>
          <w:rStyle w:val="Refdecomentario"/>
        </w:rPr>
        <w:commentReference w:id="17"/>
      </w:r>
      <w:r>
        <w:t>inerte</w:t>
      </w:r>
      <w:r>
        <w:rPr>
          <w:spacing w:val="-4"/>
        </w:rPr>
        <w:t xml:space="preserve"> </w:t>
      </w:r>
      <w:r>
        <w:t>y</w:t>
      </w:r>
      <w:r>
        <w:rPr>
          <w:spacing w:val="-7"/>
        </w:rPr>
        <w:t xml:space="preserve"> </w:t>
      </w:r>
      <w:r>
        <w:t>clavándole</w:t>
      </w:r>
      <w:r>
        <w:rPr>
          <w:spacing w:val="-4"/>
        </w:rPr>
        <w:t xml:space="preserve"> </w:t>
      </w:r>
      <w:r>
        <w:t xml:space="preserve">un </w:t>
      </w:r>
      <w:r>
        <w:rPr>
          <w:spacing w:val="-2"/>
        </w:rPr>
        <w:t>alfiler.</w:t>
      </w:r>
    </w:p>
    <w:p w14:paraId="235FBA73" w14:textId="77777777" w:rsidR="007C03BD" w:rsidRDefault="00872F4C" w:rsidP="0007566A">
      <w:pPr>
        <w:pStyle w:val="Textoindependiente"/>
        <w:spacing w:before="0" w:line="360" w:lineRule="auto"/>
        <w:ind w:right="0" w:firstLine="720"/>
        <w:jc w:val="left"/>
      </w:pPr>
      <w:r>
        <w:t>—Abuela</w:t>
      </w:r>
      <w:r>
        <w:rPr>
          <w:spacing w:val="-3"/>
        </w:rPr>
        <w:t xml:space="preserve"> </w:t>
      </w:r>
      <w:r>
        <w:t>—replicó</w:t>
      </w:r>
      <w:r>
        <w:rPr>
          <w:spacing w:val="-5"/>
        </w:rPr>
        <w:t xml:space="preserve"> </w:t>
      </w:r>
      <w:r>
        <w:t>Luna—.</w:t>
      </w:r>
      <w:r>
        <w:rPr>
          <w:spacing w:val="-2"/>
        </w:rPr>
        <w:t xml:space="preserve"> </w:t>
      </w:r>
      <w:r>
        <w:t>Esto</w:t>
      </w:r>
      <w:r>
        <w:rPr>
          <w:spacing w:val="-3"/>
        </w:rPr>
        <w:t xml:space="preserve"> </w:t>
      </w:r>
      <w:r>
        <w:t>es</w:t>
      </w:r>
      <w:r>
        <w:rPr>
          <w:spacing w:val="-2"/>
        </w:rPr>
        <w:t xml:space="preserve"> grotesco.</w:t>
      </w:r>
    </w:p>
    <w:p w14:paraId="235FBA74" w14:textId="77777777" w:rsidR="007C03BD" w:rsidRDefault="00872F4C" w:rsidP="0007566A">
      <w:pPr>
        <w:pStyle w:val="Textoindependiente"/>
        <w:spacing w:before="0" w:line="360" w:lineRule="auto"/>
        <w:ind w:right="137" w:firstLine="720"/>
      </w:pPr>
      <w:r>
        <w:t>Automáticamente, todas las ratas se irguieron y se le encararon, le enseñaron los dientes y chillaron amenazas a coro.</w:t>
      </w:r>
    </w:p>
    <w:p w14:paraId="235FBA75" w14:textId="77777777" w:rsidR="007C03BD" w:rsidRDefault="00872F4C" w:rsidP="0007566A">
      <w:pPr>
        <w:pStyle w:val="Textoindependiente"/>
        <w:spacing w:before="0" w:line="360" w:lineRule="auto"/>
        <w:ind w:right="0" w:firstLine="720"/>
        <w:jc w:val="left"/>
      </w:pPr>
      <w:r>
        <w:t>—Basta,</w:t>
      </w:r>
      <w:r>
        <w:rPr>
          <w:spacing w:val="-4"/>
        </w:rPr>
        <w:t xml:space="preserve"> </w:t>
      </w:r>
      <w:r>
        <w:t>queridas.</w:t>
      </w:r>
      <w:r>
        <w:rPr>
          <w:spacing w:val="-4"/>
        </w:rPr>
        <w:t xml:space="preserve"> </w:t>
      </w:r>
      <w:r>
        <w:t>La</w:t>
      </w:r>
      <w:r>
        <w:rPr>
          <w:spacing w:val="-4"/>
        </w:rPr>
        <w:t xml:space="preserve"> </w:t>
      </w:r>
      <w:r>
        <w:t>tía</w:t>
      </w:r>
      <w:r>
        <w:rPr>
          <w:spacing w:val="-3"/>
        </w:rPr>
        <w:t xml:space="preserve"> </w:t>
      </w:r>
      <w:proofErr w:type="spellStart"/>
      <w:r>
        <w:t>Hiber</w:t>
      </w:r>
      <w:proofErr w:type="spellEnd"/>
      <w:r>
        <w:rPr>
          <w:spacing w:val="-3"/>
        </w:rPr>
        <w:t xml:space="preserve"> </w:t>
      </w:r>
      <w:r>
        <w:t>sabe</w:t>
      </w:r>
      <w:r>
        <w:rPr>
          <w:spacing w:val="-6"/>
        </w:rPr>
        <w:t xml:space="preserve"> </w:t>
      </w:r>
      <w:r>
        <w:t>aceptar</w:t>
      </w:r>
      <w:r>
        <w:rPr>
          <w:spacing w:val="-4"/>
        </w:rPr>
        <w:t xml:space="preserve"> </w:t>
      </w:r>
      <w:r>
        <w:t>las</w:t>
      </w:r>
      <w:r>
        <w:rPr>
          <w:spacing w:val="-3"/>
        </w:rPr>
        <w:t xml:space="preserve"> </w:t>
      </w:r>
      <w:r>
        <w:rPr>
          <w:spacing w:val="-2"/>
        </w:rPr>
        <w:t>críticas.</w:t>
      </w:r>
    </w:p>
    <w:p w14:paraId="235FBA76" w14:textId="77777777" w:rsidR="007C03BD" w:rsidRDefault="00872F4C" w:rsidP="0007566A">
      <w:pPr>
        <w:pStyle w:val="Textoindependiente"/>
        <w:spacing w:before="0" w:line="360" w:lineRule="auto"/>
        <w:ind w:firstLine="720"/>
      </w:pPr>
      <w:r>
        <w:t>Las ratas</w:t>
      </w:r>
      <w:r>
        <w:rPr>
          <w:spacing w:val="-1"/>
        </w:rPr>
        <w:t xml:space="preserve"> </w:t>
      </w:r>
      <w:r>
        <w:t>se relajaron y silenciaron su</w:t>
      </w:r>
      <w:r>
        <w:rPr>
          <w:spacing w:val="-2"/>
        </w:rPr>
        <w:t xml:space="preserve"> </w:t>
      </w:r>
      <w:r>
        <w:t>barullo. Luna acarició el suave pompón cervical de Isidra, que le abrazaba el cuello como una soberbia estola. No sabía por dónde empezar.</w:t>
      </w:r>
    </w:p>
    <w:p w14:paraId="235FBA77" w14:textId="65E93D99" w:rsidR="007C03BD" w:rsidRDefault="00872F4C" w:rsidP="0007566A">
      <w:pPr>
        <w:pStyle w:val="Textoindependiente"/>
        <w:spacing w:before="0" w:line="360" w:lineRule="auto"/>
        <w:ind w:firstLine="720"/>
      </w:pPr>
      <w:r>
        <w:t>—No hace falta que digas nada, María Luna —continuó</w:t>
      </w:r>
      <w:ins w:id="18" w:author="Sinjania Natalia Martínez" w:date="2025-11-17T18:44:00Z" w16du:dateUtc="2025-11-17T17:44:00Z">
        <w:r w:rsidR="00827173">
          <w:t xml:space="preserve">, </w:t>
        </w:r>
        <w:commentRangeStart w:id="19"/>
        <w:r w:rsidR="008133FC">
          <w:t>leyendo</w:t>
        </w:r>
        <w:r w:rsidR="00827173">
          <w:t xml:space="preserve"> sus </w:t>
        </w:r>
      </w:ins>
      <w:ins w:id="20" w:author="Sinjania Natalia Martínez" w:date="2025-11-17T18:45:00Z" w16du:dateUtc="2025-11-17T17:45:00Z">
        <w:r w:rsidR="008133FC">
          <w:t>pensamientos</w:t>
        </w:r>
      </w:ins>
      <w:commentRangeEnd w:id="19"/>
      <w:ins w:id="21" w:author="Sinjania Natalia Martínez" w:date="2025-11-17T18:46:00Z" w16du:dateUtc="2025-11-17T17:46:00Z">
        <w:r w:rsidR="001047AC">
          <w:rPr>
            <w:rStyle w:val="Refdecomentario"/>
          </w:rPr>
          <w:commentReference w:id="19"/>
        </w:r>
      </w:ins>
      <w:r>
        <w:t>—.</w:t>
      </w:r>
      <w:r>
        <w:rPr>
          <w:spacing w:val="-6"/>
        </w:rPr>
        <w:t xml:space="preserve"> </w:t>
      </w:r>
      <w:r>
        <w:t>Ya era hora de desechar al gusarapo de tu esposo.</w:t>
      </w:r>
    </w:p>
    <w:p w14:paraId="235FBA78" w14:textId="77777777" w:rsidR="007C03BD" w:rsidRDefault="00872F4C" w:rsidP="0007566A">
      <w:pPr>
        <w:pStyle w:val="Textoindependiente"/>
        <w:spacing w:before="0" w:line="360" w:lineRule="auto"/>
        <w:ind w:right="0" w:firstLine="720"/>
        <w:jc w:val="left"/>
      </w:pPr>
      <w:r>
        <w:t>—Sabes</w:t>
      </w:r>
      <w:r>
        <w:rPr>
          <w:spacing w:val="-4"/>
        </w:rPr>
        <w:t xml:space="preserve"> </w:t>
      </w:r>
      <w:r>
        <w:t>que</w:t>
      </w:r>
      <w:r>
        <w:rPr>
          <w:spacing w:val="-2"/>
        </w:rPr>
        <w:t xml:space="preserve"> </w:t>
      </w:r>
      <w:r>
        <w:t>no</w:t>
      </w:r>
      <w:r>
        <w:rPr>
          <w:spacing w:val="-3"/>
        </w:rPr>
        <w:t xml:space="preserve"> </w:t>
      </w:r>
      <w:r>
        <w:t>me</w:t>
      </w:r>
      <w:r>
        <w:rPr>
          <w:spacing w:val="-2"/>
        </w:rPr>
        <w:t xml:space="preserve"> </w:t>
      </w:r>
      <w:r>
        <w:t>gusta</w:t>
      </w:r>
      <w:r>
        <w:rPr>
          <w:spacing w:val="-4"/>
        </w:rPr>
        <w:t xml:space="preserve"> </w:t>
      </w:r>
      <w:r>
        <w:t>recurrir</w:t>
      </w:r>
      <w:r>
        <w:rPr>
          <w:spacing w:val="-3"/>
        </w:rPr>
        <w:t xml:space="preserve"> </w:t>
      </w:r>
      <w:r>
        <w:t>a</w:t>
      </w:r>
      <w:r>
        <w:rPr>
          <w:spacing w:val="-2"/>
        </w:rPr>
        <w:t xml:space="preserve"> </w:t>
      </w:r>
      <w:r>
        <w:t>esto,</w:t>
      </w:r>
      <w:r>
        <w:rPr>
          <w:spacing w:val="-3"/>
        </w:rPr>
        <w:t xml:space="preserve"> </w:t>
      </w:r>
      <w:r>
        <w:rPr>
          <w:spacing w:val="-2"/>
        </w:rPr>
        <w:t>abuela.</w:t>
      </w:r>
    </w:p>
    <w:p w14:paraId="235FBA79" w14:textId="77777777" w:rsidR="007C03BD" w:rsidRDefault="00872F4C" w:rsidP="0007566A">
      <w:pPr>
        <w:pStyle w:val="Textoindependiente"/>
        <w:spacing w:before="0" w:after="100" w:afterAutospacing="1" w:line="360" w:lineRule="auto"/>
        <w:ind w:left="0" w:firstLine="720"/>
      </w:pPr>
      <w:r>
        <w:t>—Ya tenemos la cita. —Señaló con un estilete el mueble del aparador, donde descansaba una desvencijada agenda, un tintero y su bola de cristal personal—. Esos inquilinos tuyos</w:t>
      </w:r>
      <w:commentRangeStart w:id="22"/>
      <w:r>
        <w:t xml:space="preserve"> tienen las habas</w:t>
      </w:r>
      <w:r>
        <w:rPr>
          <w:spacing w:val="-3"/>
        </w:rPr>
        <w:t xml:space="preserve"> </w:t>
      </w:r>
      <w:r>
        <w:t>contadas</w:t>
      </w:r>
      <w:commentRangeEnd w:id="22"/>
      <w:r w:rsidR="00C15550">
        <w:rPr>
          <w:rStyle w:val="Refdecomentario"/>
        </w:rPr>
        <w:commentReference w:id="22"/>
      </w:r>
      <w:r>
        <w:t>.</w:t>
      </w:r>
      <w:r>
        <w:rPr>
          <w:spacing w:val="-3"/>
        </w:rPr>
        <w:t xml:space="preserve"> </w:t>
      </w:r>
      <w:r>
        <w:t>Le</w:t>
      </w:r>
      <w:r>
        <w:rPr>
          <w:spacing w:val="-3"/>
        </w:rPr>
        <w:t xml:space="preserve"> </w:t>
      </w:r>
      <w:r>
        <w:t>he</w:t>
      </w:r>
      <w:r>
        <w:rPr>
          <w:spacing w:val="-3"/>
        </w:rPr>
        <w:t xml:space="preserve"> </w:t>
      </w:r>
      <w:r>
        <w:t>dicho</w:t>
      </w:r>
      <w:r>
        <w:rPr>
          <w:spacing w:val="-4"/>
        </w:rPr>
        <w:t xml:space="preserve"> </w:t>
      </w:r>
      <w:r>
        <w:t>a</w:t>
      </w:r>
      <w:r>
        <w:rPr>
          <w:spacing w:val="-3"/>
        </w:rPr>
        <w:t xml:space="preserve"> </w:t>
      </w:r>
      <w:r>
        <w:t>tu</w:t>
      </w:r>
      <w:r>
        <w:rPr>
          <w:spacing w:val="-4"/>
        </w:rPr>
        <w:t xml:space="preserve"> </w:t>
      </w:r>
      <w:r>
        <w:t>madre</w:t>
      </w:r>
      <w:r>
        <w:rPr>
          <w:spacing w:val="-3"/>
        </w:rPr>
        <w:t xml:space="preserve"> </w:t>
      </w:r>
      <w:r>
        <w:t>que</w:t>
      </w:r>
      <w:r>
        <w:rPr>
          <w:spacing w:val="-2"/>
        </w:rPr>
        <w:t xml:space="preserve"> </w:t>
      </w:r>
      <w:r>
        <w:t>pase</w:t>
      </w:r>
      <w:r>
        <w:rPr>
          <w:spacing w:val="-3"/>
        </w:rPr>
        <w:t xml:space="preserve"> </w:t>
      </w:r>
      <w:r>
        <w:t>a</w:t>
      </w:r>
      <w:r>
        <w:rPr>
          <w:spacing w:val="-3"/>
        </w:rPr>
        <w:t xml:space="preserve"> </w:t>
      </w:r>
      <w:r>
        <w:t>dar</w:t>
      </w:r>
      <w:r>
        <w:rPr>
          <w:spacing w:val="-3"/>
        </w:rPr>
        <w:t xml:space="preserve"> </w:t>
      </w:r>
      <w:r>
        <w:t>de</w:t>
      </w:r>
      <w:r>
        <w:rPr>
          <w:spacing w:val="-3"/>
        </w:rPr>
        <w:t xml:space="preserve"> </w:t>
      </w:r>
      <w:r>
        <w:t>comer</w:t>
      </w:r>
      <w:r>
        <w:rPr>
          <w:spacing w:val="-2"/>
        </w:rPr>
        <w:t xml:space="preserve"> </w:t>
      </w:r>
      <w:r>
        <w:t>a</w:t>
      </w:r>
      <w:r>
        <w:rPr>
          <w:spacing w:val="-3"/>
        </w:rPr>
        <w:t xml:space="preserve"> </w:t>
      </w:r>
      <w:r>
        <w:t>las</w:t>
      </w:r>
      <w:r>
        <w:rPr>
          <w:spacing w:val="-3"/>
        </w:rPr>
        <w:t xml:space="preserve"> </w:t>
      </w:r>
      <w:r>
        <w:t>pirañas</w:t>
      </w:r>
      <w:r>
        <w:rPr>
          <w:spacing w:val="-3"/>
        </w:rPr>
        <w:t xml:space="preserve"> </w:t>
      </w:r>
      <w:r>
        <w:t>y</w:t>
      </w:r>
      <w:r>
        <w:rPr>
          <w:spacing w:val="-3"/>
        </w:rPr>
        <w:t xml:space="preserve"> </w:t>
      </w:r>
      <w:r>
        <w:t>eche</w:t>
      </w:r>
      <w:r>
        <w:rPr>
          <w:spacing w:val="-3"/>
        </w:rPr>
        <w:t xml:space="preserve"> </w:t>
      </w:r>
      <w:r>
        <w:t>un</w:t>
      </w:r>
      <w:r>
        <w:rPr>
          <w:spacing w:val="-4"/>
        </w:rPr>
        <w:t xml:space="preserve"> </w:t>
      </w:r>
      <w:r>
        <w:t>ojo</w:t>
      </w:r>
      <w:r>
        <w:rPr>
          <w:spacing w:val="-4"/>
        </w:rPr>
        <w:t xml:space="preserve"> </w:t>
      </w:r>
      <w:r>
        <w:t>a</w:t>
      </w:r>
      <w:r>
        <w:rPr>
          <w:spacing w:val="-3"/>
        </w:rPr>
        <w:t xml:space="preserve"> </w:t>
      </w:r>
      <w:r>
        <w:t>mis nenas. Oh, París, cuántas veces has suplicado mi regreso y qué sorda me he vuelto.</w:t>
      </w:r>
    </w:p>
    <w:p w14:paraId="4C7565AA" w14:textId="77777777" w:rsidR="00133599" w:rsidRDefault="00133599">
      <w:pPr>
        <w:rPr>
          <w:spacing w:val="-5"/>
        </w:rPr>
      </w:pPr>
      <w:r>
        <w:rPr>
          <w:spacing w:val="-5"/>
        </w:rPr>
        <w:br w:type="page"/>
      </w:r>
    </w:p>
    <w:p w14:paraId="235FBA7A" w14:textId="5B46F6C2" w:rsidR="007C03BD" w:rsidRDefault="00872F4C" w:rsidP="0007566A">
      <w:pPr>
        <w:spacing w:after="100" w:afterAutospacing="1" w:line="360" w:lineRule="auto"/>
        <w:ind w:firstLine="720"/>
      </w:pPr>
      <w:r>
        <w:rPr>
          <w:spacing w:val="-5"/>
        </w:rPr>
        <w:lastRenderedPageBreak/>
        <w:t>***</w:t>
      </w:r>
    </w:p>
    <w:p w14:paraId="235FBA7B" w14:textId="0F59C039" w:rsidR="007C03BD" w:rsidRDefault="00872F4C" w:rsidP="0007566A">
      <w:pPr>
        <w:pStyle w:val="Textoindependiente"/>
        <w:spacing w:before="0" w:line="360" w:lineRule="auto"/>
        <w:ind w:right="134" w:firstLine="720"/>
      </w:pPr>
      <w:r>
        <w:t xml:space="preserve">La gente torcía el cuello para contemplar a abuela y nieta transitar por el aeropuerto. Por suerte, la lujosa maleta de Luna y </w:t>
      </w:r>
      <w:del w:id="23" w:author="Sinjania Natalia Martínez" w:date="2025-11-17T18:49:00Z" w16du:dateUtc="2025-11-17T17:49:00Z">
        <w:r w:rsidDel="001D78FC">
          <w:delText xml:space="preserve">el </w:delText>
        </w:r>
      </w:del>
      <w:proofErr w:type="gramStart"/>
      <w:ins w:id="24" w:author="Sinjania Natalia Martínez" w:date="2025-11-17T18:49:00Z" w16du:dateUtc="2025-11-17T17:49:00Z">
        <w:r w:rsidR="001D78FC">
          <w:t xml:space="preserve">su </w:t>
        </w:r>
      </w:ins>
      <w:r>
        <w:t>largo chaquetón convertían</w:t>
      </w:r>
      <w:proofErr w:type="gramEnd"/>
      <w:r>
        <w:t xml:space="preserve"> la extravagancia de su abuela, con su abrigo de plumaje córvido y su gorro ruso, en una extravagancia de ricos y no de locos.</w:t>
      </w:r>
    </w:p>
    <w:p w14:paraId="235FBA7C" w14:textId="77777777" w:rsidR="007C03BD" w:rsidRDefault="00872F4C" w:rsidP="0007566A">
      <w:pPr>
        <w:pStyle w:val="Textoindependiente"/>
        <w:spacing w:before="0" w:line="360" w:lineRule="auto"/>
        <w:ind w:right="137" w:firstLine="720"/>
      </w:pPr>
      <w:r>
        <w:t>Lo que de ninguna manera hubo forma de evitar fue el tifón de vergüenza que arrolló a Luna cuando el personal de seguridad abrió el bolso de su abuela, cogió los tarros y los desenroscó.</w:t>
      </w:r>
    </w:p>
    <w:p w14:paraId="235FBA7D" w14:textId="105FA4CF" w:rsidR="007C03BD" w:rsidDel="005B1A59" w:rsidRDefault="00872F4C" w:rsidP="0007566A">
      <w:pPr>
        <w:pStyle w:val="Textoindependiente"/>
        <w:spacing w:before="0" w:line="360" w:lineRule="auto"/>
        <w:ind w:right="0" w:firstLine="720"/>
        <w:jc w:val="left"/>
        <w:rPr>
          <w:del w:id="25" w:author="Sinjania Natalia Martínez" w:date="2025-11-17T18:50:00Z" w16du:dateUtc="2025-11-17T17:50:00Z"/>
        </w:rPr>
      </w:pPr>
      <w:r>
        <w:t>—No</w:t>
      </w:r>
      <w:r>
        <w:rPr>
          <w:spacing w:val="-14"/>
        </w:rPr>
        <w:t xml:space="preserve"> </w:t>
      </w:r>
      <w:r>
        <w:t>entiendo</w:t>
      </w:r>
      <w:r>
        <w:rPr>
          <w:spacing w:val="-13"/>
        </w:rPr>
        <w:t xml:space="preserve"> </w:t>
      </w:r>
      <w:r>
        <w:t>a</w:t>
      </w:r>
      <w:r>
        <w:rPr>
          <w:spacing w:val="-11"/>
        </w:rPr>
        <w:t xml:space="preserve"> </w:t>
      </w:r>
      <w:r>
        <w:t>qué</w:t>
      </w:r>
      <w:r>
        <w:rPr>
          <w:spacing w:val="-10"/>
        </w:rPr>
        <w:t xml:space="preserve"> </w:t>
      </w:r>
      <w:r>
        <w:t>vino</w:t>
      </w:r>
      <w:r>
        <w:rPr>
          <w:spacing w:val="-14"/>
        </w:rPr>
        <w:t xml:space="preserve"> </w:t>
      </w:r>
      <w:r>
        <w:t>tanta</w:t>
      </w:r>
      <w:r>
        <w:rPr>
          <w:spacing w:val="-13"/>
        </w:rPr>
        <w:t xml:space="preserve"> </w:t>
      </w:r>
      <w:r>
        <w:t>arcada</w:t>
      </w:r>
      <w:r>
        <w:rPr>
          <w:spacing w:val="-11"/>
        </w:rPr>
        <w:t xml:space="preserve"> </w:t>
      </w:r>
      <w:r>
        <w:t>—murmuró</w:t>
      </w:r>
      <w:r>
        <w:rPr>
          <w:spacing w:val="-12"/>
        </w:rPr>
        <w:t xml:space="preserve"> </w:t>
      </w:r>
      <w:r>
        <w:t>cuando</w:t>
      </w:r>
      <w:r>
        <w:rPr>
          <w:spacing w:val="-11"/>
        </w:rPr>
        <w:t xml:space="preserve"> </w:t>
      </w:r>
      <w:r>
        <w:t>estuvieron</w:t>
      </w:r>
      <w:r>
        <w:rPr>
          <w:spacing w:val="-12"/>
        </w:rPr>
        <w:t xml:space="preserve"> </w:t>
      </w:r>
      <w:r>
        <w:t>ya</w:t>
      </w:r>
      <w:r>
        <w:rPr>
          <w:spacing w:val="-10"/>
        </w:rPr>
        <w:t xml:space="preserve"> </w:t>
      </w:r>
      <w:r>
        <w:t>aposentadas</w:t>
      </w:r>
      <w:r>
        <w:rPr>
          <w:spacing w:val="-11"/>
        </w:rPr>
        <w:t xml:space="preserve"> </w:t>
      </w:r>
      <w:r>
        <w:t>en</w:t>
      </w:r>
      <w:r>
        <w:rPr>
          <w:spacing w:val="-13"/>
        </w:rPr>
        <w:t xml:space="preserve"> </w:t>
      </w:r>
      <w:r>
        <w:t>el</w:t>
      </w:r>
      <w:r>
        <w:rPr>
          <w:spacing w:val="-10"/>
        </w:rPr>
        <w:t xml:space="preserve"> </w:t>
      </w:r>
      <w:r>
        <w:rPr>
          <w:spacing w:val="-2"/>
        </w:rPr>
        <w:t>avión</w:t>
      </w:r>
      <w:del w:id="26" w:author="Sinjania Natalia Martínez" w:date="2025-11-17T18:50:00Z" w16du:dateUtc="2025-11-17T17:50:00Z">
        <w:r w:rsidDel="004C1468">
          <w:rPr>
            <w:spacing w:val="-2"/>
          </w:rPr>
          <w:delText>-</w:delText>
        </w:r>
      </w:del>
    </w:p>
    <w:p w14:paraId="235FBA7E" w14:textId="77777777" w:rsidR="007C03BD" w:rsidRDefault="00872F4C" w:rsidP="005B1A59">
      <w:pPr>
        <w:pStyle w:val="Textoindependiente"/>
        <w:spacing w:before="0" w:line="360" w:lineRule="auto"/>
        <w:ind w:right="0" w:firstLine="720"/>
        <w:jc w:val="left"/>
      </w:pPr>
      <w:r>
        <w:t>—.</w:t>
      </w:r>
      <w:r>
        <w:rPr>
          <w:spacing w:val="-5"/>
        </w:rPr>
        <w:t xml:space="preserve"> </w:t>
      </w:r>
      <w:r>
        <w:t>Sinceramente,</w:t>
      </w:r>
      <w:r>
        <w:rPr>
          <w:spacing w:val="-7"/>
        </w:rPr>
        <w:t xml:space="preserve"> </w:t>
      </w:r>
      <w:r>
        <w:t>María</w:t>
      </w:r>
      <w:r>
        <w:rPr>
          <w:spacing w:val="-4"/>
        </w:rPr>
        <w:t xml:space="preserve"> </w:t>
      </w:r>
      <w:r>
        <w:t>Luna,</w:t>
      </w:r>
      <w:r>
        <w:rPr>
          <w:spacing w:val="-7"/>
        </w:rPr>
        <w:t xml:space="preserve"> </w:t>
      </w:r>
      <w:r>
        <w:t>me</w:t>
      </w:r>
      <w:r>
        <w:rPr>
          <w:spacing w:val="-7"/>
        </w:rPr>
        <w:t xml:space="preserve"> </w:t>
      </w:r>
      <w:r>
        <w:t>parece</w:t>
      </w:r>
      <w:r>
        <w:rPr>
          <w:spacing w:val="-7"/>
        </w:rPr>
        <w:t xml:space="preserve"> </w:t>
      </w:r>
      <w:r>
        <w:t>del</w:t>
      </w:r>
      <w:r>
        <w:rPr>
          <w:spacing w:val="-6"/>
        </w:rPr>
        <w:t xml:space="preserve"> </w:t>
      </w:r>
      <w:r>
        <w:t>todo</w:t>
      </w:r>
      <w:r>
        <w:rPr>
          <w:spacing w:val="-7"/>
        </w:rPr>
        <w:t xml:space="preserve"> </w:t>
      </w:r>
      <w:r>
        <w:t>exagerado.</w:t>
      </w:r>
      <w:r>
        <w:rPr>
          <w:spacing w:val="-2"/>
        </w:rPr>
        <w:t xml:space="preserve"> </w:t>
      </w:r>
      <w:r>
        <w:t>Mis</w:t>
      </w:r>
      <w:r>
        <w:rPr>
          <w:spacing w:val="-7"/>
        </w:rPr>
        <w:t xml:space="preserve"> </w:t>
      </w:r>
      <w:r>
        <w:t>entrañas</w:t>
      </w:r>
      <w:r>
        <w:rPr>
          <w:spacing w:val="-7"/>
        </w:rPr>
        <w:t xml:space="preserve"> </w:t>
      </w:r>
      <w:r>
        <w:t>fritas</w:t>
      </w:r>
      <w:r>
        <w:rPr>
          <w:spacing w:val="-4"/>
        </w:rPr>
        <w:t xml:space="preserve"> </w:t>
      </w:r>
      <w:r>
        <w:t>harían</w:t>
      </w:r>
      <w:r>
        <w:rPr>
          <w:spacing w:val="-7"/>
        </w:rPr>
        <w:t xml:space="preserve"> </w:t>
      </w:r>
      <w:r>
        <w:t>salivar</w:t>
      </w:r>
      <w:r>
        <w:rPr>
          <w:spacing w:val="-9"/>
        </w:rPr>
        <w:t xml:space="preserve"> </w:t>
      </w:r>
      <w:r>
        <w:t>a cualquiera que albergara una pizca de conocimiento gastronómico.</w:t>
      </w:r>
    </w:p>
    <w:p w14:paraId="235FBA7F" w14:textId="77777777" w:rsidR="007C03BD" w:rsidRDefault="00872F4C" w:rsidP="0007566A">
      <w:pPr>
        <w:pStyle w:val="Textoindependiente"/>
        <w:spacing w:before="0" w:line="360" w:lineRule="auto"/>
        <w:ind w:right="137" w:firstLine="720"/>
      </w:pPr>
      <w:r>
        <w:t>Eso</w:t>
      </w:r>
      <w:r>
        <w:rPr>
          <w:spacing w:val="-1"/>
        </w:rPr>
        <w:t xml:space="preserve"> </w:t>
      </w:r>
      <w:r>
        <w:t>fue</w:t>
      </w:r>
      <w:r>
        <w:rPr>
          <w:spacing w:val="-1"/>
        </w:rPr>
        <w:t xml:space="preserve"> </w:t>
      </w:r>
      <w:r>
        <w:t>tan</w:t>
      </w:r>
      <w:r>
        <w:rPr>
          <w:spacing w:val="-1"/>
        </w:rPr>
        <w:t xml:space="preserve"> </w:t>
      </w:r>
      <w:r>
        <w:t>solo</w:t>
      </w:r>
      <w:r>
        <w:rPr>
          <w:spacing w:val="-1"/>
        </w:rPr>
        <w:t xml:space="preserve"> </w:t>
      </w:r>
      <w:r>
        <w:t>unos</w:t>
      </w:r>
      <w:r>
        <w:rPr>
          <w:spacing w:val="-1"/>
        </w:rPr>
        <w:t xml:space="preserve"> </w:t>
      </w:r>
      <w:r>
        <w:t>minutos</w:t>
      </w:r>
      <w:r>
        <w:rPr>
          <w:spacing w:val="-1"/>
        </w:rPr>
        <w:t xml:space="preserve"> </w:t>
      </w:r>
      <w:r>
        <w:t>antes</w:t>
      </w:r>
      <w:r>
        <w:rPr>
          <w:spacing w:val="-1"/>
        </w:rPr>
        <w:t xml:space="preserve"> </w:t>
      </w:r>
      <w:r>
        <w:t>de causar el pánico</w:t>
      </w:r>
      <w:r>
        <w:rPr>
          <w:spacing w:val="-3"/>
        </w:rPr>
        <w:t xml:space="preserve"> </w:t>
      </w:r>
      <w:r>
        <w:t>dejando</w:t>
      </w:r>
      <w:r>
        <w:rPr>
          <w:spacing w:val="-1"/>
        </w:rPr>
        <w:t xml:space="preserve"> </w:t>
      </w:r>
      <w:r>
        <w:t>asomar la</w:t>
      </w:r>
      <w:r>
        <w:rPr>
          <w:spacing w:val="-1"/>
        </w:rPr>
        <w:t xml:space="preserve"> </w:t>
      </w:r>
      <w:r>
        <w:t>cabecita</w:t>
      </w:r>
      <w:r>
        <w:rPr>
          <w:spacing w:val="-3"/>
        </w:rPr>
        <w:t xml:space="preserve"> </w:t>
      </w:r>
      <w:r>
        <w:t>de</w:t>
      </w:r>
      <w:r>
        <w:rPr>
          <w:spacing w:val="-1"/>
        </w:rPr>
        <w:t xml:space="preserve"> </w:t>
      </w:r>
      <w:r>
        <w:t>Isidra</w:t>
      </w:r>
      <w:r>
        <w:rPr>
          <w:spacing w:val="-1"/>
        </w:rPr>
        <w:t xml:space="preserve"> </w:t>
      </w:r>
      <w:r>
        <w:t xml:space="preserve">por el cuello del jersey. Las dos Marconi permanecieron tranquilas en sus respectivos asientos, mientras la gente se alteraba </w:t>
      </w:r>
      <w:commentRangeStart w:id="27"/>
      <w:r>
        <w:t>como una ridícula panda de pueblerinos</w:t>
      </w:r>
      <w:commentRangeEnd w:id="27"/>
      <w:r w:rsidR="008E54A2">
        <w:rPr>
          <w:rStyle w:val="Refdecomentario"/>
        </w:rPr>
        <w:commentReference w:id="27"/>
      </w:r>
      <w:r>
        <w:t>.</w:t>
      </w:r>
    </w:p>
    <w:p w14:paraId="235FBA82" w14:textId="22232C0D" w:rsidR="007C03BD" w:rsidRDefault="00872F4C" w:rsidP="0007566A">
      <w:pPr>
        <w:pStyle w:val="Textoindependiente"/>
        <w:spacing w:before="0" w:line="360" w:lineRule="auto"/>
        <w:ind w:firstLine="720"/>
      </w:pPr>
      <w:r>
        <w:t>En ningún punto la normativa exponía la prohibición de subir buitres a bordo, y así se lo hizo saber</w:t>
      </w:r>
      <w:r>
        <w:rPr>
          <w:spacing w:val="30"/>
        </w:rPr>
        <w:t xml:space="preserve"> </w:t>
      </w:r>
      <w:ins w:id="28" w:author="Sinjania Natalia Martínez" w:date="2025-11-17T18:57:00Z" w16du:dateUtc="2025-11-17T17:57:00Z">
        <w:r w:rsidR="0066750D" w:rsidRPr="0066750D">
          <w:t xml:space="preserve">la abuela </w:t>
        </w:r>
      </w:ins>
      <w:r>
        <w:t>al</w:t>
      </w:r>
      <w:r>
        <w:rPr>
          <w:spacing w:val="31"/>
        </w:rPr>
        <w:t xml:space="preserve"> </w:t>
      </w:r>
      <w:r>
        <w:t>azafato</w:t>
      </w:r>
      <w:r>
        <w:rPr>
          <w:spacing w:val="32"/>
        </w:rPr>
        <w:t xml:space="preserve"> </w:t>
      </w:r>
      <w:r>
        <w:t>de</w:t>
      </w:r>
      <w:r>
        <w:rPr>
          <w:spacing w:val="33"/>
        </w:rPr>
        <w:t xml:space="preserve"> </w:t>
      </w:r>
      <w:r>
        <w:t>vuelo.</w:t>
      </w:r>
      <w:r>
        <w:rPr>
          <w:spacing w:val="32"/>
        </w:rPr>
        <w:t xml:space="preserve"> </w:t>
      </w:r>
      <w:r>
        <w:t>Minutos</w:t>
      </w:r>
      <w:r>
        <w:rPr>
          <w:spacing w:val="30"/>
        </w:rPr>
        <w:t xml:space="preserve"> </w:t>
      </w:r>
      <w:r>
        <w:t>más</w:t>
      </w:r>
      <w:r>
        <w:rPr>
          <w:spacing w:val="34"/>
        </w:rPr>
        <w:t xml:space="preserve"> </w:t>
      </w:r>
      <w:r>
        <w:t>tarde,</w:t>
      </w:r>
      <w:r>
        <w:rPr>
          <w:spacing w:val="33"/>
        </w:rPr>
        <w:t xml:space="preserve"> </w:t>
      </w:r>
      <w:r>
        <w:t>disfrutaban</w:t>
      </w:r>
      <w:r>
        <w:rPr>
          <w:spacing w:val="31"/>
        </w:rPr>
        <w:t xml:space="preserve"> </w:t>
      </w:r>
      <w:r>
        <w:t>de</w:t>
      </w:r>
      <w:r>
        <w:rPr>
          <w:spacing w:val="33"/>
        </w:rPr>
        <w:t xml:space="preserve"> </w:t>
      </w:r>
      <w:r>
        <w:t>su</w:t>
      </w:r>
      <w:r>
        <w:rPr>
          <w:spacing w:val="32"/>
        </w:rPr>
        <w:t xml:space="preserve"> </w:t>
      </w:r>
      <w:r>
        <w:t>aislamiento</w:t>
      </w:r>
      <w:r>
        <w:rPr>
          <w:spacing w:val="35"/>
        </w:rPr>
        <w:t xml:space="preserve"> </w:t>
      </w:r>
      <w:r>
        <w:t>repantigadas</w:t>
      </w:r>
      <w:r>
        <w:rPr>
          <w:spacing w:val="31"/>
        </w:rPr>
        <w:t xml:space="preserve"> </w:t>
      </w:r>
      <w:r>
        <w:rPr>
          <w:spacing w:val="-5"/>
        </w:rPr>
        <w:t>en</w:t>
      </w:r>
      <w:r w:rsidR="00016070">
        <w:rPr>
          <w:spacing w:val="-5"/>
        </w:rPr>
        <w:t xml:space="preserve"> </w:t>
      </w:r>
      <w:r w:rsidR="00016070">
        <w:t>p</w:t>
      </w:r>
      <w:r>
        <w:t>rimera clase, tapadas con una manta de terciopelo que más tarde se usaría para limpiarle las entrañas del pico a su benefactora emplumada.</w:t>
      </w:r>
    </w:p>
    <w:p w14:paraId="235FBA83" w14:textId="77777777" w:rsidR="007C03BD" w:rsidRDefault="00872F4C" w:rsidP="0007566A">
      <w:pPr>
        <w:pStyle w:val="Textoindependiente"/>
        <w:spacing w:before="0" w:line="360" w:lineRule="auto"/>
        <w:ind w:right="137" w:firstLine="720"/>
      </w:pPr>
      <w:r>
        <w:t xml:space="preserve">Cuando desembarcaron </w:t>
      </w:r>
      <w:commentRangeStart w:id="29"/>
      <w:r>
        <w:t xml:space="preserve">del avión </w:t>
      </w:r>
      <w:commentRangeEnd w:id="29"/>
      <w:r w:rsidR="00AD3657">
        <w:rPr>
          <w:rStyle w:val="Refdecomentario"/>
        </w:rPr>
        <w:commentReference w:id="29"/>
      </w:r>
      <w:r>
        <w:t>ya había anochecido. Llovía torrencialmente y las gotas repiqueteaban en el techo del taxi.</w:t>
      </w:r>
    </w:p>
    <w:p w14:paraId="235FBA84" w14:textId="77777777" w:rsidR="007C03BD" w:rsidRDefault="00872F4C" w:rsidP="0007566A">
      <w:pPr>
        <w:pStyle w:val="Textoindependiente"/>
        <w:spacing w:before="0" w:line="360" w:lineRule="auto"/>
        <w:ind w:right="138" w:firstLine="720"/>
      </w:pPr>
      <w:r>
        <w:t>—Al 129 de la</w:t>
      </w:r>
      <w:r>
        <w:rPr>
          <w:spacing w:val="-1"/>
        </w:rPr>
        <w:t xml:space="preserve"> </w:t>
      </w:r>
      <w:r>
        <w:t xml:space="preserve">rue de </w:t>
      </w:r>
      <w:proofErr w:type="spellStart"/>
      <w:r>
        <w:t>Grenelle</w:t>
      </w:r>
      <w:proofErr w:type="spellEnd"/>
      <w:r>
        <w:t xml:space="preserve">, por favor —dijo la abuela </w:t>
      </w:r>
      <w:proofErr w:type="spellStart"/>
      <w:r>
        <w:t>Hiberia</w:t>
      </w:r>
      <w:proofErr w:type="spellEnd"/>
      <w:r>
        <w:t xml:space="preserve">, en un francés refinado y casi </w:t>
      </w:r>
      <w:r>
        <w:rPr>
          <w:spacing w:val="-2"/>
        </w:rPr>
        <w:t>nativo.</w:t>
      </w:r>
    </w:p>
    <w:p w14:paraId="235FBA85" w14:textId="77777777" w:rsidR="007C03BD" w:rsidRDefault="00872F4C" w:rsidP="0007566A">
      <w:pPr>
        <w:pStyle w:val="Textoindependiente"/>
        <w:spacing w:before="0" w:line="360" w:lineRule="auto"/>
        <w:ind w:right="0" w:firstLine="720"/>
        <w:jc w:val="left"/>
      </w:pPr>
      <w:r>
        <w:t>—Señoras,</w:t>
      </w:r>
      <w:r>
        <w:rPr>
          <w:spacing w:val="-8"/>
        </w:rPr>
        <w:t xml:space="preserve"> </w:t>
      </w:r>
      <w:r>
        <w:t>si</w:t>
      </w:r>
      <w:r>
        <w:rPr>
          <w:spacing w:val="-3"/>
        </w:rPr>
        <w:t xml:space="preserve"> </w:t>
      </w:r>
      <w:r>
        <w:t>van</w:t>
      </w:r>
      <w:r>
        <w:rPr>
          <w:spacing w:val="-3"/>
        </w:rPr>
        <w:t xml:space="preserve"> </w:t>
      </w:r>
      <w:r>
        <w:t>al</w:t>
      </w:r>
      <w:r>
        <w:rPr>
          <w:spacing w:val="-2"/>
        </w:rPr>
        <w:t xml:space="preserve"> </w:t>
      </w:r>
      <w:proofErr w:type="spellStart"/>
      <w:r>
        <w:t>Hôtel</w:t>
      </w:r>
      <w:proofErr w:type="spellEnd"/>
      <w:r>
        <w:rPr>
          <w:spacing w:val="-5"/>
        </w:rPr>
        <w:t xml:space="preserve"> </w:t>
      </w:r>
      <w:r>
        <w:t>des</w:t>
      </w:r>
      <w:r>
        <w:rPr>
          <w:spacing w:val="-3"/>
        </w:rPr>
        <w:t xml:space="preserve"> </w:t>
      </w:r>
      <w:r>
        <w:t>Invalides,</w:t>
      </w:r>
      <w:r>
        <w:rPr>
          <w:spacing w:val="-3"/>
        </w:rPr>
        <w:t xml:space="preserve"> </w:t>
      </w:r>
      <w:r>
        <w:t>hace</w:t>
      </w:r>
      <w:r>
        <w:rPr>
          <w:spacing w:val="-3"/>
        </w:rPr>
        <w:t xml:space="preserve"> </w:t>
      </w:r>
      <w:r>
        <w:t>unas</w:t>
      </w:r>
      <w:r>
        <w:rPr>
          <w:spacing w:val="-3"/>
        </w:rPr>
        <w:t xml:space="preserve"> </w:t>
      </w:r>
      <w:r>
        <w:t>horas</w:t>
      </w:r>
      <w:r>
        <w:rPr>
          <w:spacing w:val="-3"/>
        </w:rPr>
        <w:t xml:space="preserve"> </w:t>
      </w:r>
      <w:r>
        <w:t>que</w:t>
      </w:r>
      <w:r>
        <w:rPr>
          <w:spacing w:val="-3"/>
        </w:rPr>
        <w:t xml:space="preserve"> </w:t>
      </w:r>
      <w:r>
        <w:t>ya</w:t>
      </w:r>
      <w:r>
        <w:rPr>
          <w:spacing w:val="-5"/>
        </w:rPr>
        <w:t xml:space="preserve"> </w:t>
      </w:r>
      <w:r>
        <w:t>está</w:t>
      </w:r>
      <w:r>
        <w:rPr>
          <w:spacing w:val="-4"/>
        </w:rPr>
        <w:t xml:space="preserve"> </w:t>
      </w:r>
      <w:r>
        <w:t>cerrado</w:t>
      </w:r>
      <w:r>
        <w:rPr>
          <w:spacing w:val="-5"/>
        </w:rPr>
        <w:t xml:space="preserve"> </w:t>
      </w:r>
      <w:r>
        <w:t>al</w:t>
      </w:r>
      <w:r>
        <w:rPr>
          <w:spacing w:val="-4"/>
        </w:rPr>
        <w:t xml:space="preserve"> </w:t>
      </w:r>
      <w:r>
        <w:rPr>
          <w:spacing w:val="-2"/>
        </w:rPr>
        <w:t>turismo.</w:t>
      </w:r>
    </w:p>
    <w:p w14:paraId="235FBA86" w14:textId="2E4D51DE" w:rsidR="007C03BD" w:rsidRDefault="00872F4C" w:rsidP="0007566A">
      <w:pPr>
        <w:pStyle w:val="Textoindependiente"/>
        <w:spacing w:before="0" w:line="360" w:lineRule="auto"/>
        <w:ind w:right="0" w:firstLine="720"/>
        <w:jc w:val="left"/>
      </w:pPr>
      <w:r>
        <w:t>—Vamos</w:t>
      </w:r>
      <w:r>
        <w:rPr>
          <w:spacing w:val="-7"/>
        </w:rPr>
        <w:t xml:space="preserve"> </w:t>
      </w:r>
      <w:r>
        <w:t>al</w:t>
      </w:r>
      <w:r>
        <w:rPr>
          <w:spacing w:val="-3"/>
        </w:rPr>
        <w:t xml:space="preserve"> </w:t>
      </w:r>
      <w:proofErr w:type="spellStart"/>
      <w:r>
        <w:t>Hôtel</w:t>
      </w:r>
      <w:proofErr w:type="spellEnd"/>
      <w:r>
        <w:rPr>
          <w:spacing w:val="-3"/>
        </w:rPr>
        <w:t xml:space="preserve"> </w:t>
      </w:r>
      <w:r>
        <w:t>des</w:t>
      </w:r>
      <w:r>
        <w:rPr>
          <w:spacing w:val="-6"/>
        </w:rPr>
        <w:t xml:space="preserve"> </w:t>
      </w:r>
      <w:r>
        <w:t>Invalides,</w:t>
      </w:r>
      <w:r>
        <w:rPr>
          <w:spacing w:val="-7"/>
        </w:rPr>
        <w:t xml:space="preserve"> </w:t>
      </w:r>
      <w:r>
        <w:t>pero</w:t>
      </w:r>
      <w:r>
        <w:rPr>
          <w:spacing w:val="-4"/>
        </w:rPr>
        <w:t xml:space="preserve"> </w:t>
      </w:r>
      <w:r>
        <w:t>no</w:t>
      </w:r>
      <w:r>
        <w:rPr>
          <w:spacing w:val="-4"/>
        </w:rPr>
        <w:t xml:space="preserve"> </w:t>
      </w:r>
      <w:r>
        <w:t>a</w:t>
      </w:r>
      <w:r>
        <w:rPr>
          <w:spacing w:val="-6"/>
        </w:rPr>
        <w:t xml:space="preserve"> </w:t>
      </w:r>
      <w:r>
        <w:t>su</w:t>
      </w:r>
      <w:r>
        <w:rPr>
          <w:spacing w:val="-2"/>
        </w:rPr>
        <w:t xml:space="preserve"> </w:t>
      </w:r>
      <w:proofErr w:type="spellStart"/>
      <w:r>
        <w:t>Hôtel</w:t>
      </w:r>
      <w:proofErr w:type="spellEnd"/>
      <w:r>
        <w:rPr>
          <w:spacing w:val="-5"/>
        </w:rPr>
        <w:t xml:space="preserve"> </w:t>
      </w:r>
      <w:r>
        <w:t>des</w:t>
      </w:r>
      <w:r>
        <w:rPr>
          <w:spacing w:val="-6"/>
        </w:rPr>
        <w:t xml:space="preserve"> </w:t>
      </w:r>
      <w:r>
        <w:t>Invalides.</w:t>
      </w:r>
      <w:r>
        <w:rPr>
          <w:spacing w:val="-3"/>
        </w:rPr>
        <w:t xml:space="preserve"> </w:t>
      </w:r>
      <w:commentRangeStart w:id="30"/>
      <w:del w:id="31" w:author="Sinjania Natalia Martínez" w:date="2025-11-17T18:58:00Z" w16du:dateUtc="2025-11-17T17:58:00Z">
        <w:r w:rsidDel="00503804">
          <w:delText>Pero</w:delText>
        </w:r>
        <w:r w:rsidDel="00503804">
          <w:rPr>
            <w:spacing w:val="-6"/>
          </w:rPr>
          <w:delText xml:space="preserve"> </w:delText>
        </w:r>
      </w:del>
      <w:ins w:id="32" w:author="Sinjania Natalia Martínez" w:date="2025-11-17T18:59:00Z" w16du:dateUtc="2025-11-17T17:59:00Z">
        <w:r w:rsidR="00335110">
          <w:t>De todos modos</w:t>
        </w:r>
      </w:ins>
      <w:ins w:id="33" w:author="Sinjania Natalia Martínez" w:date="2025-11-17T18:58:00Z" w16du:dateUtc="2025-11-17T17:58:00Z">
        <w:r w:rsidR="00503804">
          <w:rPr>
            <w:spacing w:val="-6"/>
          </w:rPr>
          <w:t xml:space="preserve"> </w:t>
        </w:r>
        <w:commentRangeEnd w:id="30"/>
        <w:r w:rsidR="00503804">
          <w:rPr>
            <w:rStyle w:val="Refdecomentario"/>
          </w:rPr>
          <w:commentReference w:id="30"/>
        </w:r>
      </w:ins>
      <w:r>
        <w:t>es</w:t>
      </w:r>
      <w:r>
        <w:rPr>
          <w:spacing w:val="-4"/>
        </w:rPr>
        <w:t xml:space="preserve"> </w:t>
      </w:r>
      <w:r>
        <w:t>usted</w:t>
      </w:r>
      <w:r>
        <w:rPr>
          <w:spacing w:val="-6"/>
        </w:rPr>
        <w:t xml:space="preserve"> </w:t>
      </w:r>
      <w:r>
        <w:t>muy</w:t>
      </w:r>
      <w:r>
        <w:rPr>
          <w:spacing w:val="-4"/>
        </w:rPr>
        <w:t xml:space="preserve"> </w:t>
      </w:r>
      <w:r>
        <w:rPr>
          <w:spacing w:val="-2"/>
        </w:rPr>
        <w:t>gentil.</w:t>
      </w:r>
    </w:p>
    <w:p w14:paraId="235FBA87" w14:textId="77777777" w:rsidR="007C03BD" w:rsidRDefault="00872F4C" w:rsidP="00E80198">
      <w:pPr>
        <w:pStyle w:val="Textoindependiente"/>
        <w:spacing w:before="0" w:after="100" w:afterAutospacing="1" w:line="360" w:lineRule="auto"/>
        <w:ind w:left="0" w:firstLine="720"/>
      </w:pPr>
      <w:r>
        <w:t>Al</w:t>
      </w:r>
      <w:r>
        <w:rPr>
          <w:spacing w:val="-3"/>
        </w:rPr>
        <w:t xml:space="preserve"> </w:t>
      </w:r>
      <w:r>
        <w:t>bajar</w:t>
      </w:r>
      <w:r>
        <w:rPr>
          <w:spacing w:val="-3"/>
        </w:rPr>
        <w:t xml:space="preserve"> </w:t>
      </w:r>
      <w:r>
        <w:t>del</w:t>
      </w:r>
      <w:r>
        <w:rPr>
          <w:spacing w:val="-5"/>
        </w:rPr>
        <w:t xml:space="preserve"> </w:t>
      </w:r>
      <w:r>
        <w:t>taxi,</w:t>
      </w:r>
      <w:r>
        <w:rPr>
          <w:spacing w:val="-6"/>
        </w:rPr>
        <w:t xml:space="preserve"> </w:t>
      </w:r>
      <w:r>
        <w:t>la</w:t>
      </w:r>
      <w:r>
        <w:rPr>
          <w:spacing w:val="-6"/>
        </w:rPr>
        <w:t xml:space="preserve"> </w:t>
      </w:r>
      <w:r>
        <w:t>abuela</w:t>
      </w:r>
      <w:r>
        <w:rPr>
          <w:spacing w:val="-8"/>
        </w:rPr>
        <w:t xml:space="preserve"> </w:t>
      </w:r>
      <w:proofErr w:type="spellStart"/>
      <w:r>
        <w:t>Hiberia</w:t>
      </w:r>
      <w:proofErr w:type="spellEnd"/>
      <w:r>
        <w:rPr>
          <w:spacing w:val="-4"/>
        </w:rPr>
        <w:t xml:space="preserve"> </w:t>
      </w:r>
      <w:r>
        <w:t>le</w:t>
      </w:r>
      <w:r>
        <w:rPr>
          <w:spacing w:val="-8"/>
        </w:rPr>
        <w:t xml:space="preserve"> </w:t>
      </w:r>
      <w:r>
        <w:t>lanzó</w:t>
      </w:r>
      <w:r>
        <w:rPr>
          <w:spacing w:val="-4"/>
        </w:rPr>
        <w:t xml:space="preserve"> </w:t>
      </w:r>
      <w:r>
        <w:t>a</w:t>
      </w:r>
      <w:r>
        <w:rPr>
          <w:spacing w:val="-6"/>
        </w:rPr>
        <w:t xml:space="preserve"> </w:t>
      </w:r>
      <w:r>
        <w:t>Luna</w:t>
      </w:r>
      <w:r>
        <w:rPr>
          <w:spacing w:val="-3"/>
        </w:rPr>
        <w:t xml:space="preserve"> </w:t>
      </w:r>
      <w:r>
        <w:t>su</w:t>
      </w:r>
      <w:r>
        <w:rPr>
          <w:spacing w:val="-6"/>
        </w:rPr>
        <w:t xml:space="preserve"> </w:t>
      </w:r>
      <w:r>
        <w:t>paraguas</w:t>
      </w:r>
      <w:r>
        <w:rPr>
          <w:spacing w:val="-5"/>
        </w:rPr>
        <w:t xml:space="preserve"> </w:t>
      </w:r>
      <w:r>
        <w:t>de</w:t>
      </w:r>
      <w:r>
        <w:rPr>
          <w:spacing w:val="-6"/>
        </w:rPr>
        <w:t xml:space="preserve"> </w:t>
      </w:r>
      <w:r>
        <w:t>alas</w:t>
      </w:r>
      <w:r>
        <w:rPr>
          <w:spacing w:val="-5"/>
        </w:rPr>
        <w:t xml:space="preserve"> </w:t>
      </w:r>
      <w:r>
        <w:t>de</w:t>
      </w:r>
      <w:r>
        <w:rPr>
          <w:spacing w:val="-6"/>
        </w:rPr>
        <w:t xml:space="preserve"> </w:t>
      </w:r>
      <w:r>
        <w:t>quiróptero,</w:t>
      </w:r>
      <w:r>
        <w:rPr>
          <w:spacing w:val="-6"/>
        </w:rPr>
        <w:t xml:space="preserve"> </w:t>
      </w:r>
      <w:r>
        <w:t>no</w:t>
      </w:r>
      <w:r>
        <w:rPr>
          <w:spacing w:val="-6"/>
        </w:rPr>
        <w:t xml:space="preserve"> </w:t>
      </w:r>
      <w:r>
        <w:t>sin</w:t>
      </w:r>
      <w:r>
        <w:rPr>
          <w:spacing w:val="-6"/>
        </w:rPr>
        <w:t xml:space="preserve"> </w:t>
      </w:r>
      <w:r>
        <w:t>antes recordarle</w:t>
      </w:r>
      <w:r>
        <w:rPr>
          <w:spacing w:val="-6"/>
        </w:rPr>
        <w:t xml:space="preserve"> </w:t>
      </w:r>
      <w:r>
        <w:t>la</w:t>
      </w:r>
      <w:r>
        <w:rPr>
          <w:spacing w:val="-7"/>
        </w:rPr>
        <w:t xml:space="preserve"> </w:t>
      </w:r>
      <w:r>
        <w:t>impermeabilidad</w:t>
      </w:r>
      <w:r>
        <w:rPr>
          <w:spacing w:val="-7"/>
        </w:rPr>
        <w:t xml:space="preserve"> </w:t>
      </w:r>
      <w:r>
        <w:t>del</w:t>
      </w:r>
      <w:r>
        <w:rPr>
          <w:spacing w:val="-6"/>
        </w:rPr>
        <w:t xml:space="preserve"> </w:t>
      </w:r>
      <w:r>
        <w:t>plumaje</w:t>
      </w:r>
      <w:r>
        <w:rPr>
          <w:spacing w:val="-6"/>
        </w:rPr>
        <w:t xml:space="preserve"> </w:t>
      </w:r>
      <w:r>
        <w:t>de</w:t>
      </w:r>
      <w:r>
        <w:rPr>
          <w:spacing w:val="-7"/>
        </w:rPr>
        <w:t xml:space="preserve"> </w:t>
      </w:r>
      <w:r>
        <w:t>cuervo</w:t>
      </w:r>
      <w:r>
        <w:rPr>
          <w:spacing w:val="-9"/>
        </w:rPr>
        <w:t xml:space="preserve"> </w:t>
      </w:r>
      <w:r>
        <w:t>frente</w:t>
      </w:r>
      <w:r>
        <w:rPr>
          <w:spacing w:val="-7"/>
        </w:rPr>
        <w:t xml:space="preserve"> </w:t>
      </w:r>
      <w:r>
        <w:t>a</w:t>
      </w:r>
      <w:r>
        <w:rPr>
          <w:spacing w:val="-9"/>
        </w:rPr>
        <w:t xml:space="preserve"> </w:t>
      </w:r>
      <w:r>
        <w:t>la</w:t>
      </w:r>
      <w:r>
        <w:rPr>
          <w:spacing w:val="-7"/>
        </w:rPr>
        <w:t xml:space="preserve"> </w:t>
      </w:r>
      <w:r>
        <w:t>inutilidad</w:t>
      </w:r>
      <w:r>
        <w:rPr>
          <w:spacing w:val="-7"/>
        </w:rPr>
        <w:t xml:space="preserve"> </w:t>
      </w:r>
      <w:r>
        <w:t>de</w:t>
      </w:r>
      <w:r>
        <w:rPr>
          <w:spacing w:val="-6"/>
        </w:rPr>
        <w:t xml:space="preserve"> </w:t>
      </w:r>
      <w:r>
        <w:t>su</w:t>
      </w:r>
      <w:r>
        <w:rPr>
          <w:spacing w:val="-7"/>
        </w:rPr>
        <w:t xml:space="preserve"> </w:t>
      </w:r>
      <w:r>
        <w:t>abrigo</w:t>
      </w:r>
      <w:r>
        <w:rPr>
          <w:spacing w:val="-7"/>
        </w:rPr>
        <w:t xml:space="preserve"> </w:t>
      </w:r>
      <w:r>
        <w:t>de</w:t>
      </w:r>
      <w:r>
        <w:rPr>
          <w:spacing w:val="-7"/>
        </w:rPr>
        <w:t xml:space="preserve"> </w:t>
      </w:r>
      <w:r>
        <w:t>diseño, moteado de lluvia. Por las nervuras del paraguas chorreaba hilos de agua.</w:t>
      </w:r>
    </w:p>
    <w:p w14:paraId="235FBA88" w14:textId="77777777" w:rsidR="007C03BD" w:rsidRDefault="00872F4C" w:rsidP="00E80198">
      <w:pPr>
        <w:spacing w:after="100" w:afterAutospacing="1" w:line="360" w:lineRule="auto"/>
        <w:ind w:firstLine="720"/>
      </w:pPr>
      <w:r>
        <w:rPr>
          <w:spacing w:val="-5"/>
        </w:rPr>
        <w:t>***</w:t>
      </w:r>
    </w:p>
    <w:p w14:paraId="235FBA89" w14:textId="76DA1CBE" w:rsidR="007C03BD" w:rsidRDefault="00872F4C" w:rsidP="0007566A">
      <w:pPr>
        <w:pStyle w:val="Textoindependiente"/>
        <w:spacing w:before="0" w:line="360" w:lineRule="auto"/>
        <w:ind w:firstLine="720"/>
      </w:pPr>
      <w:r>
        <w:t>Cuando</w:t>
      </w:r>
      <w:r>
        <w:rPr>
          <w:spacing w:val="-6"/>
        </w:rPr>
        <w:t xml:space="preserve"> </w:t>
      </w:r>
      <w:r>
        <w:t>cerraron</w:t>
      </w:r>
      <w:r>
        <w:rPr>
          <w:spacing w:val="-9"/>
        </w:rPr>
        <w:t xml:space="preserve"> </w:t>
      </w:r>
      <w:r>
        <w:t>el</w:t>
      </w:r>
      <w:r>
        <w:rPr>
          <w:spacing w:val="-5"/>
        </w:rPr>
        <w:t xml:space="preserve"> </w:t>
      </w:r>
      <w:r>
        <w:t>portón</w:t>
      </w:r>
      <w:r>
        <w:rPr>
          <w:spacing w:val="-9"/>
        </w:rPr>
        <w:t xml:space="preserve"> </w:t>
      </w:r>
      <w:r>
        <w:t>de</w:t>
      </w:r>
      <w:r>
        <w:rPr>
          <w:spacing w:val="-6"/>
        </w:rPr>
        <w:t xml:space="preserve"> </w:t>
      </w:r>
      <w:r>
        <w:t>roble</w:t>
      </w:r>
      <w:r>
        <w:rPr>
          <w:spacing w:val="-5"/>
        </w:rPr>
        <w:t xml:space="preserve"> </w:t>
      </w:r>
      <w:r>
        <w:t>tras</w:t>
      </w:r>
      <w:r>
        <w:rPr>
          <w:spacing w:val="-6"/>
        </w:rPr>
        <w:t xml:space="preserve"> </w:t>
      </w:r>
      <w:r>
        <w:t>de</w:t>
      </w:r>
      <w:r>
        <w:rPr>
          <w:spacing w:val="-6"/>
        </w:rPr>
        <w:t xml:space="preserve"> </w:t>
      </w:r>
      <w:r>
        <w:t>sí,</w:t>
      </w:r>
      <w:r>
        <w:rPr>
          <w:spacing w:val="-6"/>
        </w:rPr>
        <w:t xml:space="preserve"> </w:t>
      </w:r>
      <w:r>
        <w:t>el</w:t>
      </w:r>
      <w:r>
        <w:rPr>
          <w:spacing w:val="-5"/>
        </w:rPr>
        <w:t xml:space="preserve"> </w:t>
      </w:r>
      <w:r>
        <w:t>golpeteo</w:t>
      </w:r>
      <w:r>
        <w:rPr>
          <w:spacing w:val="-6"/>
        </w:rPr>
        <w:t xml:space="preserve"> </w:t>
      </w:r>
      <w:r>
        <w:t>de</w:t>
      </w:r>
      <w:r>
        <w:rPr>
          <w:spacing w:val="-6"/>
        </w:rPr>
        <w:t xml:space="preserve"> </w:t>
      </w:r>
      <w:r>
        <w:t>las</w:t>
      </w:r>
      <w:r>
        <w:rPr>
          <w:spacing w:val="-6"/>
        </w:rPr>
        <w:t xml:space="preserve"> </w:t>
      </w:r>
      <w:r>
        <w:t>gotas</w:t>
      </w:r>
      <w:r>
        <w:rPr>
          <w:spacing w:val="-8"/>
        </w:rPr>
        <w:t xml:space="preserve"> </w:t>
      </w:r>
      <w:r>
        <w:t>sobre</w:t>
      </w:r>
      <w:r>
        <w:rPr>
          <w:spacing w:val="-6"/>
        </w:rPr>
        <w:t xml:space="preserve"> </w:t>
      </w:r>
      <w:r>
        <w:t>los</w:t>
      </w:r>
      <w:r>
        <w:rPr>
          <w:spacing w:val="-6"/>
        </w:rPr>
        <w:t xml:space="preserve"> </w:t>
      </w:r>
      <w:r>
        <w:t>adoquines</w:t>
      </w:r>
      <w:r>
        <w:rPr>
          <w:spacing w:val="-6"/>
        </w:rPr>
        <w:t xml:space="preserve"> </w:t>
      </w:r>
      <w:r>
        <w:t>cesó</w:t>
      </w:r>
      <w:r>
        <w:rPr>
          <w:spacing w:val="-5"/>
        </w:rPr>
        <w:t xml:space="preserve"> </w:t>
      </w:r>
      <w:r>
        <w:t>de una</w:t>
      </w:r>
      <w:r>
        <w:rPr>
          <w:spacing w:val="-8"/>
        </w:rPr>
        <w:t xml:space="preserve"> </w:t>
      </w:r>
      <w:r>
        <w:t>segada.</w:t>
      </w:r>
      <w:r>
        <w:rPr>
          <w:spacing w:val="27"/>
        </w:rPr>
        <w:t xml:space="preserve"> </w:t>
      </w:r>
      <w:r>
        <w:t>Al</w:t>
      </w:r>
      <w:r>
        <w:rPr>
          <w:spacing w:val="-10"/>
        </w:rPr>
        <w:t xml:space="preserve"> </w:t>
      </w:r>
      <w:r>
        <w:t>ver</w:t>
      </w:r>
      <w:r>
        <w:rPr>
          <w:spacing w:val="-10"/>
        </w:rPr>
        <w:t xml:space="preserve"> </w:t>
      </w:r>
      <w:r>
        <w:t>ese</w:t>
      </w:r>
      <w:r>
        <w:rPr>
          <w:spacing w:val="-11"/>
        </w:rPr>
        <w:t xml:space="preserve"> </w:t>
      </w:r>
      <w:r>
        <w:t>soberano</w:t>
      </w:r>
      <w:r>
        <w:rPr>
          <w:spacing w:val="-11"/>
        </w:rPr>
        <w:t xml:space="preserve"> </w:t>
      </w:r>
      <w:r>
        <w:t>vestíbulo,</w:t>
      </w:r>
      <w:r>
        <w:rPr>
          <w:spacing w:val="-9"/>
        </w:rPr>
        <w:t xml:space="preserve"> </w:t>
      </w:r>
      <w:r>
        <w:t>a</w:t>
      </w:r>
      <w:r>
        <w:rPr>
          <w:spacing w:val="-11"/>
        </w:rPr>
        <w:t xml:space="preserve"> </w:t>
      </w:r>
      <w:r>
        <w:t>Luna</w:t>
      </w:r>
      <w:r>
        <w:rPr>
          <w:spacing w:val="-8"/>
        </w:rPr>
        <w:t xml:space="preserve"> </w:t>
      </w:r>
      <w:r>
        <w:t>se</w:t>
      </w:r>
      <w:r>
        <w:rPr>
          <w:spacing w:val="-11"/>
        </w:rPr>
        <w:t xml:space="preserve"> </w:t>
      </w:r>
      <w:r>
        <w:t>le</w:t>
      </w:r>
      <w:r>
        <w:rPr>
          <w:spacing w:val="-13"/>
        </w:rPr>
        <w:t xml:space="preserve"> </w:t>
      </w:r>
      <w:r>
        <w:t>esfumó</w:t>
      </w:r>
      <w:r>
        <w:rPr>
          <w:spacing w:val="-11"/>
        </w:rPr>
        <w:t xml:space="preserve"> </w:t>
      </w:r>
      <w:r>
        <w:t>la</w:t>
      </w:r>
      <w:r>
        <w:rPr>
          <w:spacing w:val="-11"/>
        </w:rPr>
        <w:t xml:space="preserve"> </w:t>
      </w:r>
      <w:r>
        <w:t>crispación</w:t>
      </w:r>
      <w:r>
        <w:rPr>
          <w:spacing w:val="-11"/>
        </w:rPr>
        <w:t xml:space="preserve"> </w:t>
      </w:r>
      <w:r>
        <w:t>que</w:t>
      </w:r>
      <w:r>
        <w:rPr>
          <w:spacing w:val="-11"/>
        </w:rPr>
        <w:t xml:space="preserve"> </w:t>
      </w:r>
      <w:commentRangeStart w:id="34"/>
      <w:ins w:id="35" w:author="Sinjania Natalia Martínez" w:date="2025-11-17T19:01:00Z" w16du:dateUtc="2025-11-17T18:01:00Z">
        <w:r w:rsidR="00CE6CA6">
          <w:rPr>
            <w:spacing w:val="-11"/>
          </w:rPr>
          <w:t xml:space="preserve">la extrema desfachatez del discurso de su abuela le había causado antes de entrar. </w:t>
        </w:r>
      </w:ins>
      <w:commentRangeEnd w:id="34"/>
      <w:ins w:id="36" w:author="Sinjania Natalia Martínez" w:date="2025-11-17T19:02:00Z" w16du:dateUtc="2025-11-17T18:02:00Z">
        <w:r w:rsidR="00CE6CA6">
          <w:rPr>
            <w:rStyle w:val="Refdecomentario"/>
          </w:rPr>
          <w:commentReference w:id="34"/>
        </w:r>
      </w:ins>
      <w:del w:id="37" w:author="Sinjania Natalia Martínez" w:date="2025-11-17T19:02:00Z" w16du:dateUtc="2025-11-17T18:02:00Z">
        <w:r w:rsidDel="00CE6CA6">
          <w:delText>le</w:delText>
        </w:r>
        <w:r w:rsidDel="00CE6CA6">
          <w:rPr>
            <w:spacing w:val="-11"/>
          </w:rPr>
          <w:delText xml:space="preserve"> </w:delText>
        </w:r>
        <w:r w:rsidDel="00CE6CA6">
          <w:delText>había</w:delText>
        </w:r>
        <w:r w:rsidDel="00CE6CA6">
          <w:rPr>
            <w:spacing w:val="-7"/>
          </w:rPr>
          <w:delText xml:space="preserve"> </w:delText>
        </w:r>
        <w:r w:rsidDel="00CE6CA6">
          <w:delText>causado su abuela antes de entrar, con la extrema desfachatez de su discurso.</w:delText>
        </w:r>
      </w:del>
    </w:p>
    <w:p w14:paraId="235FBA8A" w14:textId="675C2E39" w:rsidR="007C03BD" w:rsidRDefault="00872F4C" w:rsidP="0007566A">
      <w:pPr>
        <w:pStyle w:val="Textoindependiente"/>
        <w:spacing w:before="0" w:line="360" w:lineRule="auto"/>
        <w:ind w:right="137" w:firstLine="720"/>
      </w:pPr>
      <w:r>
        <w:t>«Escúchame bien, María Luna»</w:t>
      </w:r>
      <w:ins w:id="38" w:author="Sinjania Natalia Martínez" w:date="2025-11-17T19:00:00Z" w16du:dateUtc="2025-11-17T18:00:00Z">
        <w:r w:rsidR="009B0F57">
          <w:t>,</w:t>
        </w:r>
      </w:ins>
      <w:del w:id="39" w:author="Sinjania Natalia Martínez" w:date="2025-11-17T19:00:00Z" w16du:dateUtc="2025-11-17T18:00:00Z">
        <w:r w:rsidDel="009B0F57">
          <w:delText xml:space="preserve"> —</w:delText>
        </w:r>
      </w:del>
      <w:r>
        <w:t xml:space="preserve"> le dijo</w:t>
      </w:r>
      <w:ins w:id="40" w:author="Sinjania Natalia Martínez" w:date="2025-11-17T19:00:00Z" w16du:dateUtc="2025-11-17T18:00:00Z">
        <w:r w:rsidR="003F77F6">
          <w:t>.</w:t>
        </w:r>
      </w:ins>
      <w:del w:id="41" w:author="Sinjania Natalia Martínez" w:date="2025-11-17T19:00:00Z" w16du:dateUtc="2025-11-17T18:00:00Z">
        <w:r w:rsidDel="009B0F57">
          <w:delText>—</w:delText>
        </w:r>
      </w:del>
      <w:r>
        <w:t xml:space="preserve"> «No voy a juzgar tu necio empeño por recorrer el camino difícil, por querer desvincularte de nuestro oficio. Pero tu abuelo y yo hemos ejercido aquí toda la vida, en el despacho once. Tenemos un nombre. Sé que no estás </w:t>
      </w:r>
      <w:r>
        <w:lastRenderedPageBreak/>
        <w:t>acostumbrada, así que veas lo que veas, no ensucies el apellido de esta familia con sobresaltos ridículos. No me vayas a avergonzar»</w:t>
      </w:r>
      <w:ins w:id="42" w:author="Sinjania Natalia Martínez" w:date="2025-11-17T19:02:00Z" w16du:dateUtc="2025-11-17T18:02:00Z">
        <w:r w:rsidR="00B655E1">
          <w:t>.</w:t>
        </w:r>
      </w:ins>
    </w:p>
    <w:p w14:paraId="235FBA8B" w14:textId="77777777" w:rsidR="007C03BD" w:rsidRDefault="00872F4C" w:rsidP="0007566A">
      <w:pPr>
        <w:pStyle w:val="Textoindependiente"/>
        <w:spacing w:before="0" w:line="360" w:lineRule="auto"/>
        <w:ind w:firstLine="720"/>
      </w:pPr>
      <w:r>
        <w:t>La réplica de Luna se le ahogó en la garganta cuando abrieron la puerta. Aquel edificio era solemne, con un techo altísimo coronado por una lámpara de araña, ventanales cuarteados por una moldura de madera en los que las gotas, brillantes y plateadas, se estrellaban sin hacer el menor</w:t>
      </w:r>
      <w:r>
        <w:rPr>
          <w:spacing w:val="-6"/>
        </w:rPr>
        <w:t xml:space="preserve"> </w:t>
      </w:r>
      <w:r>
        <w:t>ruido</w:t>
      </w:r>
      <w:r>
        <w:rPr>
          <w:spacing w:val="-10"/>
        </w:rPr>
        <w:t xml:space="preserve"> </w:t>
      </w:r>
      <w:r>
        <w:t>y</w:t>
      </w:r>
      <w:r>
        <w:rPr>
          <w:spacing w:val="-7"/>
        </w:rPr>
        <w:t xml:space="preserve"> </w:t>
      </w:r>
      <w:r>
        <w:t>paredes</w:t>
      </w:r>
      <w:r>
        <w:rPr>
          <w:spacing w:val="-7"/>
        </w:rPr>
        <w:t xml:space="preserve"> </w:t>
      </w:r>
      <w:r>
        <w:t>de</w:t>
      </w:r>
      <w:r>
        <w:rPr>
          <w:spacing w:val="-7"/>
        </w:rPr>
        <w:t xml:space="preserve"> </w:t>
      </w:r>
      <w:r>
        <w:t>piedra</w:t>
      </w:r>
      <w:r>
        <w:rPr>
          <w:spacing w:val="-9"/>
        </w:rPr>
        <w:t xml:space="preserve"> </w:t>
      </w:r>
      <w:r>
        <w:t>pulida,</w:t>
      </w:r>
      <w:r>
        <w:rPr>
          <w:spacing w:val="-10"/>
        </w:rPr>
        <w:t xml:space="preserve"> </w:t>
      </w:r>
      <w:r>
        <w:t>heladas</w:t>
      </w:r>
      <w:r>
        <w:rPr>
          <w:spacing w:val="-7"/>
        </w:rPr>
        <w:t xml:space="preserve"> </w:t>
      </w:r>
      <w:r>
        <w:t>y</w:t>
      </w:r>
      <w:r>
        <w:rPr>
          <w:spacing w:val="-7"/>
        </w:rPr>
        <w:t xml:space="preserve"> </w:t>
      </w:r>
      <w:r>
        <w:t>sólidas,</w:t>
      </w:r>
      <w:r>
        <w:rPr>
          <w:spacing w:val="-7"/>
        </w:rPr>
        <w:t xml:space="preserve"> </w:t>
      </w:r>
      <w:r>
        <w:t>que</w:t>
      </w:r>
      <w:r>
        <w:rPr>
          <w:spacing w:val="-7"/>
        </w:rPr>
        <w:t xml:space="preserve"> </w:t>
      </w:r>
      <w:r>
        <w:t>custodiaban</w:t>
      </w:r>
      <w:r>
        <w:rPr>
          <w:spacing w:val="-7"/>
        </w:rPr>
        <w:t xml:space="preserve"> </w:t>
      </w:r>
      <w:r>
        <w:t>una</w:t>
      </w:r>
      <w:r>
        <w:rPr>
          <w:spacing w:val="-7"/>
        </w:rPr>
        <w:t xml:space="preserve"> </w:t>
      </w:r>
      <w:r>
        <w:t>larga</w:t>
      </w:r>
      <w:r>
        <w:rPr>
          <w:spacing w:val="-7"/>
        </w:rPr>
        <w:t xml:space="preserve"> </w:t>
      </w:r>
      <w:r>
        <w:t>escalera</w:t>
      </w:r>
      <w:r>
        <w:rPr>
          <w:spacing w:val="-7"/>
        </w:rPr>
        <w:t xml:space="preserve"> </w:t>
      </w:r>
      <w:r>
        <w:t>con baranda de hierro forjado.</w:t>
      </w:r>
    </w:p>
    <w:p w14:paraId="235FBA8C" w14:textId="77640443" w:rsidR="007C03BD" w:rsidRDefault="00872F4C" w:rsidP="0007566A">
      <w:pPr>
        <w:pStyle w:val="Textoindependiente"/>
        <w:spacing w:before="0" w:line="360" w:lineRule="auto"/>
        <w:ind w:firstLine="720"/>
      </w:pPr>
      <w:r>
        <w:t>Un hombre de mirada reptiliana y cutis escamado</w:t>
      </w:r>
      <w:del w:id="43" w:author="Sinjania Natalia Martínez" w:date="2025-11-17T19:03:00Z" w16du:dateUtc="2025-11-17T18:03:00Z">
        <w:r w:rsidDel="006C545F">
          <w:delText>,</w:delText>
        </w:r>
      </w:del>
      <w:r>
        <w:t xml:space="preserve"> apareció de pronto tras ellas, saludó con un abrazo a su abuela y las acompañó a un ascensor de época. Los tacones de aguja de Luna resonaron en el mármol.</w:t>
      </w:r>
      <w:r>
        <w:rPr>
          <w:spacing w:val="40"/>
        </w:rPr>
        <w:t xml:space="preserve"> </w:t>
      </w:r>
      <w:del w:id="44" w:author="Sinjania Natalia Martínez" w:date="2025-11-17T19:04:00Z" w16du:dateUtc="2025-11-17T18:04:00Z">
        <w:r w:rsidDel="002E12E8">
          <w:delText xml:space="preserve">Entre </w:delText>
        </w:r>
      </w:del>
      <w:ins w:id="45" w:author="Sinjania Natalia Martínez" w:date="2025-11-17T19:04:00Z" w16du:dateUtc="2025-11-17T18:04:00Z">
        <w:r w:rsidR="002E12E8">
          <w:t xml:space="preserve">En medio de </w:t>
        </w:r>
      </w:ins>
      <w:r>
        <w:t xml:space="preserve">una nostálgica cháchara con su abuela, </w:t>
      </w:r>
      <w:ins w:id="46" w:author="Sinjania Natalia Martínez" w:date="2025-11-17T19:04:00Z" w16du:dateUtc="2025-11-17T18:04:00Z">
        <w:r w:rsidR="00B266A1">
          <w:t xml:space="preserve">el hombre </w:t>
        </w:r>
      </w:ins>
      <w:r>
        <w:t>abrió el enrejado y pulsó el seis.</w:t>
      </w:r>
    </w:p>
    <w:p w14:paraId="235FBA8D" w14:textId="77777777" w:rsidR="007C03BD" w:rsidRDefault="00872F4C" w:rsidP="0007566A">
      <w:pPr>
        <w:pStyle w:val="Textoindependiente"/>
        <w:spacing w:before="0" w:after="100" w:afterAutospacing="1" w:line="360" w:lineRule="auto"/>
        <w:ind w:left="0" w:firstLine="720"/>
      </w:pPr>
      <w:r>
        <w:t>—Señora Marconi, la gente aún viene preguntando por sus filtros de amor. No encuentran sustitutos en toda París.</w:t>
      </w:r>
    </w:p>
    <w:p w14:paraId="235FBA8E" w14:textId="77777777" w:rsidR="007C03BD" w:rsidRDefault="00872F4C" w:rsidP="0007566A">
      <w:pPr>
        <w:spacing w:after="100" w:afterAutospacing="1" w:line="360" w:lineRule="auto"/>
        <w:ind w:firstLine="720"/>
      </w:pPr>
      <w:r>
        <w:rPr>
          <w:spacing w:val="-5"/>
        </w:rPr>
        <w:t>***</w:t>
      </w:r>
    </w:p>
    <w:p w14:paraId="235FBA8F" w14:textId="77777777" w:rsidR="007C03BD" w:rsidRDefault="00872F4C" w:rsidP="0007566A">
      <w:pPr>
        <w:pStyle w:val="Textoindependiente"/>
        <w:spacing w:before="0" w:line="360" w:lineRule="auto"/>
        <w:ind w:right="138" w:firstLine="720"/>
      </w:pPr>
      <w:r>
        <w:t>«Consultoría de Encantamiento de Moradas», rezaba una placa de bronce en la puerta. Se abrió antes de rozar el timbre.</w:t>
      </w:r>
    </w:p>
    <w:p w14:paraId="235FBA90" w14:textId="77777777" w:rsidR="007C03BD" w:rsidRDefault="00872F4C" w:rsidP="0007566A">
      <w:pPr>
        <w:pStyle w:val="Textoindependiente"/>
        <w:spacing w:before="0" w:line="360" w:lineRule="auto"/>
        <w:ind w:firstLine="720"/>
      </w:pPr>
      <w:r>
        <w:t>Un joven espigado, vestido elegantemente y con una sonrisa afilada, traviesa y sobre todo atractiva, apareció, invitándolas a pasar con extrema educación.</w:t>
      </w:r>
    </w:p>
    <w:p w14:paraId="235FBA91" w14:textId="225C89FC" w:rsidR="007C03BD" w:rsidRDefault="00872F4C" w:rsidP="0007566A">
      <w:pPr>
        <w:pStyle w:val="Textoindependiente"/>
        <w:spacing w:before="0" w:line="360" w:lineRule="auto"/>
        <w:ind w:firstLine="720"/>
      </w:pPr>
      <w:r>
        <w:t>—¡Déjate</w:t>
      </w:r>
      <w:r>
        <w:rPr>
          <w:spacing w:val="-12"/>
        </w:rPr>
        <w:t xml:space="preserve"> </w:t>
      </w:r>
      <w:r>
        <w:t>de</w:t>
      </w:r>
      <w:r>
        <w:rPr>
          <w:spacing w:val="-12"/>
        </w:rPr>
        <w:t xml:space="preserve"> </w:t>
      </w:r>
      <w:r>
        <w:t>formalismos</w:t>
      </w:r>
      <w:r>
        <w:rPr>
          <w:spacing w:val="-10"/>
        </w:rPr>
        <w:t xml:space="preserve"> </w:t>
      </w:r>
      <w:r>
        <w:t>Lucien!</w:t>
      </w:r>
      <w:r>
        <w:rPr>
          <w:spacing w:val="-11"/>
        </w:rPr>
        <w:t xml:space="preserve"> </w:t>
      </w:r>
      <w:r>
        <w:t>—</w:t>
      </w:r>
      <w:ins w:id="47" w:author="Sinjania Natalia Martínez" w:date="2025-11-17T19:05:00Z" w16du:dateUtc="2025-11-17T18:05:00Z">
        <w:r w:rsidR="00930E93">
          <w:t>S</w:t>
        </w:r>
      </w:ins>
      <w:del w:id="48" w:author="Sinjania Natalia Martínez" w:date="2025-11-17T19:05:00Z" w16du:dateUtc="2025-11-17T18:05:00Z">
        <w:r w:rsidDel="00930E93">
          <w:delText>s</w:delText>
        </w:r>
      </w:del>
      <w:r>
        <w:t>u</w:t>
      </w:r>
      <w:r>
        <w:rPr>
          <w:spacing w:val="-11"/>
        </w:rPr>
        <w:t xml:space="preserve"> </w:t>
      </w:r>
      <w:r>
        <w:t>abuela</w:t>
      </w:r>
      <w:r>
        <w:rPr>
          <w:spacing w:val="-12"/>
        </w:rPr>
        <w:t xml:space="preserve"> </w:t>
      </w:r>
      <w:r>
        <w:t>pasó</w:t>
      </w:r>
      <w:r>
        <w:rPr>
          <w:spacing w:val="-12"/>
        </w:rPr>
        <w:t xml:space="preserve"> </w:t>
      </w:r>
      <w:r>
        <w:t>empujándole,</w:t>
      </w:r>
      <w:r>
        <w:rPr>
          <w:spacing w:val="-12"/>
        </w:rPr>
        <w:t xml:space="preserve"> </w:t>
      </w:r>
      <w:r>
        <w:t>directa</w:t>
      </w:r>
      <w:r>
        <w:rPr>
          <w:spacing w:val="-11"/>
        </w:rPr>
        <w:t xml:space="preserve"> </w:t>
      </w:r>
      <w:r>
        <w:t>a</w:t>
      </w:r>
      <w:r>
        <w:rPr>
          <w:spacing w:val="-11"/>
        </w:rPr>
        <w:t xml:space="preserve"> </w:t>
      </w:r>
      <w:r>
        <w:t>aposentarse</w:t>
      </w:r>
      <w:r>
        <w:rPr>
          <w:spacing w:val="-11"/>
        </w:rPr>
        <w:t xml:space="preserve"> </w:t>
      </w:r>
      <w:r>
        <w:t>en</w:t>
      </w:r>
      <w:r>
        <w:rPr>
          <w:spacing w:val="-13"/>
        </w:rPr>
        <w:t xml:space="preserve"> </w:t>
      </w:r>
      <w:r>
        <w:t>la</w:t>
      </w:r>
      <w:r>
        <w:rPr>
          <w:spacing w:val="-12"/>
        </w:rPr>
        <w:t xml:space="preserve"> </w:t>
      </w:r>
      <w:r>
        <w:t>silla frente al escritorio—</w:t>
      </w:r>
      <w:ins w:id="49" w:author="Sinjania Natalia Martínez" w:date="2025-11-17T19:05:00Z" w16du:dateUtc="2025-11-17T18:05:00Z">
        <w:r w:rsidR="00831768">
          <w:t>.</w:t>
        </w:r>
      </w:ins>
      <w:r>
        <w:t xml:space="preserve"> ¡Te conozco desde que te defecabas encima!</w:t>
      </w:r>
    </w:p>
    <w:p w14:paraId="235FBA92" w14:textId="77777777" w:rsidR="007C03BD" w:rsidRDefault="00872F4C" w:rsidP="0007566A">
      <w:pPr>
        <w:pStyle w:val="Textoindependiente"/>
        <w:spacing w:before="0" w:line="360" w:lineRule="auto"/>
        <w:ind w:firstLine="720"/>
      </w:pPr>
      <w:r>
        <w:t xml:space="preserve">Tras hablar largo y tendido sobre el abuelo de Lucien y los viejos tiempos, el chico procedió a llenarles unas copas de </w:t>
      </w:r>
      <w:proofErr w:type="gramStart"/>
      <w:r>
        <w:t>whisky</w:t>
      </w:r>
      <w:proofErr w:type="gramEnd"/>
      <w:r>
        <w:t xml:space="preserve"> y explicarles el plan de tres semanas.</w:t>
      </w:r>
    </w:p>
    <w:p w14:paraId="235FBA94" w14:textId="77777777" w:rsidR="007C03BD" w:rsidRDefault="00872F4C" w:rsidP="0007566A">
      <w:pPr>
        <w:pStyle w:val="Textoindependiente"/>
        <w:spacing w:before="0" w:line="360" w:lineRule="auto"/>
        <w:ind w:right="139" w:firstLine="720"/>
      </w:pPr>
      <w:r>
        <w:t>—La</w:t>
      </w:r>
      <w:r>
        <w:rPr>
          <w:spacing w:val="-4"/>
        </w:rPr>
        <w:t xml:space="preserve"> </w:t>
      </w:r>
      <w:r>
        <w:t>primera</w:t>
      </w:r>
      <w:r>
        <w:rPr>
          <w:spacing w:val="-4"/>
        </w:rPr>
        <w:t xml:space="preserve"> </w:t>
      </w:r>
      <w:r>
        <w:t>semana</w:t>
      </w:r>
      <w:r>
        <w:rPr>
          <w:spacing w:val="-4"/>
        </w:rPr>
        <w:t xml:space="preserve"> </w:t>
      </w:r>
      <w:r>
        <w:t>comenzamos</w:t>
      </w:r>
      <w:r>
        <w:rPr>
          <w:spacing w:val="-4"/>
        </w:rPr>
        <w:t xml:space="preserve"> </w:t>
      </w:r>
      <w:r>
        <w:t>con</w:t>
      </w:r>
      <w:r>
        <w:rPr>
          <w:spacing w:val="-3"/>
        </w:rPr>
        <w:t xml:space="preserve"> </w:t>
      </w:r>
      <w:r>
        <w:t>el</w:t>
      </w:r>
      <w:r>
        <w:rPr>
          <w:spacing w:val="-3"/>
        </w:rPr>
        <w:t xml:space="preserve"> </w:t>
      </w:r>
      <w:r>
        <w:t>paquete</w:t>
      </w:r>
      <w:r>
        <w:rPr>
          <w:spacing w:val="-4"/>
        </w:rPr>
        <w:t xml:space="preserve"> </w:t>
      </w:r>
      <w:r>
        <w:t>eléctrico.</w:t>
      </w:r>
      <w:r>
        <w:rPr>
          <w:spacing w:val="-13"/>
        </w:rPr>
        <w:t xml:space="preserve"> </w:t>
      </w:r>
      <w:r>
        <w:t>Ya</w:t>
      </w:r>
      <w:r>
        <w:rPr>
          <w:spacing w:val="-4"/>
        </w:rPr>
        <w:t xml:space="preserve"> </w:t>
      </w:r>
      <w:r>
        <w:t>saben,</w:t>
      </w:r>
      <w:r>
        <w:rPr>
          <w:spacing w:val="-4"/>
        </w:rPr>
        <w:t xml:space="preserve"> </w:t>
      </w:r>
      <w:r>
        <w:t>lo</w:t>
      </w:r>
      <w:r>
        <w:rPr>
          <w:spacing w:val="-4"/>
        </w:rPr>
        <w:t xml:space="preserve"> </w:t>
      </w:r>
      <w:r>
        <w:t>clásico,</w:t>
      </w:r>
      <w:r>
        <w:rPr>
          <w:spacing w:val="-6"/>
        </w:rPr>
        <w:t xml:space="preserve"> </w:t>
      </w:r>
      <w:r>
        <w:t>bombillas</w:t>
      </w:r>
      <w:r>
        <w:rPr>
          <w:spacing w:val="-4"/>
        </w:rPr>
        <w:t xml:space="preserve"> </w:t>
      </w:r>
      <w:r>
        <w:t>que explotan, televisores que se encienden y suben el volumen y muñecos que se echan a cantar con las pilas quitadas.</w:t>
      </w:r>
    </w:p>
    <w:p w14:paraId="235FBA95" w14:textId="77777777" w:rsidR="007C03BD" w:rsidRDefault="00872F4C" w:rsidP="0007566A">
      <w:pPr>
        <w:pStyle w:val="Textoindependiente"/>
        <w:spacing w:before="0" w:line="360" w:lineRule="auto"/>
        <w:ind w:right="0" w:firstLine="720"/>
        <w:jc w:val="left"/>
      </w:pPr>
      <w:r>
        <w:t>—¿Los</w:t>
      </w:r>
      <w:r>
        <w:rPr>
          <w:spacing w:val="-6"/>
        </w:rPr>
        <w:t xml:space="preserve"> </w:t>
      </w:r>
      <w:r>
        <w:t>relojes</w:t>
      </w:r>
      <w:r>
        <w:rPr>
          <w:spacing w:val="-3"/>
        </w:rPr>
        <w:t xml:space="preserve"> </w:t>
      </w:r>
      <w:r>
        <w:t>entran</w:t>
      </w:r>
      <w:r>
        <w:rPr>
          <w:spacing w:val="-3"/>
        </w:rPr>
        <w:t xml:space="preserve"> </w:t>
      </w:r>
      <w:r>
        <w:t>en</w:t>
      </w:r>
      <w:r>
        <w:rPr>
          <w:spacing w:val="-6"/>
        </w:rPr>
        <w:t xml:space="preserve"> </w:t>
      </w:r>
      <w:r>
        <w:t>esta</w:t>
      </w:r>
      <w:r>
        <w:rPr>
          <w:spacing w:val="-3"/>
        </w:rPr>
        <w:t xml:space="preserve"> </w:t>
      </w:r>
      <w:r>
        <w:rPr>
          <w:spacing w:val="-2"/>
        </w:rPr>
        <w:t>semana?</w:t>
      </w:r>
    </w:p>
    <w:p w14:paraId="235FBA96" w14:textId="77777777" w:rsidR="007C03BD" w:rsidRDefault="00872F4C" w:rsidP="0007566A">
      <w:pPr>
        <w:pStyle w:val="Textoindependiente"/>
        <w:spacing w:before="0" w:line="360" w:lineRule="auto"/>
        <w:ind w:right="142" w:firstLine="720"/>
      </w:pPr>
      <w:r>
        <w:t>—Los</w:t>
      </w:r>
      <w:r>
        <w:rPr>
          <w:spacing w:val="-2"/>
        </w:rPr>
        <w:t xml:space="preserve"> </w:t>
      </w:r>
      <w:r>
        <w:t>relojes</w:t>
      </w:r>
      <w:r>
        <w:rPr>
          <w:spacing w:val="-2"/>
        </w:rPr>
        <w:t xml:space="preserve"> </w:t>
      </w:r>
      <w:r>
        <w:t>no</w:t>
      </w:r>
      <w:r>
        <w:rPr>
          <w:spacing w:val="-2"/>
        </w:rPr>
        <w:t xml:space="preserve"> </w:t>
      </w:r>
      <w:r>
        <w:t>se</w:t>
      </w:r>
      <w:r>
        <w:rPr>
          <w:spacing w:val="-4"/>
        </w:rPr>
        <w:t xml:space="preserve"> </w:t>
      </w:r>
      <w:r>
        <w:t>incluyen</w:t>
      </w:r>
      <w:r>
        <w:rPr>
          <w:spacing w:val="-2"/>
        </w:rPr>
        <w:t xml:space="preserve"> </w:t>
      </w:r>
      <w:r>
        <w:t>en</w:t>
      </w:r>
      <w:r>
        <w:rPr>
          <w:spacing w:val="-2"/>
        </w:rPr>
        <w:t xml:space="preserve"> </w:t>
      </w:r>
      <w:r>
        <w:t>el</w:t>
      </w:r>
      <w:r>
        <w:rPr>
          <w:spacing w:val="-1"/>
        </w:rPr>
        <w:t xml:space="preserve"> </w:t>
      </w:r>
      <w:r>
        <w:t>paquete</w:t>
      </w:r>
      <w:r>
        <w:rPr>
          <w:spacing w:val="-2"/>
        </w:rPr>
        <w:t xml:space="preserve"> </w:t>
      </w:r>
      <w:r>
        <w:t>básico,</w:t>
      </w:r>
      <w:r>
        <w:rPr>
          <w:spacing w:val="-2"/>
        </w:rPr>
        <w:t xml:space="preserve"> </w:t>
      </w:r>
      <w:r>
        <w:t>pero</w:t>
      </w:r>
      <w:r>
        <w:rPr>
          <w:spacing w:val="-5"/>
        </w:rPr>
        <w:t xml:space="preserve"> </w:t>
      </w:r>
      <w:r>
        <w:t>al</w:t>
      </w:r>
      <w:r>
        <w:rPr>
          <w:spacing w:val="-1"/>
        </w:rPr>
        <w:t xml:space="preserve"> </w:t>
      </w:r>
      <w:r>
        <w:t>ser</w:t>
      </w:r>
      <w:r>
        <w:rPr>
          <w:spacing w:val="-2"/>
        </w:rPr>
        <w:t xml:space="preserve"> </w:t>
      </w:r>
      <w:r>
        <w:t>usted</w:t>
      </w:r>
      <w:r>
        <w:rPr>
          <w:spacing w:val="-2"/>
        </w:rPr>
        <w:t xml:space="preserve"> </w:t>
      </w:r>
      <w:r>
        <w:t>amiga</w:t>
      </w:r>
      <w:r>
        <w:rPr>
          <w:spacing w:val="-2"/>
        </w:rPr>
        <w:t xml:space="preserve"> </w:t>
      </w:r>
      <w:r>
        <w:t>de</w:t>
      </w:r>
      <w:r>
        <w:rPr>
          <w:spacing w:val="-2"/>
        </w:rPr>
        <w:t xml:space="preserve"> </w:t>
      </w:r>
      <w:r>
        <w:t>la</w:t>
      </w:r>
      <w:r>
        <w:rPr>
          <w:spacing w:val="-4"/>
        </w:rPr>
        <w:t xml:space="preserve"> </w:t>
      </w:r>
      <w:r>
        <w:t>familia,</w:t>
      </w:r>
      <w:r>
        <w:rPr>
          <w:spacing w:val="-2"/>
        </w:rPr>
        <w:t xml:space="preserve"> </w:t>
      </w:r>
      <w:r>
        <w:t>haremos una excepción. A</w:t>
      </w:r>
      <w:r>
        <w:rPr>
          <w:spacing w:val="-4"/>
        </w:rPr>
        <w:t xml:space="preserve"> </w:t>
      </w:r>
      <w:r>
        <w:t>cada hora marcarán las seis y seis minutos.</w:t>
      </w:r>
    </w:p>
    <w:p w14:paraId="235FBA97" w14:textId="77777777" w:rsidR="007C03BD" w:rsidRDefault="00872F4C" w:rsidP="0007566A">
      <w:pPr>
        <w:pStyle w:val="Textoindependiente"/>
        <w:spacing w:before="0" w:line="360" w:lineRule="auto"/>
        <w:ind w:left="57" w:right="0" w:firstLine="720"/>
        <w:jc w:val="left"/>
      </w:pPr>
      <w:r>
        <w:t>—Adoro</w:t>
      </w:r>
      <w:r>
        <w:rPr>
          <w:spacing w:val="-5"/>
        </w:rPr>
        <w:t xml:space="preserve"> </w:t>
      </w:r>
      <w:r>
        <w:t>este</w:t>
      </w:r>
      <w:r>
        <w:rPr>
          <w:spacing w:val="-2"/>
        </w:rPr>
        <w:t xml:space="preserve"> </w:t>
      </w:r>
      <w:r>
        <w:t>truco.</w:t>
      </w:r>
      <w:r>
        <w:rPr>
          <w:spacing w:val="-2"/>
        </w:rPr>
        <w:t xml:space="preserve"> </w:t>
      </w:r>
      <w:r>
        <w:t>—Su</w:t>
      </w:r>
      <w:r>
        <w:rPr>
          <w:spacing w:val="-5"/>
        </w:rPr>
        <w:t xml:space="preserve"> </w:t>
      </w:r>
      <w:r>
        <w:t>abuela</w:t>
      </w:r>
      <w:r>
        <w:rPr>
          <w:spacing w:val="-4"/>
        </w:rPr>
        <w:t xml:space="preserve"> </w:t>
      </w:r>
      <w:r>
        <w:t>sorbió</w:t>
      </w:r>
      <w:r>
        <w:rPr>
          <w:spacing w:val="-5"/>
        </w:rPr>
        <w:t xml:space="preserve"> </w:t>
      </w:r>
      <w:r>
        <w:t>un</w:t>
      </w:r>
      <w:r>
        <w:rPr>
          <w:spacing w:val="-1"/>
        </w:rPr>
        <w:t xml:space="preserve"> </w:t>
      </w:r>
      <w:r>
        <w:rPr>
          <w:spacing w:val="-2"/>
        </w:rPr>
        <w:t>trago.</w:t>
      </w:r>
    </w:p>
    <w:p w14:paraId="235FBA98" w14:textId="6F3D9A0A" w:rsidR="007C03BD" w:rsidRDefault="00872F4C" w:rsidP="0007566A">
      <w:pPr>
        <w:pStyle w:val="Textoindependiente"/>
        <w:spacing w:before="0" w:line="360" w:lineRule="auto"/>
        <w:ind w:right="133" w:firstLine="720"/>
      </w:pPr>
      <w:r>
        <w:t>—Continuaremos</w:t>
      </w:r>
      <w:r>
        <w:rPr>
          <w:spacing w:val="-11"/>
        </w:rPr>
        <w:t xml:space="preserve"> </w:t>
      </w:r>
      <w:r>
        <w:t>la</w:t>
      </w:r>
      <w:r>
        <w:rPr>
          <w:spacing w:val="-9"/>
        </w:rPr>
        <w:t xml:space="preserve"> </w:t>
      </w:r>
      <w:r>
        <w:t>segunda</w:t>
      </w:r>
      <w:r>
        <w:rPr>
          <w:spacing w:val="-9"/>
        </w:rPr>
        <w:t xml:space="preserve"> </w:t>
      </w:r>
      <w:r>
        <w:t>semana</w:t>
      </w:r>
      <w:r>
        <w:rPr>
          <w:spacing w:val="-9"/>
        </w:rPr>
        <w:t xml:space="preserve"> </w:t>
      </w:r>
      <w:r>
        <w:t>con</w:t>
      </w:r>
      <w:r>
        <w:rPr>
          <w:spacing w:val="-10"/>
        </w:rPr>
        <w:t xml:space="preserve"> </w:t>
      </w:r>
      <w:r>
        <w:t>una</w:t>
      </w:r>
      <w:r>
        <w:rPr>
          <w:spacing w:val="-9"/>
        </w:rPr>
        <w:t xml:space="preserve"> </w:t>
      </w:r>
      <w:r>
        <w:t>infestación,</w:t>
      </w:r>
      <w:r>
        <w:rPr>
          <w:spacing w:val="-9"/>
        </w:rPr>
        <w:t xml:space="preserve"> </w:t>
      </w:r>
      <w:r>
        <w:t>a</w:t>
      </w:r>
      <w:r>
        <w:rPr>
          <w:spacing w:val="-9"/>
        </w:rPr>
        <w:t xml:space="preserve"> </w:t>
      </w:r>
      <w:r>
        <w:t>elegir</w:t>
      </w:r>
      <w:r>
        <w:rPr>
          <w:spacing w:val="-9"/>
        </w:rPr>
        <w:t xml:space="preserve"> </w:t>
      </w:r>
      <w:r>
        <w:t>entre</w:t>
      </w:r>
      <w:r>
        <w:rPr>
          <w:spacing w:val="-9"/>
        </w:rPr>
        <w:t xml:space="preserve"> </w:t>
      </w:r>
      <w:r>
        <w:t>cucarachas</w:t>
      </w:r>
      <w:r>
        <w:rPr>
          <w:spacing w:val="-9"/>
        </w:rPr>
        <w:t xml:space="preserve"> </w:t>
      </w:r>
      <w:r>
        <w:t>(ahora</w:t>
      </w:r>
      <w:r>
        <w:rPr>
          <w:spacing w:val="-9"/>
        </w:rPr>
        <w:t xml:space="preserve"> </w:t>
      </w:r>
      <w:r>
        <w:t>mismo solo nos quedan las alemanas), arañas o moscas. —Lucien abrió el cajón y sacó unos sobres</w:t>
      </w:r>
      <w:del w:id="50" w:author="Sinjania Natalia Martínez" w:date="2025-11-17T19:06:00Z" w16du:dateUtc="2025-11-17T18:06:00Z">
        <w:r w:rsidDel="004A2B72">
          <w:delText xml:space="preserve"> </w:delText>
        </w:r>
      </w:del>
      <w:r>
        <w:t>—</w:t>
      </w:r>
      <w:ins w:id="51" w:author="Sinjania Natalia Martínez" w:date="2025-11-17T19:06:00Z" w16du:dateUtc="2025-11-17T18:06:00Z">
        <w:r w:rsidR="004A2B72">
          <w:t>.</w:t>
        </w:r>
      </w:ins>
      <w:r>
        <w:t xml:space="preserve"> Les dejo unas muestras gratuitas de larvas </w:t>
      </w:r>
      <w:proofErr w:type="spellStart"/>
      <w:r>
        <w:rPr>
          <w:i/>
        </w:rPr>
        <w:t>cojineras</w:t>
      </w:r>
      <w:proofErr w:type="spellEnd"/>
      <w:r>
        <w:t>. Las estamos probando.</w:t>
      </w:r>
    </w:p>
    <w:p w14:paraId="235FBA99" w14:textId="77777777" w:rsidR="007C03BD" w:rsidRDefault="00872F4C" w:rsidP="0007566A">
      <w:pPr>
        <w:pStyle w:val="Textoindependiente"/>
        <w:spacing w:before="0" w:line="360" w:lineRule="auto"/>
        <w:ind w:firstLine="720"/>
      </w:pPr>
      <w:r>
        <w:t xml:space="preserve">Luna cogió uno del montón. Era una especie de bolsita de té plastificada, con material reptante dentro. Lo soltó sobre la mesa y cogió su vaso de </w:t>
      </w:r>
      <w:proofErr w:type="gramStart"/>
      <w:r>
        <w:t>whisky</w:t>
      </w:r>
      <w:proofErr w:type="gramEnd"/>
      <w:r>
        <w:t>.</w:t>
      </w:r>
    </w:p>
    <w:p w14:paraId="235FBA9A" w14:textId="7A679DC4" w:rsidR="007C03BD" w:rsidRDefault="00872F4C" w:rsidP="0007566A">
      <w:pPr>
        <w:pStyle w:val="Textoindependiente"/>
        <w:spacing w:before="0" w:line="360" w:lineRule="auto"/>
        <w:ind w:right="134" w:firstLine="720"/>
      </w:pPr>
      <w:r>
        <w:t>—Bien,</w:t>
      </w:r>
      <w:r>
        <w:rPr>
          <w:spacing w:val="-13"/>
        </w:rPr>
        <w:t xml:space="preserve"> </w:t>
      </w:r>
      <w:r>
        <w:t>llegamos</w:t>
      </w:r>
      <w:r>
        <w:rPr>
          <w:spacing w:val="-10"/>
        </w:rPr>
        <w:t xml:space="preserve"> </w:t>
      </w:r>
      <w:r>
        <w:t>a</w:t>
      </w:r>
      <w:r>
        <w:rPr>
          <w:spacing w:val="-13"/>
        </w:rPr>
        <w:t xml:space="preserve"> </w:t>
      </w:r>
      <w:r>
        <w:t>la</w:t>
      </w:r>
      <w:r>
        <w:rPr>
          <w:spacing w:val="-11"/>
        </w:rPr>
        <w:t xml:space="preserve"> </w:t>
      </w:r>
      <w:r>
        <w:t>tercera</w:t>
      </w:r>
      <w:r>
        <w:rPr>
          <w:spacing w:val="-11"/>
        </w:rPr>
        <w:t xml:space="preserve"> </w:t>
      </w:r>
      <w:r>
        <w:t>y</w:t>
      </w:r>
      <w:r>
        <w:rPr>
          <w:spacing w:val="-11"/>
        </w:rPr>
        <w:t xml:space="preserve"> </w:t>
      </w:r>
      <w:r>
        <w:t>última</w:t>
      </w:r>
      <w:r>
        <w:rPr>
          <w:spacing w:val="-11"/>
        </w:rPr>
        <w:t xml:space="preserve"> </w:t>
      </w:r>
      <w:r>
        <w:t>semana.</w:t>
      </w:r>
      <w:r>
        <w:rPr>
          <w:spacing w:val="-9"/>
        </w:rPr>
        <w:t xml:space="preserve"> </w:t>
      </w:r>
      <w:r>
        <w:t>—Deslizó</w:t>
      </w:r>
      <w:r>
        <w:rPr>
          <w:spacing w:val="-11"/>
        </w:rPr>
        <w:t xml:space="preserve"> </w:t>
      </w:r>
      <w:r>
        <w:t>un</w:t>
      </w:r>
      <w:r>
        <w:rPr>
          <w:spacing w:val="-11"/>
        </w:rPr>
        <w:t xml:space="preserve"> </w:t>
      </w:r>
      <w:r>
        <w:t>grueso</w:t>
      </w:r>
      <w:r>
        <w:rPr>
          <w:spacing w:val="-10"/>
        </w:rPr>
        <w:t xml:space="preserve"> </w:t>
      </w:r>
      <w:r>
        <w:t>álbum</w:t>
      </w:r>
      <w:r>
        <w:rPr>
          <w:spacing w:val="-12"/>
        </w:rPr>
        <w:t xml:space="preserve"> </w:t>
      </w:r>
      <w:r>
        <w:t>frente</w:t>
      </w:r>
      <w:r>
        <w:rPr>
          <w:spacing w:val="-13"/>
        </w:rPr>
        <w:t xml:space="preserve"> </w:t>
      </w:r>
      <w:r>
        <w:t>a</w:t>
      </w:r>
      <w:r>
        <w:rPr>
          <w:spacing w:val="-11"/>
        </w:rPr>
        <w:t xml:space="preserve"> </w:t>
      </w:r>
      <w:r>
        <w:t>ellas</w:t>
      </w:r>
      <w:r>
        <w:rPr>
          <w:spacing w:val="-10"/>
        </w:rPr>
        <w:t xml:space="preserve"> </w:t>
      </w:r>
      <w:r>
        <w:lastRenderedPageBreak/>
        <w:t>y</w:t>
      </w:r>
      <w:r>
        <w:rPr>
          <w:spacing w:val="-11"/>
        </w:rPr>
        <w:t xml:space="preserve"> </w:t>
      </w:r>
      <w:r>
        <w:t>lo</w:t>
      </w:r>
      <w:r>
        <w:rPr>
          <w:spacing w:val="-11"/>
        </w:rPr>
        <w:t xml:space="preserve"> </w:t>
      </w:r>
      <w:r>
        <w:t>abrió por la mitad—</w:t>
      </w:r>
      <w:ins w:id="52" w:author="Sinjania Natalia Martínez" w:date="2025-11-17T19:06:00Z" w16du:dateUtc="2025-11-17T18:06:00Z">
        <w:r w:rsidR="003E4B4E">
          <w:t xml:space="preserve">. </w:t>
        </w:r>
      </w:ins>
      <w:r>
        <w:t>Contamos con el mayor banco de manchas de humedad de toda Europa.</w:t>
      </w:r>
      <w:r>
        <w:rPr>
          <w:spacing w:val="40"/>
        </w:rPr>
        <w:t xml:space="preserve"> </w:t>
      </w:r>
      <w:r>
        <w:t xml:space="preserve">Los preferidos de los clientes españoles son Juan de Espina, la Niña de la Curva y </w:t>
      </w:r>
      <w:ins w:id="53" w:author="Sinjania Natalia Martínez" w:date="2025-11-17T19:08:00Z" w16du:dateUtc="2025-11-17T18:08:00Z">
        <w:r w:rsidR="00897A0C">
          <w:t>l</w:t>
        </w:r>
      </w:ins>
      <w:del w:id="54" w:author="Sinjania Natalia Martínez" w:date="2025-11-17T19:08:00Z" w16du:dateUtc="2025-11-17T18:08:00Z">
        <w:r w:rsidDel="00897A0C">
          <w:delText>L</w:delText>
        </w:r>
      </w:del>
      <w:r>
        <w:t xml:space="preserve">as Brujas de </w:t>
      </w:r>
      <w:proofErr w:type="spellStart"/>
      <w:r>
        <w:t>Zugarramundi</w:t>
      </w:r>
      <w:proofErr w:type="spellEnd"/>
      <w:r>
        <w:t xml:space="preserve">. Maggie Dickinson es menos conocida allí, pero está muy lograda, igual </w:t>
      </w:r>
      <w:del w:id="55" w:author="Sinjania Natalia Martínez" w:date="2025-11-17T19:08:00Z" w16du:dateUtc="2025-11-17T18:08:00Z">
        <w:r w:rsidDel="00897A0C">
          <w:delText xml:space="preserve">como </w:delText>
        </w:r>
      </w:del>
      <w:ins w:id="56" w:author="Sinjania Natalia Martínez" w:date="2025-11-17T19:08:00Z" w16du:dateUtc="2025-11-17T18:08:00Z">
        <w:r w:rsidR="00897A0C">
          <w:t xml:space="preserve">que </w:t>
        </w:r>
      </w:ins>
      <w:proofErr w:type="spellStart"/>
      <w:r>
        <w:t>Baphomet</w:t>
      </w:r>
      <w:proofErr w:type="spellEnd"/>
      <w:r>
        <w:t xml:space="preserve"> y el Cancerbero.</w:t>
      </w:r>
    </w:p>
    <w:p w14:paraId="235FBA9B" w14:textId="77777777" w:rsidR="007C03BD" w:rsidRDefault="00872F4C" w:rsidP="0007566A">
      <w:pPr>
        <w:pStyle w:val="Textoindependiente"/>
        <w:spacing w:before="0" w:line="360" w:lineRule="auto"/>
        <w:ind w:firstLine="720"/>
      </w:pPr>
      <w:r>
        <w:t>Las Marconi hojearon el álbum interesadas, anotando en el dosier informativo de la empresa las referencias de las siluetas más perturbadoras.</w:t>
      </w:r>
    </w:p>
    <w:p w14:paraId="235FBA9C" w14:textId="77777777" w:rsidR="007C03BD" w:rsidRDefault="00872F4C" w:rsidP="004A17CF">
      <w:pPr>
        <w:pStyle w:val="Textoindependiente"/>
        <w:spacing w:before="0" w:after="100" w:afterAutospacing="1" w:line="360" w:lineRule="auto"/>
        <w:ind w:left="0" w:firstLine="720"/>
      </w:pPr>
      <w:r>
        <w:t>—Por</w:t>
      </w:r>
      <w:r>
        <w:rPr>
          <w:spacing w:val="-14"/>
        </w:rPr>
        <w:t xml:space="preserve"> </w:t>
      </w:r>
      <w:r>
        <w:t>último,</w:t>
      </w:r>
      <w:r>
        <w:rPr>
          <w:spacing w:val="-14"/>
        </w:rPr>
        <w:t xml:space="preserve"> </w:t>
      </w:r>
      <w:r>
        <w:t>tenemos</w:t>
      </w:r>
      <w:r>
        <w:rPr>
          <w:spacing w:val="-14"/>
        </w:rPr>
        <w:t xml:space="preserve"> </w:t>
      </w:r>
      <w:r>
        <w:t>la</w:t>
      </w:r>
      <w:r>
        <w:rPr>
          <w:spacing w:val="-13"/>
        </w:rPr>
        <w:t xml:space="preserve"> </w:t>
      </w:r>
      <w:r>
        <w:t>guinda</w:t>
      </w:r>
      <w:r>
        <w:rPr>
          <w:spacing w:val="-14"/>
        </w:rPr>
        <w:t xml:space="preserve"> </w:t>
      </w:r>
      <w:r>
        <w:t>del</w:t>
      </w:r>
      <w:r>
        <w:rPr>
          <w:spacing w:val="-14"/>
        </w:rPr>
        <w:t xml:space="preserve"> </w:t>
      </w:r>
      <w:r>
        <w:t>pastel.</w:t>
      </w:r>
      <w:r>
        <w:rPr>
          <w:spacing w:val="-14"/>
        </w:rPr>
        <w:t xml:space="preserve"> </w:t>
      </w:r>
      <w:r>
        <w:t>Les</w:t>
      </w:r>
      <w:r>
        <w:rPr>
          <w:spacing w:val="-13"/>
        </w:rPr>
        <w:t xml:space="preserve"> </w:t>
      </w:r>
      <w:r>
        <w:t>aseguro</w:t>
      </w:r>
      <w:r>
        <w:rPr>
          <w:spacing w:val="-14"/>
        </w:rPr>
        <w:t xml:space="preserve"> </w:t>
      </w:r>
      <w:r>
        <w:t>que,</w:t>
      </w:r>
      <w:r>
        <w:rPr>
          <w:spacing w:val="-14"/>
        </w:rPr>
        <w:t xml:space="preserve"> </w:t>
      </w:r>
      <w:r>
        <w:t>si</w:t>
      </w:r>
      <w:r>
        <w:rPr>
          <w:spacing w:val="-14"/>
        </w:rPr>
        <w:t xml:space="preserve"> </w:t>
      </w:r>
      <w:r>
        <w:t>no</w:t>
      </w:r>
      <w:r>
        <w:rPr>
          <w:spacing w:val="-13"/>
        </w:rPr>
        <w:t xml:space="preserve"> </w:t>
      </w:r>
      <w:r>
        <w:t>han</w:t>
      </w:r>
      <w:r>
        <w:rPr>
          <w:spacing w:val="-13"/>
        </w:rPr>
        <w:t xml:space="preserve"> </w:t>
      </w:r>
      <w:r>
        <w:t>huido</w:t>
      </w:r>
      <w:r>
        <w:rPr>
          <w:spacing w:val="-14"/>
        </w:rPr>
        <w:t xml:space="preserve"> </w:t>
      </w:r>
      <w:r>
        <w:t>ya,</w:t>
      </w:r>
      <w:r>
        <w:rPr>
          <w:spacing w:val="-13"/>
        </w:rPr>
        <w:t xml:space="preserve"> </w:t>
      </w:r>
      <w:r>
        <w:t>con</w:t>
      </w:r>
      <w:r>
        <w:rPr>
          <w:spacing w:val="-14"/>
        </w:rPr>
        <w:t xml:space="preserve"> </w:t>
      </w:r>
      <w:r>
        <w:t>estas</w:t>
      </w:r>
      <w:r>
        <w:rPr>
          <w:spacing w:val="-14"/>
        </w:rPr>
        <w:t xml:space="preserve"> </w:t>
      </w:r>
      <w:r>
        <w:t>pastillas efervescentes</w:t>
      </w:r>
      <w:r>
        <w:rPr>
          <w:spacing w:val="-10"/>
        </w:rPr>
        <w:t xml:space="preserve"> </w:t>
      </w:r>
      <w:r>
        <w:t>de</w:t>
      </w:r>
      <w:r>
        <w:rPr>
          <w:spacing w:val="-10"/>
        </w:rPr>
        <w:t xml:space="preserve"> </w:t>
      </w:r>
      <w:r>
        <w:t>voces</w:t>
      </w:r>
      <w:r>
        <w:rPr>
          <w:spacing w:val="-8"/>
        </w:rPr>
        <w:t xml:space="preserve"> </w:t>
      </w:r>
      <w:proofErr w:type="spellStart"/>
      <w:r>
        <w:rPr>
          <w:i/>
        </w:rPr>
        <w:t>ultratúmbicas</w:t>
      </w:r>
      <w:proofErr w:type="spellEnd"/>
      <w:r>
        <w:rPr>
          <w:i/>
          <w:spacing w:val="-9"/>
        </w:rPr>
        <w:t xml:space="preserve"> </w:t>
      </w:r>
      <w:r>
        <w:t>saldrán</w:t>
      </w:r>
      <w:r>
        <w:rPr>
          <w:spacing w:val="-10"/>
        </w:rPr>
        <w:t xml:space="preserve"> </w:t>
      </w:r>
      <w:r>
        <w:t>espantados.</w:t>
      </w:r>
      <w:r>
        <w:rPr>
          <w:spacing w:val="-9"/>
        </w:rPr>
        <w:t xml:space="preserve"> </w:t>
      </w:r>
      <w:r>
        <w:t>Bastará</w:t>
      </w:r>
      <w:r>
        <w:rPr>
          <w:spacing w:val="-10"/>
        </w:rPr>
        <w:t xml:space="preserve"> </w:t>
      </w:r>
      <w:r>
        <w:t>introducirlas</w:t>
      </w:r>
      <w:r>
        <w:rPr>
          <w:spacing w:val="-10"/>
        </w:rPr>
        <w:t xml:space="preserve"> </w:t>
      </w:r>
      <w:r>
        <w:t>en</w:t>
      </w:r>
      <w:r>
        <w:rPr>
          <w:spacing w:val="-13"/>
        </w:rPr>
        <w:t xml:space="preserve"> </w:t>
      </w:r>
      <w:r>
        <w:t>la</w:t>
      </w:r>
      <w:r>
        <w:rPr>
          <w:spacing w:val="-10"/>
        </w:rPr>
        <w:t xml:space="preserve"> </w:t>
      </w:r>
      <w:r>
        <w:t>cisterna</w:t>
      </w:r>
      <w:r>
        <w:rPr>
          <w:spacing w:val="-10"/>
        </w:rPr>
        <w:t xml:space="preserve"> </w:t>
      </w:r>
      <w:r>
        <w:t>para que,</w:t>
      </w:r>
      <w:r>
        <w:rPr>
          <w:spacing w:val="-14"/>
        </w:rPr>
        <w:t xml:space="preserve"> </w:t>
      </w:r>
      <w:r>
        <w:t>al</w:t>
      </w:r>
      <w:r>
        <w:rPr>
          <w:spacing w:val="-13"/>
        </w:rPr>
        <w:t xml:space="preserve"> </w:t>
      </w:r>
      <w:r>
        <w:t>tirar</w:t>
      </w:r>
      <w:r>
        <w:rPr>
          <w:spacing w:val="-10"/>
        </w:rPr>
        <w:t xml:space="preserve"> </w:t>
      </w:r>
      <w:r>
        <w:t>de</w:t>
      </w:r>
      <w:r>
        <w:rPr>
          <w:spacing w:val="-12"/>
        </w:rPr>
        <w:t xml:space="preserve"> </w:t>
      </w:r>
      <w:r>
        <w:t>la</w:t>
      </w:r>
      <w:r>
        <w:rPr>
          <w:spacing w:val="-12"/>
        </w:rPr>
        <w:t xml:space="preserve"> </w:t>
      </w:r>
      <w:r>
        <w:t>cadena,</w:t>
      </w:r>
      <w:r>
        <w:rPr>
          <w:spacing w:val="-12"/>
        </w:rPr>
        <w:t xml:space="preserve"> </w:t>
      </w:r>
      <w:r>
        <w:t>resuene</w:t>
      </w:r>
      <w:r>
        <w:rPr>
          <w:spacing w:val="-12"/>
        </w:rPr>
        <w:t xml:space="preserve"> </w:t>
      </w:r>
      <w:r>
        <w:t>por</w:t>
      </w:r>
      <w:r>
        <w:rPr>
          <w:spacing w:val="-11"/>
        </w:rPr>
        <w:t xml:space="preserve"> </w:t>
      </w:r>
      <w:r>
        <w:t>las</w:t>
      </w:r>
      <w:r>
        <w:rPr>
          <w:spacing w:val="-11"/>
        </w:rPr>
        <w:t xml:space="preserve"> </w:t>
      </w:r>
      <w:r>
        <w:t>tuberías</w:t>
      </w:r>
      <w:r>
        <w:rPr>
          <w:spacing w:val="-14"/>
        </w:rPr>
        <w:t xml:space="preserve"> </w:t>
      </w:r>
      <w:r>
        <w:t>el</w:t>
      </w:r>
      <w:r>
        <w:rPr>
          <w:spacing w:val="-13"/>
        </w:rPr>
        <w:t xml:space="preserve"> </w:t>
      </w:r>
      <w:r>
        <w:t>mensaje</w:t>
      </w:r>
      <w:r>
        <w:rPr>
          <w:spacing w:val="-12"/>
        </w:rPr>
        <w:t xml:space="preserve"> </w:t>
      </w:r>
      <w:r>
        <w:t>grabado.</w:t>
      </w:r>
      <w:r>
        <w:rPr>
          <w:spacing w:val="-14"/>
        </w:rPr>
        <w:t xml:space="preserve"> </w:t>
      </w:r>
      <w:r>
        <w:t>Tenemos</w:t>
      </w:r>
      <w:r>
        <w:rPr>
          <w:spacing w:val="-11"/>
        </w:rPr>
        <w:t xml:space="preserve"> </w:t>
      </w:r>
      <w:r>
        <w:t>tres</w:t>
      </w:r>
      <w:r>
        <w:rPr>
          <w:spacing w:val="-7"/>
        </w:rPr>
        <w:t xml:space="preserve"> </w:t>
      </w:r>
      <w:r>
        <w:t>tonos</w:t>
      </w:r>
      <w:r>
        <w:rPr>
          <w:spacing w:val="-14"/>
        </w:rPr>
        <w:t xml:space="preserve"> </w:t>
      </w:r>
      <w:r>
        <w:t>a</w:t>
      </w:r>
      <w:r>
        <w:rPr>
          <w:spacing w:val="-12"/>
        </w:rPr>
        <w:t xml:space="preserve"> </w:t>
      </w:r>
      <w:r>
        <w:t>elegir: Criatura bastarda infernal,</w:t>
      </w:r>
      <w:r>
        <w:rPr>
          <w:spacing w:val="-4"/>
        </w:rPr>
        <w:t xml:space="preserve"> </w:t>
      </w:r>
      <w:r>
        <w:t>Anciano ronco a las puertas de la muerte y Dulce niñita psicopática. Tiene una duración aproximada de sesenta horas. Les sobrará tiempo.</w:t>
      </w:r>
    </w:p>
    <w:p w14:paraId="235FBA9D" w14:textId="77777777" w:rsidR="007C03BD" w:rsidRDefault="00872F4C" w:rsidP="004A17CF">
      <w:pPr>
        <w:spacing w:after="100" w:afterAutospacing="1" w:line="360" w:lineRule="auto"/>
        <w:ind w:firstLine="720"/>
      </w:pPr>
      <w:r>
        <w:rPr>
          <w:spacing w:val="-5"/>
        </w:rPr>
        <w:t>***</w:t>
      </w:r>
    </w:p>
    <w:p w14:paraId="235FBA9E" w14:textId="77777777" w:rsidR="007C03BD" w:rsidRDefault="00872F4C" w:rsidP="0007566A">
      <w:pPr>
        <w:pStyle w:val="Textoindependiente"/>
        <w:spacing w:before="0" w:line="360" w:lineRule="auto"/>
        <w:ind w:right="144" w:firstLine="720"/>
      </w:pPr>
      <w:r>
        <w:t xml:space="preserve">El primer domingo de marzo, el Hotel des </w:t>
      </w:r>
      <w:proofErr w:type="spellStart"/>
      <w:r>
        <w:t>Invâlides</w:t>
      </w:r>
      <w:proofErr w:type="spellEnd"/>
      <w:r>
        <w:t xml:space="preserve"> se engalanó de arriba a abajo con decoraciones nupciales, compuestas por un 70</w:t>
      </w:r>
      <w:r>
        <w:rPr>
          <w:spacing w:val="-3"/>
        </w:rPr>
        <w:t xml:space="preserve"> </w:t>
      </w:r>
      <w:r>
        <w:t>% viscosa y 30</w:t>
      </w:r>
      <w:r>
        <w:rPr>
          <w:spacing w:val="-6"/>
        </w:rPr>
        <w:t xml:space="preserve"> </w:t>
      </w:r>
      <w:r>
        <w:t>% poliéster.</w:t>
      </w:r>
    </w:p>
    <w:p w14:paraId="235FBA9F" w14:textId="31D6E9EB" w:rsidR="007C03BD" w:rsidDel="0049549C" w:rsidRDefault="007C03BD" w:rsidP="0007566A">
      <w:pPr>
        <w:pStyle w:val="Textoindependiente"/>
        <w:spacing w:before="0" w:line="360" w:lineRule="auto"/>
        <w:ind w:left="0" w:right="0" w:firstLine="720"/>
        <w:jc w:val="left"/>
        <w:rPr>
          <w:del w:id="57" w:author="Sinjania Natalia Martínez" w:date="2025-11-17T19:09:00Z" w16du:dateUtc="2025-11-17T18:09:00Z"/>
        </w:rPr>
      </w:pPr>
    </w:p>
    <w:p w14:paraId="235FBAA0" w14:textId="77777777" w:rsidR="007C03BD" w:rsidRDefault="00872F4C" w:rsidP="0007566A">
      <w:pPr>
        <w:pStyle w:val="Textoindependiente"/>
        <w:spacing w:before="0" w:line="360" w:lineRule="auto"/>
        <w:ind w:firstLine="720"/>
      </w:pPr>
      <w:r>
        <w:t xml:space="preserve">La luna llena alumbraba la azotea y destellaba contra las copas de los numerosos invitados. Una preciosa buitre sostenía con el pico una cestita con dos alianzas de oro. Lucien esperaba a Luna sonriendo, </w:t>
      </w:r>
      <w:commentRangeStart w:id="58"/>
      <w:r>
        <w:t>con unas comisuras capaces de pinchar el corazón de su amada.</w:t>
      </w:r>
      <w:commentRangeEnd w:id="58"/>
      <w:r w:rsidR="00675741">
        <w:rPr>
          <w:rStyle w:val="Refdecomentario"/>
        </w:rPr>
        <w:commentReference w:id="58"/>
      </w:r>
    </w:p>
    <w:p w14:paraId="235FBAA1" w14:textId="25139F50" w:rsidR="007C03BD" w:rsidDel="0049549C" w:rsidRDefault="007C03BD" w:rsidP="0007566A">
      <w:pPr>
        <w:pStyle w:val="Textoindependiente"/>
        <w:spacing w:before="0" w:line="360" w:lineRule="auto"/>
        <w:ind w:left="0" w:right="0" w:firstLine="720"/>
        <w:jc w:val="left"/>
        <w:rPr>
          <w:del w:id="59" w:author="Sinjania Natalia Martínez" w:date="2025-11-17T19:09:00Z" w16du:dateUtc="2025-11-17T18:09:00Z"/>
        </w:rPr>
      </w:pPr>
    </w:p>
    <w:p w14:paraId="235FBAA2" w14:textId="77777777" w:rsidR="007C03BD" w:rsidRDefault="00872F4C" w:rsidP="0007566A">
      <w:pPr>
        <w:pStyle w:val="Textoindependiente"/>
        <w:spacing w:before="0" w:line="360" w:lineRule="auto"/>
        <w:ind w:firstLine="720"/>
      </w:pPr>
      <w:r>
        <w:t>Por un breve instante, Luna Marconi consideró las inesperadas dichas que se derivaron de aquel indigno</w:t>
      </w:r>
      <w:r>
        <w:rPr>
          <w:spacing w:val="-11"/>
        </w:rPr>
        <w:t xml:space="preserve"> </w:t>
      </w:r>
      <w:r>
        <w:t>acto</w:t>
      </w:r>
      <w:r>
        <w:rPr>
          <w:spacing w:val="-11"/>
        </w:rPr>
        <w:t xml:space="preserve"> </w:t>
      </w:r>
      <w:r>
        <w:t>de</w:t>
      </w:r>
      <w:r>
        <w:rPr>
          <w:spacing w:val="-11"/>
        </w:rPr>
        <w:t xml:space="preserve"> </w:t>
      </w:r>
      <w:r>
        <w:t>pedir</w:t>
      </w:r>
      <w:r>
        <w:rPr>
          <w:spacing w:val="-13"/>
        </w:rPr>
        <w:t xml:space="preserve"> </w:t>
      </w:r>
      <w:r>
        <w:t>ayuda,</w:t>
      </w:r>
      <w:r>
        <w:rPr>
          <w:spacing w:val="-11"/>
        </w:rPr>
        <w:t xml:space="preserve"> </w:t>
      </w:r>
      <w:r>
        <w:t>tan</w:t>
      </w:r>
      <w:r>
        <w:rPr>
          <w:spacing w:val="-11"/>
        </w:rPr>
        <w:t xml:space="preserve"> </w:t>
      </w:r>
      <w:r>
        <w:t>difícil</w:t>
      </w:r>
      <w:r>
        <w:rPr>
          <w:spacing w:val="-10"/>
        </w:rPr>
        <w:t xml:space="preserve"> </w:t>
      </w:r>
      <w:r>
        <w:t>para</w:t>
      </w:r>
      <w:r>
        <w:rPr>
          <w:spacing w:val="-13"/>
        </w:rPr>
        <w:t xml:space="preserve"> </w:t>
      </w:r>
      <w:r>
        <w:t>ella.</w:t>
      </w:r>
      <w:r>
        <w:rPr>
          <w:spacing w:val="-10"/>
        </w:rPr>
        <w:t xml:space="preserve"> </w:t>
      </w:r>
      <w:r>
        <w:t>La</w:t>
      </w:r>
      <w:r>
        <w:rPr>
          <w:spacing w:val="-11"/>
        </w:rPr>
        <w:t xml:space="preserve"> </w:t>
      </w:r>
      <w:r>
        <w:t>visita</w:t>
      </w:r>
      <w:r>
        <w:rPr>
          <w:spacing w:val="-11"/>
        </w:rPr>
        <w:t xml:space="preserve"> </w:t>
      </w:r>
      <w:r>
        <w:t>a</w:t>
      </w:r>
      <w:r>
        <w:rPr>
          <w:spacing w:val="-13"/>
        </w:rPr>
        <w:t xml:space="preserve"> </w:t>
      </w:r>
      <w:r>
        <w:t>casa</w:t>
      </w:r>
      <w:r>
        <w:rPr>
          <w:spacing w:val="-13"/>
        </w:rPr>
        <w:t xml:space="preserve"> </w:t>
      </w:r>
      <w:r>
        <w:t>de</w:t>
      </w:r>
      <w:r>
        <w:rPr>
          <w:spacing w:val="-11"/>
        </w:rPr>
        <w:t xml:space="preserve"> </w:t>
      </w:r>
      <w:r>
        <w:t>su</w:t>
      </w:r>
      <w:r>
        <w:rPr>
          <w:spacing w:val="-13"/>
        </w:rPr>
        <w:t xml:space="preserve"> </w:t>
      </w:r>
      <w:r>
        <w:t>abuela</w:t>
      </w:r>
      <w:r>
        <w:rPr>
          <w:spacing w:val="-13"/>
        </w:rPr>
        <w:t xml:space="preserve"> </w:t>
      </w:r>
      <w:r>
        <w:t>le</w:t>
      </w:r>
      <w:r>
        <w:rPr>
          <w:spacing w:val="-11"/>
        </w:rPr>
        <w:t xml:space="preserve"> </w:t>
      </w:r>
      <w:r>
        <w:t>había</w:t>
      </w:r>
      <w:r>
        <w:rPr>
          <w:spacing w:val="-9"/>
        </w:rPr>
        <w:t xml:space="preserve"> </w:t>
      </w:r>
      <w:r>
        <w:t>solucionado prácticamente todos</w:t>
      </w:r>
      <w:r>
        <w:rPr>
          <w:spacing w:val="-1"/>
        </w:rPr>
        <w:t xml:space="preserve"> </w:t>
      </w:r>
      <w:r>
        <w:t>los</w:t>
      </w:r>
      <w:r>
        <w:rPr>
          <w:spacing w:val="-1"/>
        </w:rPr>
        <w:t xml:space="preserve"> </w:t>
      </w:r>
      <w:r>
        <w:t>problemas</w:t>
      </w:r>
      <w:r>
        <w:rPr>
          <w:spacing w:val="-1"/>
        </w:rPr>
        <w:t xml:space="preserve"> </w:t>
      </w:r>
      <w:r>
        <w:t>de</w:t>
      </w:r>
      <w:r>
        <w:rPr>
          <w:spacing w:val="-1"/>
        </w:rPr>
        <w:t xml:space="preserve"> </w:t>
      </w:r>
      <w:r>
        <w:t>aquel escritorio</w:t>
      </w:r>
      <w:r>
        <w:rPr>
          <w:spacing w:val="-4"/>
        </w:rPr>
        <w:t xml:space="preserve"> </w:t>
      </w:r>
      <w:r>
        <w:t>atiborrado. Pensó que, con</w:t>
      </w:r>
      <w:r>
        <w:rPr>
          <w:spacing w:val="-1"/>
        </w:rPr>
        <w:t xml:space="preserve"> </w:t>
      </w:r>
      <w:r>
        <w:t>un poco</w:t>
      </w:r>
      <w:r>
        <w:rPr>
          <w:spacing w:val="-1"/>
        </w:rPr>
        <w:t xml:space="preserve"> </w:t>
      </w:r>
      <w:r>
        <w:t>de</w:t>
      </w:r>
      <w:r>
        <w:rPr>
          <w:spacing w:val="-1"/>
        </w:rPr>
        <w:t xml:space="preserve"> </w:t>
      </w:r>
      <w:r>
        <w:t>esa magia, todo podía volverse más sencillo.</w:t>
      </w:r>
    </w:p>
    <w:p w14:paraId="74C2B573" w14:textId="77777777" w:rsidR="00872F4C" w:rsidRDefault="00872F4C" w:rsidP="00872F4C">
      <w:pPr>
        <w:pStyle w:val="Textoindependiente"/>
        <w:spacing w:before="0" w:line="360" w:lineRule="auto"/>
        <w:ind w:left="0"/>
      </w:pPr>
    </w:p>
    <w:p w14:paraId="65EA6389" w14:textId="77777777" w:rsidR="00872F4C" w:rsidRDefault="00872F4C" w:rsidP="00872F4C">
      <w:pPr>
        <w:pStyle w:val="Textoindependiente"/>
        <w:spacing w:before="0" w:line="360" w:lineRule="auto"/>
        <w:ind w:left="0"/>
      </w:pPr>
    </w:p>
    <w:p w14:paraId="5CF92E98" w14:textId="77777777" w:rsidR="00872F4C" w:rsidRDefault="00872F4C" w:rsidP="00872F4C">
      <w:pPr>
        <w:pStyle w:val="Textoindependiente"/>
        <w:spacing w:before="0" w:line="360" w:lineRule="auto"/>
        <w:ind w:left="0"/>
      </w:pPr>
    </w:p>
    <w:p w14:paraId="0B929454" w14:textId="77777777" w:rsidR="00872F4C" w:rsidRDefault="00872F4C" w:rsidP="00872F4C">
      <w:pPr>
        <w:pStyle w:val="Textoindependiente"/>
        <w:spacing w:before="0" w:line="360" w:lineRule="auto"/>
        <w:ind w:left="0"/>
      </w:pPr>
    </w:p>
    <w:p w14:paraId="47AA36D7" w14:textId="77777777" w:rsidR="00872F4C" w:rsidRDefault="00872F4C" w:rsidP="00872F4C">
      <w:pPr>
        <w:spacing w:line="276" w:lineRule="auto"/>
        <w:ind w:firstLine="709"/>
        <w:jc w:val="both"/>
        <w:rPr>
          <w:color w:val="002060"/>
          <w:sz w:val="24"/>
          <w:szCs w:val="24"/>
        </w:rPr>
      </w:pPr>
      <w:r>
        <w:rPr>
          <w:color w:val="002060"/>
          <w:sz w:val="24"/>
          <w:szCs w:val="24"/>
        </w:rPr>
        <w:t xml:space="preserve">Has escrito una historia divertida y sorprendente. El relato nos asoma a la vida de Luna, una joven que trabaja en el mundo de la moda pero que pertenece a una estirpe de brujas y brujos. Luna trata de ser «normal» y de no usar los conocimientos mágicos de los suyos para resolver sus problemas del día a día; pero cuando esos problemas la superan, no le queda otro remedio que acudir a la abuela </w:t>
      </w:r>
      <w:proofErr w:type="spellStart"/>
      <w:r>
        <w:rPr>
          <w:color w:val="002060"/>
          <w:sz w:val="24"/>
          <w:szCs w:val="24"/>
        </w:rPr>
        <w:t>Hiberia</w:t>
      </w:r>
      <w:proofErr w:type="spellEnd"/>
      <w:r>
        <w:rPr>
          <w:color w:val="002060"/>
          <w:sz w:val="24"/>
          <w:szCs w:val="24"/>
        </w:rPr>
        <w:t>.</w:t>
      </w:r>
    </w:p>
    <w:p w14:paraId="6806A8C0" w14:textId="77777777" w:rsidR="00872F4C" w:rsidRDefault="00872F4C" w:rsidP="00872F4C">
      <w:pPr>
        <w:spacing w:line="276" w:lineRule="auto"/>
        <w:ind w:firstLine="709"/>
        <w:jc w:val="both"/>
        <w:rPr>
          <w:color w:val="002060"/>
          <w:sz w:val="24"/>
          <w:szCs w:val="24"/>
        </w:rPr>
      </w:pPr>
      <w:r>
        <w:rPr>
          <w:color w:val="002060"/>
          <w:sz w:val="24"/>
          <w:szCs w:val="24"/>
        </w:rPr>
        <w:t xml:space="preserve">Has hecho a lo largo del texto un excelente uso del extrañamiento, de retorcer lo familiar para presentarlo de un modo diferente. O quizá </w:t>
      </w:r>
      <w:proofErr w:type="gramStart"/>
      <w:r>
        <w:rPr>
          <w:color w:val="002060"/>
          <w:sz w:val="24"/>
          <w:szCs w:val="24"/>
        </w:rPr>
        <w:t>sea</w:t>
      </w:r>
      <w:proofErr w:type="gramEnd"/>
      <w:r>
        <w:rPr>
          <w:color w:val="002060"/>
          <w:sz w:val="24"/>
          <w:szCs w:val="24"/>
        </w:rPr>
        <w:t xml:space="preserve"> al contrario: has introducido lo extraño dentro de lo familiar. Así, por ejemplo, la abuela tiene sus aficiones, por ejemplo, la taxidermia: está disecando a su difunto esposo. Tiene mascotas, pero estas son ratas y una hembra de buitre. O, como cualquiera, está pertrechada contra las inclemencias del tiempo, con un abrigo de plumas de cuervo (que tiene la ventaja de ser impermeable) y un paraguas de alas de murciélago. </w:t>
      </w:r>
    </w:p>
    <w:p w14:paraId="6284B500" w14:textId="77777777" w:rsidR="00872F4C" w:rsidRDefault="00872F4C" w:rsidP="00872F4C">
      <w:pPr>
        <w:spacing w:line="276" w:lineRule="auto"/>
        <w:ind w:firstLine="709"/>
        <w:jc w:val="both"/>
        <w:rPr>
          <w:color w:val="002060"/>
          <w:sz w:val="24"/>
          <w:szCs w:val="24"/>
        </w:rPr>
      </w:pPr>
      <w:r>
        <w:rPr>
          <w:color w:val="002060"/>
          <w:sz w:val="24"/>
          <w:szCs w:val="24"/>
        </w:rPr>
        <w:lastRenderedPageBreak/>
        <w:t>El lector va descubriendo poco a poco estas particularidades desde inicio del texto, y enseguida acepta la invitación del relato a aceptar esos aspectos extraños, en lo que encuentra un gran disfrute.</w:t>
      </w:r>
    </w:p>
    <w:p w14:paraId="1820A661" w14:textId="77777777" w:rsidR="00872F4C" w:rsidRDefault="00872F4C" w:rsidP="00872F4C">
      <w:pPr>
        <w:spacing w:after="100" w:afterAutospacing="1" w:line="276" w:lineRule="auto"/>
        <w:ind w:firstLine="709"/>
        <w:jc w:val="both"/>
        <w:rPr>
          <w:color w:val="002060"/>
          <w:sz w:val="24"/>
          <w:szCs w:val="24"/>
        </w:rPr>
      </w:pPr>
      <w:r>
        <w:rPr>
          <w:color w:val="002060"/>
          <w:sz w:val="24"/>
          <w:szCs w:val="24"/>
        </w:rPr>
        <w:t xml:space="preserve">Creas además un contraste entre Luna y su deseo de dar una apariencia normal y el orgullo de la abuela </w:t>
      </w:r>
      <w:proofErr w:type="spellStart"/>
      <w:r>
        <w:rPr>
          <w:color w:val="002060"/>
          <w:sz w:val="24"/>
          <w:szCs w:val="24"/>
        </w:rPr>
        <w:t>Hiberia</w:t>
      </w:r>
      <w:proofErr w:type="spellEnd"/>
      <w:r>
        <w:rPr>
          <w:color w:val="002060"/>
          <w:sz w:val="24"/>
          <w:szCs w:val="24"/>
        </w:rPr>
        <w:t xml:space="preserve"> por ser quien es y ser lo que es. Así por ejemplo en el aeropuerto:</w:t>
      </w:r>
    </w:p>
    <w:p w14:paraId="379BA7DD" w14:textId="77777777" w:rsidR="00872F4C" w:rsidRPr="00511A50" w:rsidRDefault="00872F4C" w:rsidP="00872F4C">
      <w:pPr>
        <w:spacing w:after="100" w:afterAutospacing="1" w:line="276" w:lineRule="auto"/>
        <w:ind w:left="708"/>
        <w:jc w:val="both"/>
        <w:rPr>
          <w:color w:val="002060"/>
        </w:rPr>
      </w:pPr>
      <w:r w:rsidRPr="00511A50">
        <w:rPr>
          <w:color w:val="002060"/>
        </w:rPr>
        <w:t>La gente torcía el cuello para contemplar a abuela y nieta transitar por el aeropuerto. Por suerte, la lujosa maleta de Luna y su largo chaquetón convertían la extravagancia de su abuela, con su abrigo de plumaje córvido y su gorro ruso, en una extravagancia de ricos y no de locos.</w:t>
      </w:r>
    </w:p>
    <w:p w14:paraId="69838DD8" w14:textId="77777777" w:rsidR="00872F4C" w:rsidRDefault="00872F4C" w:rsidP="00872F4C">
      <w:pPr>
        <w:spacing w:line="276" w:lineRule="auto"/>
        <w:jc w:val="both"/>
        <w:rPr>
          <w:color w:val="002060"/>
          <w:sz w:val="24"/>
          <w:szCs w:val="24"/>
        </w:rPr>
      </w:pPr>
      <w:r>
        <w:rPr>
          <w:color w:val="002060"/>
          <w:sz w:val="24"/>
          <w:szCs w:val="24"/>
        </w:rPr>
        <w:t>Luna se siente algo disgustada por el aspecto poco convencional de su abuela, quien sin embargo se muestra indiferente a la mirada ajena. Incluso se sorprende de que su guiso de entrañas provoque arcadas a los guardias de seguridad. Pero, para el final del relato, Luna ha aprendido a aceptar su naturaleza brujeril.</w:t>
      </w:r>
    </w:p>
    <w:p w14:paraId="76E57906" w14:textId="77777777" w:rsidR="00872F4C" w:rsidRDefault="00872F4C" w:rsidP="00872F4C">
      <w:pPr>
        <w:spacing w:line="276" w:lineRule="auto"/>
        <w:ind w:firstLine="709"/>
        <w:jc w:val="both"/>
        <w:rPr>
          <w:color w:val="002060"/>
          <w:sz w:val="24"/>
          <w:szCs w:val="24"/>
        </w:rPr>
      </w:pPr>
      <w:r>
        <w:rPr>
          <w:color w:val="002060"/>
          <w:sz w:val="24"/>
          <w:szCs w:val="24"/>
        </w:rPr>
        <w:t>En general has hecho un buen uso de los recursos de estilo. Te he señalado a lo largo del texto varios de ellos, que contribuyen decididamente a darle expresividad y vida, un talante propio. Así por ejemplo la exclamación en: «</w:t>
      </w:r>
      <w:r w:rsidRPr="001E37C9">
        <w:rPr>
          <w:color w:val="002060"/>
          <w:sz w:val="24"/>
          <w:szCs w:val="24"/>
        </w:rPr>
        <w:t>Habían rechazado, por novena vez, el requerimiento para marcharse de su ático. Era suyo. ¡Suyo!</w:t>
      </w:r>
      <w:r>
        <w:rPr>
          <w:color w:val="002060"/>
          <w:sz w:val="24"/>
          <w:szCs w:val="24"/>
        </w:rPr>
        <w:t>». Creas una secuencia de frases que resalta muy bien la indignación de Luna. Primero se expone la situación: «</w:t>
      </w:r>
      <w:r w:rsidRPr="001E37C9">
        <w:rPr>
          <w:color w:val="002060"/>
          <w:sz w:val="24"/>
          <w:szCs w:val="24"/>
        </w:rPr>
        <w:t>Habían rechazado, por novena vez, el requerimiento para marcharse de su ático</w:t>
      </w:r>
      <w:r>
        <w:rPr>
          <w:color w:val="002060"/>
          <w:sz w:val="24"/>
          <w:szCs w:val="24"/>
        </w:rPr>
        <w:t>»</w:t>
      </w:r>
      <w:r w:rsidRPr="001E37C9">
        <w:rPr>
          <w:color w:val="002060"/>
          <w:sz w:val="24"/>
          <w:szCs w:val="24"/>
        </w:rPr>
        <w:t>.</w:t>
      </w:r>
      <w:r>
        <w:rPr>
          <w:color w:val="002060"/>
          <w:sz w:val="24"/>
          <w:szCs w:val="24"/>
        </w:rPr>
        <w:t xml:space="preserve"> Luego se expone la causa de esa indignación, a Luna le molesta que ocupen un ático que es de su propiedad: «Era suyo». Y se culmina con una reiteración, resaltada por las exclamaciones: «¡Suyo!». Fíjate además en cómo la longitud de las frases, cada vez más cortas, crea un efecto de </w:t>
      </w:r>
      <w:r w:rsidRPr="006015F1">
        <w:rPr>
          <w:i/>
          <w:iCs/>
          <w:color w:val="002060"/>
          <w:sz w:val="24"/>
          <w:szCs w:val="24"/>
        </w:rPr>
        <w:t>crescendo</w:t>
      </w:r>
      <w:r>
        <w:rPr>
          <w:color w:val="002060"/>
          <w:sz w:val="24"/>
          <w:szCs w:val="24"/>
        </w:rPr>
        <w:t xml:space="preserve"> que representa muy bien la indignación creciente de Luna al pensar en el problema con su ático.</w:t>
      </w:r>
    </w:p>
    <w:p w14:paraId="5C60C80D" w14:textId="77777777" w:rsidR="00872F4C" w:rsidRDefault="00872F4C" w:rsidP="00872F4C">
      <w:pPr>
        <w:spacing w:line="276" w:lineRule="auto"/>
        <w:ind w:firstLine="709"/>
        <w:jc w:val="both"/>
        <w:rPr>
          <w:color w:val="002060"/>
          <w:sz w:val="24"/>
          <w:szCs w:val="24"/>
        </w:rPr>
      </w:pPr>
      <w:r>
        <w:rPr>
          <w:color w:val="002060"/>
          <w:sz w:val="24"/>
          <w:szCs w:val="24"/>
        </w:rPr>
        <w:t>O la metáfora en: «</w:t>
      </w:r>
      <w:r w:rsidRPr="00013152">
        <w:rPr>
          <w:color w:val="002060"/>
          <w:sz w:val="24"/>
          <w:szCs w:val="24"/>
        </w:rPr>
        <w:t>Lucien esperaba a Luna sonriendo, con unas comisuras capaces de pinchar el corazón de su amada</w:t>
      </w:r>
      <w:r>
        <w:rPr>
          <w:color w:val="002060"/>
          <w:sz w:val="24"/>
          <w:szCs w:val="24"/>
        </w:rPr>
        <w:t>»</w:t>
      </w:r>
      <w:r w:rsidRPr="00013152">
        <w:rPr>
          <w:color w:val="002060"/>
          <w:sz w:val="24"/>
          <w:szCs w:val="24"/>
        </w:rPr>
        <w:t>.</w:t>
      </w:r>
      <w:r>
        <w:rPr>
          <w:color w:val="002060"/>
          <w:sz w:val="24"/>
          <w:szCs w:val="24"/>
        </w:rPr>
        <w:t xml:space="preserve"> Con esa frase se expresa no solo la amplitud de la sonrisa de Lucien, sino también el modo en que la sonrisa del novio conmueve el corazón (lo pincha) de Luna.</w:t>
      </w:r>
    </w:p>
    <w:p w14:paraId="07E771B8" w14:textId="77777777" w:rsidR="00872F4C" w:rsidRDefault="00872F4C" w:rsidP="00872F4C">
      <w:pPr>
        <w:spacing w:line="276" w:lineRule="auto"/>
        <w:ind w:firstLine="709"/>
        <w:jc w:val="both"/>
        <w:rPr>
          <w:color w:val="002060"/>
          <w:sz w:val="24"/>
          <w:szCs w:val="24"/>
        </w:rPr>
      </w:pPr>
      <w:r>
        <w:rPr>
          <w:color w:val="002060"/>
          <w:sz w:val="24"/>
          <w:szCs w:val="24"/>
        </w:rPr>
        <w:t>También usas la comparación en «</w:t>
      </w:r>
      <w:r w:rsidRPr="0008056C">
        <w:rPr>
          <w:color w:val="002060"/>
          <w:sz w:val="24"/>
          <w:szCs w:val="24"/>
        </w:rPr>
        <w:t>Las dos Marconi permanecieron tranquilas en sus respectivos asientos, mientras la gente se alteraba como una ridícula panda de pueblerinos</w:t>
      </w:r>
      <w:r>
        <w:rPr>
          <w:color w:val="002060"/>
          <w:sz w:val="24"/>
          <w:szCs w:val="24"/>
        </w:rPr>
        <w:t>»</w:t>
      </w:r>
      <w:r w:rsidRPr="0008056C">
        <w:rPr>
          <w:color w:val="002060"/>
          <w:sz w:val="24"/>
          <w:szCs w:val="24"/>
        </w:rPr>
        <w:t>.</w:t>
      </w:r>
      <w:r>
        <w:rPr>
          <w:color w:val="002060"/>
          <w:sz w:val="24"/>
          <w:szCs w:val="24"/>
        </w:rPr>
        <w:t xml:space="preserve"> Comparar a los viajeros del avión con «una panda de pueblerinos» y además «ridícula» representa muy bien el desprecio de las Marconi por la «gente normal» (los </w:t>
      </w:r>
      <w:proofErr w:type="spellStart"/>
      <w:r w:rsidRPr="00DF0D31">
        <w:rPr>
          <w:i/>
          <w:iCs/>
          <w:color w:val="002060"/>
          <w:sz w:val="24"/>
          <w:szCs w:val="24"/>
        </w:rPr>
        <w:t>muggles</w:t>
      </w:r>
      <w:proofErr w:type="spellEnd"/>
      <w:r w:rsidRPr="00DF0D31">
        <w:rPr>
          <w:i/>
          <w:iCs/>
          <w:color w:val="002060"/>
          <w:sz w:val="24"/>
          <w:szCs w:val="24"/>
        </w:rPr>
        <w:t>).</w:t>
      </w:r>
      <w:r>
        <w:rPr>
          <w:color w:val="002060"/>
          <w:sz w:val="24"/>
          <w:szCs w:val="24"/>
        </w:rPr>
        <w:t xml:space="preserve"> Si bien, aunque se alude a las dos Marconi, esa comparación parece hecha focalizando en </w:t>
      </w:r>
      <w:proofErr w:type="spellStart"/>
      <w:r>
        <w:rPr>
          <w:color w:val="002060"/>
          <w:sz w:val="24"/>
          <w:szCs w:val="24"/>
        </w:rPr>
        <w:t>Hiberia</w:t>
      </w:r>
      <w:proofErr w:type="spellEnd"/>
      <w:r>
        <w:rPr>
          <w:color w:val="002060"/>
          <w:sz w:val="24"/>
          <w:szCs w:val="24"/>
        </w:rPr>
        <w:t>, que es quien demuestra un desprecio olímpico por la opinión ajena.</w:t>
      </w:r>
    </w:p>
    <w:p w14:paraId="55024EE6" w14:textId="77777777" w:rsidR="00872F4C" w:rsidRDefault="00872F4C" w:rsidP="00872F4C">
      <w:pPr>
        <w:spacing w:line="276" w:lineRule="auto"/>
        <w:ind w:firstLine="709"/>
        <w:jc w:val="both"/>
        <w:rPr>
          <w:color w:val="002060"/>
          <w:sz w:val="24"/>
          <w:szCs w:val="24"/>
        </w:rPr>
      </w:pPr>
      <w:r>
        <w:rPr>
          <w:color w:val="002060"/>
          <w:sz w:val="24"/>
          <w:szCs w:val="24"/>
        </w:rPr>
        <w:t>Y has hecho uso de un recurso complicado, la sinestesia, que mezcla las percepciones de dos sentidos diferentes: «</w:t>
      </w:r>
      <w:r w:rsidRPr="00853775">
        <w:rPr>
          <w:color w:val="002060"/>
          <w:sz w:val="24"/>
          <w:szCs w:val="24"/>
        </w:rPr>
        <w:t xml:space="preserve">Luna le plantó la </w:t>
      </w:r>
      <w:proofErr w:type="spellStart"/>
      <w:r w:rsidRPr="00853775">
        <w:rPr>
          <w:color w:val="002060"/>
          <w:sz w:val="24"/>
          <w:szCs w:val="24"/>
        </w:rPr>
        <w:t>cana</w:t>
      </w:r>
      <w:proofErr w:type="spellEnd"/>
      <w:r w:rsidRPr="00853775">
        <w:rPr>
          <w:color w:val="002060"/>
          <w:sz w:val="24"/>
          <w:szCs w:val="24"/>
        </w:rPr>
        <w:t xml:space="preserve">, larga y rizada, a un palmo de los ojos y la ruló </w:t>
      </w:r>
      <w:r w:rsidRPr="00853775">
        <w:rPr>
          <w:i/>
          <w:iCs/>
          <w:color w:val="002060"/>
          <w:sz w:val="24"/>
          <w:szCs w:val="24"/>
        </w:rPr>
        <w:t>saboreando el tacto</w:t>
      </w:r>
      <w:r w:rsidRPr="00853775">
        <w:rPr>
          <w:color w:val="002060"/>
          <w:sz w:val="24"/>
          <w:szCs w:val="24"/>
        </w:rPr>
        <w:t xml:space="preserve"> entre la pinza de sus dedos</w:t>
      </w:r>
      <w:r>
        <w:rPr>
          <w:color w:val="002060"/>
          <w:sz w:val="24"/>
          <w:szCs w:val="24"/>
        </w:rPr>
        <w:t>»</w:t>
      </w:r>
      <w:r w:rsidRPr="00853775">
        <w:rPr>
          <w:color w:val="002060"/>
          <w:sz w:val="24"/>
          <w:szCs w:val="24"/>
        </w:rPr>
        <w:t>.</w:t>
      </w:r>
      <w:r>
        <w:rPr>
          <w:color w:val="002060"/>
          <w:sz w:val="24"/>
          <w:szCs w:val="24"/>
        </w:rPr>
        <w:t xml:space="preserve"> El tacto se percibe con la piel (generalmente con los dedos), por lo que, en principio, no se puede saborear, que es lo que hacemos con la boca. Pero en literatura sí se pueden mezclar las percepciones, asignándolas a sentidos que no son los que corresponden, para crear </w:t>
      </w:r>
      <w:r>
        <w:rPr>
          <w:color w:val="002060"/>
          <w:sz w:val="24"/>
          <w:szCs w:val="24"/>
        </w:rPr>
        <w:lastRenderedPageBreak/>
        <w:t>imágenes que destaquen para el lector.</w:t>
      </w:r>
    </w:p>
    <w:p w14:paraId="5499AA17" w14:textId="77777777" w:rsidR="00872F4C" w:rsidRDefault="00872F4C" w:rsidP="00872F4C">
      <w:pPr>
        <w:spacing w:line="276" w:lineRule="auto"/>
        <w:ind w:firstLine="709"/>
        <w:jc w:val="both"/>
        <w:rPr>
          <w:color w:val="002060"/>
          <w:sz w:val="24"/>
          <w:szCs w:val="24"/>
        </w:rPr>
      </w:pPr>
      <w:r>
        <w:rPr>
          <w:color w:val="002060"/>
          <w:sz w:val="24"/>
          <w:szCs w:val="24"/>
        </w:rPr>
        <w:t>A nivel de uso de elementos de estilo el texto está muy bien trabajado. Sin embargo, falla en lo que se refiere a la precisión en el manejo del lenguaje. Con el uso de recursos retóricos consigues la expresividad, pero recordemos que el buen estilo se asienta también en la claridad y la precisión.</w:t>
      </w:r>
    </w:p>
    <w:p w14:paraId="261F1AB6" w14:textId="77777777" w:rsidR="00872F4C" w:rsidRDefault="00872F4C" w:rsidP="00872F4C">
      <w:pPr>
        <w:spacing w:line="276" w:lineRule="auto"/>
        <w:ind w:firstLine="709"/>
        <w:jc w:val="both"/>
        <w:rPr>
          <w:color w:val="002060"/>
          <w:sz w:val="24"/>
          <w:szCs w:val="24"/>
        </w:rPr>
      </w:pPr>
      <w:r>
        <w:rPr>
          <w:color w:val="002060"/>
          <w:sz w:val="24"/>
          <w:szCs w:val="24"/>
        </w:rPr>
        <w:t xml:space="preserve">Verás que he hecho algunas correcciones y sugerencias de mejora sobre tu texto. A veces atañen a una repetición de palabras. A veces a momento en que el texto es </w:t>
      </w:r>
      <w:proofErr w:type="spellStart"/>
      <w:r>
        <w:rPr>
          <w:color w:val="002060"/>
          <w:sz w:val="24"/>
          <w:szCs w:val="24"/>
        </w:rPr>
        <w:t>sobreexplicativo</w:t>
      </w:r>
      <w:proofErr w:type="spellEnd"/>
      <w:r>
        <w:rPr>
          <w:color w:val="002060"/>
          <w:sz w:val="24"/>
          <w:szCs w:val="24"/>
        </w:rPr>
        <w:t xml:space="preserve">. Por </w:t>
      </w:r>
      <w:proofErr w:type="gramStart"/>
      <w:r>
        <w:rPr>
          <w:color w:val="002060"/>
          <w:sz w:val="24"/>
          <w:szCs w:val="24"/>
        </w:rPr>
        <w:t>ejemplo</w:t>
      </w:r>
      <w:proofErr w:type="gramEnd"/>
      <w:r>
        <w:rPr>
          <w:color w:val="002060"/>
          <w:sz w:val="24"/>
          <w:szCs w:val="24"/>
        </w:rPr>
        <w:t xml:space="preserve"> en: «</w:t>
      </w:r>
      <w:r w:rsidRPr="0051485D">
        <w:rPr>
          <w:color w:val="002060"/>
          <w:sz w:val="24"/>
          <w:szCs w:val="24"/>
        </w:rPr>
        <w:t xml:space="preserve">Cuando </w:t>
      </w:r>
      <w:r w:rsidRPr="0051485D">
        <w:rPr>
          <w:i/>
          <w:iCs/>
          <w:color w:val="002060"/>
          <w:sz w:val="24"/>
          <w:szCs w:val="24"/>
        </w:rPr>
        <w:t>desembarcaron del avión</w:t>
      </w:r>
      <w:r w:rsidRPr="0051485D">
        <w:rPr>
          <w:color w:val="002060"/>
          <w:sz w:val="24"/>
          <w:szCs w:val="24"/>
        </w:rPr>
        <w:t xml:space="preserve"> ya había anochecido</w:t>
      </w:r>
      <w:r>
        <w:rPr>
          <w:rFonts w:ascii="Arial" w:hAnsi="Arial" w:cs="Arial"/>
          <w:color w:val="002060"/>
          <w:sz w:val="24"/>
          <w:szCs w:val="24"/>
        </w:rPr>
        <w:t>»</w:t>
      </w:r>
      <w:r w:rsidRPr="0051485D">
        <w:rPr>
          <w:color w:val="002060"/>
          <w:sz w:val="24"/>
          <w:szCs w:val="24"/>
        </w:rPr>
        <w:t>.</w:t>
      </w:r>
      <w:r>
        <w:rPr>
          <w:color w:val="002060"/>
          <w:sz w:val="24"/>
          <w:szCs w:val="24"/>
        </w:rPr>
        <w:t xml:space="preserve"> Por lo narrado antes, el lector sabe que los personajes van en avión, así que si se dice que desembarcaron se sobrentiende que es del avión.</w:t>
      </w:r>
    </w:p>
    <w:p w14:paraId="1250703E" w14:textId="77777777" w:rsidR="00872F4C" w:rsidRDefault="00872F4C" w:rsidP="00872F4C">
      <w:pPr>
        <w:spacing w:line="276" w:lineRule="auto"/>
        <w:ind w:firstLine="709"/>
        <w:jc w:val="both"/>
        <w:rPr>
          <w:color w:val="002060"/>
          <w:sz w:val="24"/>
          <w:szCs w:val="24"/>
        </w:rPr>
      </w:pPr>
      <w:r>
        <w:rPr>
          <w:color w:val="002060"/>
          <w:sz w:val="24"/>
          <w:szCs w:val="24"/>
        </w:rPr>
        <w:t>Lo mismo sucede en: «</w:t>
      </w:r>
      <w:r w:rsidRPr="005368C5">
        <w:rPr>
          <w:color w:val="002060"/>
          <w:sz w:val="24"/>
          <w:szCs w:val="24"/>
        </w:rPr>
        <w:t xml:space="preserve">—No consigo capturar su sonrisa —dijo tensando la mejilla de </w:t>
      </w:r>
      <w:r w:rsidRPr="005368C5">
        <w:rPr>
          <w:i/>
          <w:iCs/>
          <w:color w:val="002060"/>
          <w:sz w:val="24"/>
          <w:szCs w:val="24"/>
        </w:rPr>
        <w:t>su familiar inerte</w:t>
      </w:r>
      <w:r w:rsidRPr="005368C5">
        <w:rPr>
          <w:color w:val="002060"/>
          <w:sz w:val="24"/>
          <w:szCs w:val="24"/>
        </w:rPr>
        <w:t xml:space="preserve"> y clavándole un alfiler</w:t>
      </w:r>
      <w:r>
        <w:rPr>
          <w:color w:val="002060"/>
          <w:sz w:val="24"/>
          <w:szCs w:val="24"/>
        </w:rPr>
        <w:t>»</w:t>
      </w:r>
      <w:r w:rsidRPr="005368C5">
        <w:rPr>
          <w:color w:val="002060"/>
          <w:sz w:val="24"/>
          <w:szCs w:val="24"/>
        </w:rPr>
        <w:t>.</w:t>
      </w:r>
      <w:r>
        <w:rPr>
          <w:color w:val="002060"/>
          <w:sz w:val="24"/>
          <w:szCs w:val="24"/>
        </w:rPr>
        <w:t xml:space="preserve"> En esta ocasión el texto nos ha dicho que la abuela está disecando al abuelo, por lo que el lector comprende sin más aclaraciones que la mejilla que </w:t>
      </w:r>
      <w:proofErr w:type="spellStart"/>
      <w:r>
        <w:rPr>
          <w:color w:val="002060"/>
          <w:sz w:val="24"/>
          <w:szCs w:val="24"/>
        </w:rPr>
        <w:t>Hiberia</w:t>
      </w:r>
      <w:proofErr w:type="spellEnd"/>
      <w:r>
        <w:rPr>
          <w:color w:val="002060"/>
          <w:sz w:val="24"/>
          <w:szCs w:val="24"/>
        </w:rPr>
        <w:t xml:space="preserve"> tensa y sujeta con un alfiler es la de su esposo. En este caso, además, evitando la </w:t>
      </w:r>
      <w:proofErr w:type="spellStart"/>
      <w:r>
        <w:rPr>
          <w:color w:val="002060"/>
          <w:sz w:val="24"/>
          <w:szCs w:val="24"/>
        </w:rPr>
        <w:t>sobreexplicación</w:t>
      </w:r>
      <w:proofErr w:type="spellEnd"/>
      <w:r>
        <w:rPr>
          <w:color w:val="002060"/>
          <w:sz w:val="24"/>
          <w:szCs w:val="24"/>
        </w:rPr>
        <w:t xml:space="preserve"> se evita además la extraña expresión «de su familiar inerte». Esa es una manera algo engolada de decir algo que se podría decir con mayor sencillez: «de su marido muerto». Hablaremos de los hiperónimos más adelante en el curso, pero te adelanto ya que es mejor usar un término concreto, como «marido», que uno general, como «familiar».</w:t>
      </w:r>
    </w:p>
    <w:p w14:paraId="32EEAFE0" w14:textId="77777777" w:rsidR="00872F4C" w:rsidRDefault="00872F4C" w:rsidP="00872F4C">
      <w:pPr>
        <w:spacing w:line="276" w:lineRule="auto"/>
        <w:ind w:firstLine="709"/>
        <w:jc w:val="both"/>
        <w:rPr>
          <w:color w:val="002060"/>
          <w:sz w:val="24"/>
          <w:szCs w:val="24"/>
        </w:rPr>
      </w:pPr>
      <w:r>
        <w:rPr>
          <w:color w:val="002060"/>
          <w:sz w:val="24"/>
          <w:szCs w:val="24"/>
        </w:rPr>
        <w:t xml:space="preserve">Evita en lo posible la </w:t>
      </w:r>
      <w:proofErr w:type="spellStart"/>
      <w:r>
        <w:rPr>
          <w:color w:val="002060"/>
          <w:sz w:val="24"/>
          <w:szCs w:val="24"/>
        </w:rPr>
        <w:t>sobreexplicación</w:t>
      </w:r>
      <w:proofErr w:type="spellEnd"/>
      <w:r>
        <w:rPr>
          <w:color w:val="002060"/>
          <w:sz w:val="24"/>
          <w:szCs w:val="24"/>
        </w:rPr>
        <w:t>, recuerda la ley de la economía del lenguaje: trasladar el máximo significado con el mínimo de palabras. Si hay cosas que se sobrentienden sin lugar a duda, recorta la frase.</w:t>
      </w:r>
    </w:p>
    <w:p w14:paraId="09DDE471" w14:textId="77777777" w:rsidR="00872F4C" w:rsidRDefault="00872F4C" w:rsidP="00872F4C">
      <w:pPr>
        <w:spacing w:line="276" w:lineRule="auto"/>
        <w:ind w:firstLine="709"/>
        <w:jc w:val="both"/>
        <w:rPr>
          <w:color w:val="002060"/>
          <w:sz w:val="24"/>
          <w:szCs w:val="24"/>
        </w:rPr>
      </w:pPr>
      <w:r>
        <w:rPr>
          <w:color w:val="002060"/>
          <w:sz w:val="24"/>
          <w:szCs w:val="24"/>
        </w:rPr>
        <w:t>Atención también a la precisión, a construir las frases de modo efectivo para que digan exactamente lo que queremos decir. Por ejemplo, tú escribes: «</w:t>
      </w:r>
      <w:r w:rsidRPr="00C86A5F">
        <w:rPr>
          <w:color w:val="002060"/>
          <w:sz w:val="24"/>
          <w:szCs w:val="24"/>
        </w:rPr>
        <w:t xml:space="preserve">Sobre los bocetos de las faldas rediseñadas, </w:t>
      </w:r>
      <w:r w:rsidRPr="001E5221">
        <w:rPr>
          <w:i/>
          <w:iCs/>
          <w:color w:val="002060"/>
          <w:sz w:val="24"/>
          <w:szCs w:val="24"/>
        </w:rPr>
        <w:t>reposaba también el divorcio</w:t>
      </w:r>
      <w:r w:rsidRPr="00C86A5F">
        <w:rPr>
          <w:color w:val="002060"/>
          <w:sz w:val="24"/>
          <w:szCs w:val="24"/>
        </w:rPr>
        <w:t xml:space="preserve"> que el idiota de su aún marido se negaba a firmar</w:t>
      </w:r>
      <w:r>
        <w:rPr>
          <w:color w:val="002060"/>
          <w:sz w:val="24"/>
          <w:szCs w:val="24"/>
        </w:rPr>
        <w:t>»</w:t>
      </w:r>
      <w:r w:rsidRPr="00C86A5F">
        <w:rPr>
          <w:color w:val="002060"/>
          <w:sz w:val="24"/>
          <w:szCs w:val="24"/>
        </w:rPr>
        <w:t>.</w:t>
      </w:r>
      <w:r>
        <w:rPr>
          <w:color w:val="002060"/>
          <w:sz w:val="24"/>
          <w:szCs w:val="24"/>
        </w:rPr>
        <w:t xml:space="preserve"> Pero un divorcio no puede reposar sobre una mesa, encima de unos bocetos. Lo que probablemente reposa encima son los papales del divorcio, y eso es lo que debe decir la frase: «</w:t>
      </w:r>
      <w:r w:rsidRPr="00C86A5F">
        <w:rPr>
          <w:color w:val="002060"/>
          <w:sz w:val="24"/>
          <w:szCs w:val="24"/>
        </w:rPr>
        <w:t xml:space="preserve">Sobre los bocetos de las faldas rediseñadas, </w:t>
      </w:r>
      <w:r w:rsidRPr="001E5221">
        <w:rPr>
          <w:i/>
          <w:iCs/>
          <w:color w:val="002060"/>
          <w:sz w:val="24"/>
          <w:szCs w:val="24"/>
        </w:rPr>
        <w:t>reposaban también los papeles del divorcio</w:t>
      </w:r>
      <w:r w:rsidRPr="00C86A5F">
        <w:rPr>
          <w:color w:val="002060"/>
          <w:sz w:val="24"/>
          <w:szCs w:val="24"/>
        </w:rPr>
        <w:t xml:space="preserve"> que el idiota de su aún marido se negaba a firmar</w:t>
      </w:r>
      <w:r>
        <w:rPr>
          <w:color w:val="002060"/>
          <w:sz w:val="24"/>
          <w:szCs w:val="24"/>
        </w:rPr>
        <w:t>»</w:t>
      </w:r>
      <w:r w:rsidRPr="00C86A5F">
        <w:rPr>
          <w:color w:val="002060"/>
          <w:sz w:val="24"/>
          <w:szCs w:val="24"/>
        </w:rPr>
        <w:t>.</w:t>
      </w:r>
    </w:p>
    <w:p w14:paraId="20918225" w14:textId="77777777" w:rsidR="00872F4C" w:rsidRDefault="00872F4C" w:rsidP="00872F4C">
      <w:pPr>
        <w:spacing w:line="276" w:lineRule="auto"/>
        <w:ind w:firstLine="709"/>
        <w:jc w:val="both"/>
        <w:rPr>
          <w:color w:val="002060"/>
          <w:sz w:val="24"/>
          <w:szCs w:val="24"/>
        </w:rPr>
      </w:pPr>
      <w:r>
        <w:rPr>
          <w:color w:val="002060"/>
          <w:sz w:val="24"/>
          <w:szCs w:val="24"/>
        </w:rPr>
        <w:t>Algo similar pasa en «</w:t>
      </w:r>
      <w:r w:rsidRPr="00BA3540">
        <w:rPr>
          <w:color w:val="002060"/>
          <w:sz w:val="24"/>
          <w:szCs w:val="24"/>
        </w:rPr>
        <w:t>A tu madre aún le sabe a sandalia mojada, ¿a que sí?</w:t>
      </w:r>
      <w:r>
        <w:rPr>
          <w:color w:val="002060"/>
          <w:sz w:val="24"/>
          <w:szCs w:val="24"/>
        </w:rPr>
        <w:t>». Tal como está escrita la frase lo que dice es que la sopa de liebre a su madre le sabe a sandalia cuando la toma, es decir, que ella (la madre) le encuentra sabor a calzado. Pero lo que quieres significar es que la sopa que hace la madre sabe a sandalia (porque nunca ha aprendido a hacerla bien, como indica el «aún»). Por eso sería mejor algo como: «</w:t>
      </w:r>
      <w:r w:rsidRPr="007C535E">
        <w:rPr>
          <w:color w:val="002060"/>
          <w:sz w:val="24"/>
          <w:szCs w:val="24"/>
        </w:rPr>
        <w:t>La que hace tu madre sabe a sandalia mojada, ¿a qué sí? Aún no ha aprendido a hacerla</w:t>
      </w:r>
      <w:r>
        <w:rPr>
          <w:color w:val="002060"/>
          <w:sz w:val="24"/>
          <w:szCs w:val="24"/>
        </w:rPr>
        <w:t>»</w:t>
      </w:r>
      <w:r w:rsidRPr="007C535E">
        <w:rPr>
          <w:color w:val="002060"/>
          <w:sz w:val="24"/>
          <w:szCs w:val="24"/>
        </w:rPr>
        <w:t>.</w:t>
      </w:r>
    </w:p>
    <w:p w14:paraId="093A76AC" w14:textId="77777777" w:rsidR="00872F4C" w:rsidRDefault="00872F4C" w:rsidP="00872F4C">
      <w:pPr>
        <w:spacing w:line="276" w:lineRule="auto"/>
        <w:ind w:firstLine="709"/>
        <w:jc w:val="both"/>
        <w:rPr>
          <w:color w:val="002060"/>
          <w:sz w:val="24"/>
          <w:szCs w:val="24"/>
        </w:rPr>
      </w:pPr>
      <w:r>
        <w:rPr>
          <w:color w:val="002060"/>
          <w:sz w:val="24"/>
          <w:szCs w:val="24"/>
        </w:rPr>
        <w:t>El orden de las palabras dentro de la frase también importa. Hay que elegirlo con cuidado para que exprese con efectividad lo que queremos decir, evitando palabras innecesarias. Así, tú escribes: «</w:t>
      </w:r>
      <w:r w:rsidRPr="00031433">
        <w:rPr>
          <w:color w:val="002060"/>
          <w:sz w:val="24"/>
          <w:szCs w:val="24"/>
        </w:rPr>
        <w:t>Al ver ese soberano vestíbulo, a Luna se le esfumó la crispación que</w:t>
      </w:r>
      <w:r>
        <w:rPr>
          <w:color w:val="002060"/>
          <w:sz w:val="24"/>
          <w:szCs w:val="24"/>
        </w:rPr>
        <w:t xml:space="preserve"> </w:t>
      </w:r>
      <w:r w:rsidRPr="006415D2">
        <w:rPr>
          <w:color w:val="002060"/>
          <w:sz w:val="24"/>
          <w:szCs w:val="24"/>
        </w:rPr>
        <w:t>le había causado su abuela antes de entrar, con la extrema desfachatez de su discurso</w:t>
      </w:r>
      <w:r>
        <w:rPr>
          <w:color w:val="002060"/>
          <w:sz w:val="24"/>
          <w:szCs w:val="24"/>
        </w:rPr>
        <w:t>»</w:t>
      </w:r>
      <w:r w:rsidRPr="006415D2">
        <w:rPr>
          <w:color w:val="002060"/>
          <w:sz w:val="24"/>
          <w:szCs w:val="24"/>
        </w:rPr>
        <w:t>.</w:t>
      </w:r>
      <w:r>
        <w:rPr>
          <w:color w:val="002060"/>
          <w:sz w:val="24"/>
          <w:szCs w:val="24"/>
        </w:rPr>
        <w:t xml:space="preserve"> Esa frase no es incorrecta, por supuesto; pero puede expresarse lo mismo de manera más sencilla y con menos palabras (economía del lenguaje): «</w:t>
      </w:r>
      <w:r w:rsidRPr="000D6B08">
        <w:rPr>
          <w:color w:val="002060"/>
          <w:sz w:val="24"/>
          <w:szCs w:val="24"/>
        </w:rPr>
        <w:t>Al ver ese soberano vestíbulo, a Luna se le esfumó la crispación que la extrema desfachatez del discurso de su abuela le había causado antes de entrar</w:t>
      </w:r>
      <w:r>
        <w:rPr>
          <w:color w:val="002060"/>
          <w:sz w:val="24"/>
          <w:szCs w:val="24"/>
        </w:rPr>
        <w:t>»</w:t>
      </w:r>
      <w:r w:rsidRPr="000D6B08">
        <w:rPr>
          <w:color w:val="002060"/>
          <w:sz w:val="24"/>
          <w:szCs w:val="24"/>
        </w:rPr>
        <w:t>.</w:t>
      </w:r>
    </w:p>
    <w:p w14:paraId="22E764ED" w14:textId="77777777" w:rsidR="00872F4C" w:rsidRDefault="00872F4C" w:rsidP="00872F4C">
      <w:pPr>
        <w:spacing w:line="276" w:lineRule="auto"/>
        <w:ind w:firstLine="709"/>
        <w:jc w:val="both"/>
        <w:rPr>
          <w:color w:val="002060"/>
          <w:sz w:val="24"/>
          <w:szCs w:val="24"/>
        </w:rPr>
      </w:pPr>
      <w:r>
        <w:rPr>
          <w:color w:val="002060"/>
          <w:sz w:val="24"/>
          <w:szCs w:val="24"/>
        </w:rPr>
        <w:t xml:space="preserve">Eres una excelente escritora, tanto por el tema de tus argumentos como por la </w:t>
      </w:r>
      <w:r>
        <w:rPr>
          <w:color w:val="002060"/>
          <w:sz w:val="24"/>
          <w:szCs w:val="24"/>
        </w:rPr>
        <w:lastRenderedPageBreak/>
        <w:t>expresividad que sabes darles a tus textos. Solo te resta prestar atención a estos detalles. Creo que el mejor momento para hacerlo es en la revisión. Pregúntate entonces por cada frase, fijándote en si hay en ella palabras superfluas, un orden demasiado complejo y si en general, se puede decir lo mismo de manera más sencilla.</w:t>
      </w:r>
    </w:p>
    <w:p w14:paraId="6EDA4C33" w14:textId="77777777" w:rsidR="00872F4C" w:rsidRDefault="00872F4C" w:rsidP="00872F4C">
      <w:pPr>
        <w:pStyle w:val="Textoindependiente"/>
        <w:spacing w:before="0" w:line="360" w:lineRule="auto"/>
        <w:ind w:left="0"/>
      </w:pPr>
    </w:p>
    <w:sectPr w:rsidR="00872F4C" w:rsidSect="00CC516D">
      <w:pgSz w:w="11910" w:h="16840"/>
      <w:pgMar w:top="1417" w:right="1701" w:bottom="1417" w:left="1701"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11-17T18:24:00Z" w:initials="SNM">
    <w:p w14:paraId="17DDA495" w14:textId="77777777" w:rsidR="009A5425" w:rsidRDefault="009A5425" w:rsidP="009A5425">
      <w:pPr>
        <w:pStyle w:val="Textocomentario"/>
      </w:pPr>
      <w:r>
        <w:rPr>
          <w:rStyle w:val="Refdecomentario"/>
        </w:rPr>
        <w:annotationRef/>
      </w:r>
      <w:r>
        <w:t>En cursivas, como extranjerismos. Podrías usar “existencias”.</w:t>
      </w:r>
    </w:p>
  </w:comment>
  <w:comment w:id="1" w:author="Sinjania Natalia Martínez" w:date="2025-11-17T18:28:00Z" w:initials="SNM">
    <w:p w14:paraId="378119F8" w14:textId="77777777" w:rsidR="004605A5" w:rsidRDefault="004605A5" w:rsidP="004605A5">
      <w:pPr>
        <w:pStyle w:val="Textocomentario"/>
      </w:pPr>
      <w:r>
        <w:rPr>
          <w:rStyle w:val="Refdecomentario"/>
        </w:rPr>
        <w:annotationRef/>
      </w:r>
      <w:r>
        <w:t>Muy bien esta frase breve que sirve de preámbulo a la explicación que se dará en el siguiente párrafo.</w:t>
      </w:r>
    </w:p>
  </w:comment>
  <w:comment w:id="2" w:author="Sinjania Natalia Martínez" w:date="2025-11-17T18:22:00Z" w:initials="SNM">
    <w:p w14:paraId="2799D6EC" w14:textId="46D2F30F" w:rsidR="0044758A" w:rsidRDefault="0044758A" w:rsidP="0044758A">
      <w:pPr>
        <w:pStyle w:val="Textocomentario"/>
      </w:pPr>
      <w:r>
        <w:rPr>
          <w:rStyle w:val="Refdecomentario"/>
        </w:rPr>
        <w:annotationRef/>
      </w:r>
      <w:r>
        <w:t>Has dejado un mayor interlineado entre los párrafos como modo de marcar su comienzo. En español, la marca que se usa con ese fin es la sangría. (El mayor interlineado es propio de la cultura editorial anglosajona). Lo cambio en adelante.</w:t>
      </w:r>
    </w:p>
  </w:comment>
  <w:comment w:id="4" w:author="Sinjania Natalia Martínez" w:date="2025-11-17T18:25:00Z" w:initials="SNM">
    <w:p w14:paraId="32F794DE" w14:textId="77777777" w:rsidR="003561B6" w:rsidRDefault="007F2918" w:rsidP="003561B6">
      <w:pPr>
        <w:pStyle w:val="Textocomentario"/>
      </w:pPr>
      <w:r>
        <w:rPr>
          <w:rStyle w:val="Refdecomentario"/>
        </w:rPr>
        <w:annotationRef/>
      </w:r>
      <w:r w:rsidR="003561B6">
        <w:t>Metáfora.</w:t>
      </w:r>
    </w:p>
  </w:comment>
  <w:comment w:id="5" w:author="Sinjania Natalia Martínez" w:date="2025-11-17T18:27:00Z" w:initials="SNM">
    <w:p w14:paraId="2433780D" w14:textId="5BA171AE" w:rsidR="00482227" w:rsidRDefault="00482227" w:rsidP="00482227">
      <w:pPr>
        <w:pStyle w:val="Textocomentario"/>
      </w:pPr>
      <w:r>
        <w:rPr>
          <w:rStyle w:val="Refdecomentario"/>
        </w:rPr>
        <w:annotationRef/>
      </w:r>
      <w:r>
        <w:t>El símbolo de porcentaje (%) se escribe separado por un espacio de la cifra a la que sigue.</w:t>
      </w:r>
    </w:p>
  </w:comment>
  <w:comment w:id="9" w:author="Sinjania Natalia Martínez" w:date="2025-11-17T18:29:00Z" w:initials="SNM">
    <w:p w14:paraId="54F349AC" w14:textId="77777777" w:rsidR="003152F2" w:rsidRDefault="003152F2" w:rsidP="003152F2">
      <w:pPr>
        <w:pStyle w:val="Textocomentario"/>
      </w:pPr>
      <w:r>
        <w:rPr>
          <w:rStyle w:val="Refdecomentario"/>
        </w:rPr>
        <w:annotationRef/>
      </w:r>
      <w:r>
        <w:t>Creo que así queda más claro.</w:t>
      </w:r>
    </w:p>
  </w:comment>
  <w:comment w:id="12" w:author="Sinjania Natalia Martínez" w:date="2025-11-17T18:30:00Z" w:initials="SNM">
    <w:p w14:paraId="624A34A5" w14:textId="77777777" w:rsidR="003561B6" w:rsidRDefault="007F3AE7" w:rsidP="003561B6">
      <w:pPr>
        <w:pStyle w:val="Textocomentario"/>
      </w:pPr>
      <w:r>
        <w:rPr>
          <w:rStyle w:val="Refdecomentario"/>
        </w:rPr>
        <w:annotationRef/>
      </w:r>
      <w:r w:rsidR="003561B6">
        <w:t>Exclamación.</w:t>
      </w:r>
    </w:p>
  </w:comment>
  <w:comment w:id="13" w:author="Sinjania Natalia Martínez" w:date="2025-11-17T18:36:00Z" w:initials="SNM">
    <w:p w14:paraId="60FD0123" w14:textId="0A3B480F" w:rsidR="003561B6" w:rsidRDefault="003561B6" w:rsidP="003561B6">
      <w:pPr>
        <w:pStyle w:val="Textocomentario"/>
      </w:pPr>
      <w:r>
        <w:rPr>
          <w:rStyle w:val="Refdecomentario"/>
        </w:rPr>
        <w:annotationRef/>
      </w:r>
      <w:r>
        <w:t>Sinestesia.</w:t>
      </w:r>
    </w:p>
  </w:comment>
  <w:comment w:id="15" w:author="Sinjania Natalia Martínez" w:date="2025-11-17T18:39:00Z" w:initials="SNM">
    <w:p w14:paraId="28BB0437" w14:textId="77777777" w:rsidR="00783DE5" w:rsidRDefault="00783DE5" w:rsidP="00783DE5">
      <w:pPr>
        <w:pStyle w:val="Textocomentario"/>
      </w:pPr>
      <w:r>
        <w:rPr>
          <w:rStyle w:val="Refdecomentario"/>
        </w:rPr>
        <w:annotationRef/>
      </w:r>
      <w:r>
        <w:t>Creo que seria mejor: “La que hace tu madre sabe a sandalia mojada, ¿a qué sí? Aún no ha aprendido a hacerla”.</w:t>
      </w:r>
    </w:p>
  </w:comment>
  <w:comment w:id="16" w:author="Sinjania Natalia Martínez" w:date="2025-11-17T18:41:00Z" w:initials="SNM">
    <w:p w14:paraId="6BEED7C9" w14:textId="77777777" w:rsidR="00DD46D7" w:rsidRDefault="00DD46D7" w:rsidP="00DD46D7">
      <w:pPr>
        <w:pStyle w:val="Textocomentario"/>
      </w:pPr>
      <w:r>
        <w:rPr>
          <w:rStyle w:val="Refdecomentario"/>
        </w:rPr>
        <w:annotationRef/>
      </w:r>
      <w:r>
        <w:t>Muy bien.</w:t>
      </w:r>
    </w:p>
  </w:comment>
  <w:comment w:id="17" w:author="Sinjania Natalia Martínez" w:date="2025-11-17T18:42:00Z" w:initials="SNM">
    <w:p w14:paraId="4B722C5A" w14:textId="77777777" w:rsidR="0021215E" w:rsidRDefault="0021215E" w:rsidP="0021215E">
      <w:pPr>
        <w:pStyle w:val="Textocomentario"/>
      </w:pPr>
      <w:r>
        <w:rPr>
          <w:rStyle w:val="Refdecomentario"/>
        </w:rPr>
        <w:annotationRef/>
      </w:r>
      <w:r>
        <w:t>Lo omitiría, es sobreexplicativo. Se sobrentiende que la mejilla es la de su marido muerto, al que está disecando.</w:t>
      </w:r>
    </w:p>
  </w:comment>
  <w:comment w:id="19" w:author="Sinjania Natalia Martínez" w:date="2025-11-17T18:46:00Z" w:initials="SNM">
    <w:p w14:paraId="54861B1F" w14:textId="77777777" w:rsidR="001047AC" w:rsidRDefault="001047AC" w:rsidP="001047AC">
      <w:pPr>
        <w:pStyle w:val="Textocomentario"/>
      </w:pPr>
      <w:r>
        <w:rPr>
          <w:rStyle w:val="Refdecomentario"/>
        </w:rPr>
        <w:annotationRef/>
      </w:r>
      <w:r>
        <w:t>Creo que este añadido enlaza mejor las palabras de la abuela con lo que el narrador ha expresado junto antes: que Laura no sabe por dónde comenzar a contar. Y, por otro lado, refuerza el talante brujeril de Hiberia.</w:t>
      </w:r>
    </w:p>
  </w:comment>
  <w:comment w:id="22" w:author="Sinjania Natalia Martínez" w:date="2025-11-17T18:48:00Z" w:initials="SNM">
    <w:p w14:paraId="349D1346" w14:textId="77777777" w:rsidR="00C15550" w:rsidRDefault="00C15550" w:rsidP="00C15550">
      <w:pPr>
        <w:pStyle w:val="Textocomentario"/>
      </w:pPr>
      <w:r>
        <w:rPr>
          <w:rStyle w:val="Refdecomentario"/>
        </w:rPr>
        <w:annotationRef/>
      </w:r>
      <w:r>
        <w:t>Cuidado, la expresión “ser habas contadas” se usa para “denotar que algo es cierto y claro” o “para expresar que ciertas cosas son número fijo y por lo general escaso”.</w:t>
      </w:r>
    </w:p>
  </w:comment>
  <w:comment w:id="27" w:author="Sinjania Natalia Martínez" w:date="2025-11-17T18:56:00Z" w:initials="SNM">
    <w:p w14:paraId="7FC55CA0" w14:textId="77777777" w:rsidR="008E54A2" w:rsidRDefault="008E54A2" w:rsidP="008E54A2">
      <w:pPr>
        <w:pStyle w:val="Textocomentario"/>
      </w:pPr>
      <w:r>
        <w:rPr>
          <w:rStyle w:val="Refdecomentario"/>
        </w:rPr>
        <w:annotationRef/>
      </w:r>
      <w:r>
        <w:t>Muy bien.</w:t>
      </w:r>
    </w:p>
  </w:comment>
  <w:comment w:id="29" w:author="Sinjania Natalia Martínez" w:date="2025-11-17T18:56:00Z" w:initials="SNM">
    <w:p w14:paraId="5DD8CE26" w14:textId="77777777" w:rsidR="00AD3657" w:rsidRDefault="00AD3657" w:rsidP="00AD3657">
      <w:pPr>
        <w:pStyle w:val="Textocomentario"/>
      </w:pPr>
      <w:r>
        <w:rPr>
          <w:rStyle w:val="Refdecomentario"/>
        </w:rPr>
        <w:annotationRef/>
      </w:r>
      <w:r>
        <w:t>Sobreexplicativo. Se entiende que desembarcan del avión.</w:t>
      </w:r>
    </w:p>
  </w:comment>
  <w:comment w:id="30" w:author="Sinjania Natalia Martínez" w:date="2025-11-17T18:58:00Z" w:initials="SNM">
    <w:p w14:paraId="2E34BA88" w14:textId="77777777" w:rsidR="00335110" w:rsidRDefault="00503804" w:rsidP="00335110">
      <w:pPr>
        <w:pStyle w:val="Textocomentario"/>
      </w:pPr>
      <w:r>
        <w:rPr>
          <w:rStyle w:val="Refdecomentario"/>
        </w:rPr>
        <w:annotationRef/>
      </w:r>
      <w:r w:rsidR="00335110">
        <w:t xml:space="preserve">Lo cambio para evitar la repetición. </w:t>
      </w:r>
    </w:p>
  </w:comment>
  <w:comment w:id="34" w:author="Sinjania Natalia Martínez" w:date="2025-11-17T19:02:00Z" w:initials="SNM">
    <w:p w14:paraId="755D2D9D" w14:textId="77777777" w:rsidR="00CE6CA6" w:rsidRDefault="00CE6CA6" w:rsidP="00CE6CA6">
      <w:pPr>
        <w:pStyle w:val="Textocomentario"/>
      </w:pPr>
      <w:r>
        <w:rPr>
          <w:rStyle w:val="Refdecomentario"/>
        </w:rPr>
        <w:annotationRef/>
      </w:r>
      <w:r>
        <w:t>Creo que así la frase funciona mejor.</w:t>
      </w:r>
    </w:p>
  </w:comment>
  <w:comment w:id="58" w:author="Sinjania Natalia Martínez" w:date="2025-11-17T19:10:00Z" w:initials="SNM">
    <w:p w14:paraId="2E084D34" w14:textId="77777777" w:rsidR="00675741" w:rsidRDefault="00675741" w:rsidP="00675741">
      <w:pPr>
        <w:pStyle w:val="Textocomentario"/>
      </w:pPr>
      <w:r>
        <w:rPr>
          <w:rStyle w:val="Refdecomentario"/>
        </w:rPr>
        <w:annotationRef/>
      </w:r>
      <w:r>
        <w:t>Muy bien.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DDA495" w15:done="0"/>
  <w15:commentEx w15:paraId="378119F8" w15:done="0"/>
  <w15:commentEx w15:paraId="2799D6EC" w15:done="0"/>
  <w15:commentEx w15:paraId="32F794DE" w15:done="0"/>
  <w15:commentEx w15:paraId="2433780D" w15:done="0"/>
  <w15:commentEx w15:paraId="54F349AC" w15:done="0"/>
  <w15:commentEx w15:paraId="624A34A5" w15:done="0"/>
  <w15:commentEx w15:paraId="60FD0123" w15:done="0"/>
  <w15:commentEx w15:paraId="28BB0437" w15:done="0"/>
  <w15:commentEx w15:paraId="6BEED7C9" w15:done="0"/>
  <w15:commentEx w15:paraId="4B722C5A" w15:done="0"/>
  <w15:commentEx w15:paraId="54861B1F" w15:done="0"/>
  <w15:commentEx w15:paraId="349D1346" w15:done="0"/>
  <w15:commentEx w15:paraId="7FC55CA0" w15:done="0"/>
  <w15:commentEx w15:paraId="5DD8CE26" w15:done="0"/>
  <w15:commentEx w15:paraId="2E34BA88" w15:done="0"/>
  <w15:commentEx w15:paraId="755D2D9D" w15:done="0"/>
  <w15:commentEx w15:paraId="2E084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A6B92" w16cex:dateUtc="2025-11-17T17:24:00Z"/>
  <w16cex:commentExtensible w16cex:durableId="1064E080" w16cex:dateUtc="2025-11-17T17:28:00Z"/>
  <w16cex:commentExtensible w16cex:durableId="20C1AF48" w16cex:dateUtc="2025-11-17T17:22:00Z"/>
  <w16cex:commentExtensible w16cex:durableId="2EB058B5" w16cex:dateUtc="2025-11-17T17:25:00Z"/>
  <w16cex:commentExtensible w16cex:durableId="7DD2870C" w16cex:dateUtc="2025-11-17T17:27:00Z"/>
  <w16cex:commentExtensible w16cex:durableId="3AE3F13D" w16cex:dateUtc="2025-11-17T17:29:00Z"/>
  <w16cex:commentExtensible w16cex:durableId="2F786DE0" w16cex:dateUtc="2025-11-17T17:30:00Z"/>
  <w16cex:commentExtensible w16cex:durableId="2589DB71" w16cex:dateUtc="2025-11-17T17:36:00Z"/>
  <w16cex:commentExtensible w16cex:durableId="20D733DB" w16cex:dateUtc="2025-11-17T17:39:00Z"/>
  <w16cex:commentExtensible w16cex:durableId="33C7D432" w16cex:dateUtc="2025-11-17T17:41:00Z"/>
  <w16cex:commentExtensible w16cex:durableId="57B87806" w16cex:dateUtc="2025-11-17T17:42:00Z"/>
  <w16cex:commentExtensible w16cex:durableId="049635CF" w16cex:dateUtc="2025-11-17T17:46:00Z"/>
  <w16cex:commentExtensible w16cex:durableId="14E1C0EE" w16cex:dateUtc="2025-11-17T17:48:00Z"/>
  <w16cex:commentExtensible w16cex:durableId="07246126" w16cex:dateUtc="2025-11-17T17:56:00Z"/>
  <w16cex:commentExtensible w16cex:durableId="13B33151" w16cex:dateUtc="2025-11-17T17:56:00Z"/>
  <w16cex:commentExtensible w16cex:durableId="5B7F1CDB" w16cex:dateUtc="2025-11-17T17:58:00Z"/>
  <w16cex:commentExtensible w16cex:durableId="65420CDE" w16cex:dateUtc="2025-11-17T18:02:00Z"/>
  <w16cex:commentExtensible w16cex:durableId="200208BF" w16cex:dateUtc="2025-11-17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DDA495" w16cid:durableId="25EA6B92"/>
  <w16cid:commentId w16cid:paraId="378119F8" w16cid:durableId="1064E080"/>
  <w16cid:commentId w16cid:paraId="2799D6EC" w16cid:durableId="20C1AF48"/>
  <w16cid:commentId w16cid:paraId="32F794DE" w16cid:durableId="2EB058B5"/>
  <w16cid:commentId w16cid:paraId="2433780D" w16cid:durableId="7DD2870C"/>
  <w16cid:commentId w16cid:paraId="54F349AC" w16cid:durableId="3AE3F13D"/>
  <w16cid:commentId w16cid:paraId="624A34A5" w16cid:durableId="2F786DE0"/>
  <w16cid:commentId w16cid:paraId="60FD0123" w16cid:durableId="2589DB71"/>
  <w16cid:commentId w16cid:paraId="28BB0437" w16cid:durableId="20D733DB"/>
  <w16cid:commentId w16cid:paraId="6BEED7C9" w16cid:durableId="33C7D432"/>
  <w16cid:commentId w16cid:paraId="4B722C5A" w16cid:durableId="57B87806"/>
  <w16cid:commentId w16cid:paraId="54861B1F" w16cid:durableId="049635CF"/>
  <w16cid:commentId w16cid:paraId="349D1346" w16cid:durableId="14E1C0EE"/>
  <w16cid:commentId w16cid:paraId="7FC55CA0" w16cid:durableId="07246126"/>
  <w16cid:commentId w16cid:paraId="5DD8CE26" w16cid:durableId="13B33151"/>
  <w16cid:commentId w16cid:paraId="2E34BA88" w16cid:durableId="5B7F1CDB"/>
  <w16cid:commentId w16cid:paraId="755D2D9D" w16cid:durableId="65420CDE"/>
  <w16cid:commentId w16cid:paraId="2E084D34" w16cid:durableId="200208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C03BD"/>
    <w:rsid w:val="0000228C"/>
    <w:rsid w:val="00016070"/>
    <w:rsid w:val="0007566A"/>
    <w:rsid w:val="001047AC"/>
    <w:rsid w:val="00133599"/>
    <w:rsid w:val="001D78FC"/>
    <w:rsid w:val="0021215E"/>
    <w:rsid w:val="00286E8B"/>
    <w:rsid w:val="002E12E8"/>
    <w:rsid w:val="003152F2"/>
    <w:rsid w:val="00332655"/>
    <w:rsid w:val="00335110"/>
    <w:rsid w:val="003561B6"/>
    <w:rsid w:val="003E4B4E"/>
    <w:rsid w:val="003F2A47"/>
    <w:rsid w:val="003F77F6"/>
    <w:rsid w:val="0044758A"/>
    <w:rsid w:val="004605A5"/>
    <w:rsid w:val="00482227"/>
    <w:rsid w:val="0049549C"/>
    <w:rsid w:val="004A17CF"/>
    <w:rsid w:val="004A2B72"/>
    <w:rsid w:val="004C1468"/>
    <w:rsid w:val="00503804"/>
    <w:rsid w:val="00510F15"/>
    <w:rsid w:val="005458A5"/>
    <w:rsid w:val="00565C1E"/>
    <w:rsid w:val="005B1A59"/>
    <w:rsid w:val="0066750D"/>
    <w:rsid w:val="00675741"/>
    <w:rsid w:val="006B5F51"/>
    <w:rsid w:val="006C545F"/>
    <w:rsid w:val="00783DE5"/>
    <w:rsid w:val="007C03BD"/>
    <w:rsid w:val="007F2918"/>
    <w:rsid w:val="007F3AE7"/>
    <w:rsid w:val="008133FC"/>
    <w:rsid w:val="00827173"/>
    <w:rsid w:val="008314F4"/>
    <w:rsid w:val="00831768"/>
    <w:rsid w:val="00872F4C"/>
    <w:rsid w:val="00882CDA"/>
    <w:rsid w:val="00897A0C"/>
    <w:rsid w:val="008E54A2"/>
    <w:rsid w:val="00930E93"/>
    <w:rsid w:val="009A5425"/>
    <w:rsid w:val="009B0F57"/>
    <w:rsid w:val="009D500B"/>
    <w:rsid w:val="00AD3657"/>
    <w:rsid w:val="00B266A1"/>
    <w:rsid w:val="00B655E1"/>
    <w:rsid w:val="00BF0EE0"/>
    <w:rsid w:val="00C15550"/>
    <w:rsid w:val="00CC516D"/>
    <w:rsid w:val="00CE6CA6"/>
    <w:rsid w:val="00DD46D7"/>
    <w:rsid w:val="00E80198"/>
    <w:rsid w:val="00F1457C"/>
    <w:rsid w:val="00F228A7"/>
    <w:rsid w:val="00FF6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BA58"/>
  <w15:docId w15:val="{DAAD803D-54F9-48F1-8E36-CA78BAD9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59"/>
      <w:ind w:left="2" w:right="136"/>
      <w:jc w:val="both"/>
    </w:pPr>
  </w:style>
  <w:style w:type="paragraph" w:styleId="Ttulo">
    <w:name w:val="Title"/>
    <w:basedOn w:val="Normal"/>
    <w:uiPriority w:val="10"/>
    <w:qFormat/>
    <w:pPr>
      <w:spacing w:before="78"/>
      <w:ind w:right="139"/>
      <w:jc w:val="center"/>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44758A"/>
    <w:rPr>
      <w:sz w:val="16"/>
      <w:szCs w:val="16"/>
    </w:rPr>
  </w:style>
  <w:style w:type="paragraph" w:styleId="Textocomentario">
    <w:name w:val="annotation text"/>
    <w:basedOn w:val="Normal"/>
    <w:link w:val="TextocomentarioCar"/>
    <w:uiPriority w:val="99"/>
    <w:unhideWhenUsed/>
    <w:rsid w:val="0044758A"/>
    <w:rPr>
      <w:sz w:val="20"/>
      <w:szCs w:val="20"/>
    </w:rPr>
  </w:style>
  <w:style w:type="character" w:customStyle="1" w:styleId="TextocomentarioCar">
    <w:name w:val="Texto comentario Car"/>
    <w:basedOn w:val="Fuentedeprrafopredeter"/>
    <w:link w:val="Textocomentario"/>
    <w:uiPriority w:val="99"/>
    <w:rsid w:val="0044758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4758A"/>
    <w:rPr>
      <w:b/>
      <w:bCs/>
    </w:rPr>
  </w:style>
  <w:style w:type="character" w:customStyle="1" w:styleId="AsuntodelcomentarioCar">
    <w:name w:val="Asunto del comentario Car"/>
    <w:basedOn w:val="TextocomentarioCar"/>
    <w:link w:val="Asuntodelcomentario"/>
    <w:uiPriority w:val="99"/>
    <w:semiHidden/>
    <w:rsid w:val="0044758A"/>
    <w:rPr>
      <w:rFonts w:ascii="Times New Roman" w:eastAsia="Times New Roman" w:hAnsi="Times New Roman" w:cs="Times New Roman"/>
      <w:b/>
      <w:bCs/>
      <w:sz w:val="20"/>
      <w:szCs w:val="20"/>
      <w:lang w:val="es-ES"/>
    </w:rPr>
  </w:style>
  <w:style w:type="paragraph" w:styleId="Revisin">
    <w:name w:val="Revision"/>
    <w:hidden/>
    <w:uiPriority w:val="99"/>
    <w:semiHidden/>
    <w:rsid w:val="00482227"/>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3359</Words>
  <Characters>16026</Characters>
  <Application>Microsoft Office Word</Application>
  <DocSecurity>0</DocSecurity>
  <Lines>271</Lines>
  <Paragraphs>105</Paragraphs>
  <ScaleCrop>false</ScaleCrop>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Sinjania Natalia Martínez</cp:lastModifiedBy>
  <cp:revision>58</cp:revision>
  <dcterms:created xsi:type="dcterms:W3CDTF">2025-11-17T17:18:00Z</dcterms:created>
  <dcterms:modified xsi:type="dcterms:W3CDTF">2025-11-18T12:16:00Z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LTSC</vt:lpwstr>
  </property>
  <property fmtid="{D5CDD505-2E9C-101B-9397-08002B2CF9AE}" pid="4" name="LastSaved">
    <vt:filetime>2025-11-17T00:00:00Z</vt:filetime>
  </property>
  <property fmtid="{D5CDD505-2E9C-101B-9397-08002B2CF9AE}" pid="5" name="Producer">
    <vt:lpwstr>Microsoft® Word LTSC</vt:lpwstr>
  </property>
</Properties>
</file>