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58F9" w14:textId="77777777" w:rsidR="008965CA" w:rsidRDefault="00673681">
      <w:pPr>
        <w:pStyle w:val="Ttulo"/>
      </w:pPr>
      <w:r>
        <w:rPr>
          <w:spacing w:val="-2"/>
        </w:rPr>
        <w:t>Laura</w:t>
      </w:r>
    </w:p>
    <w:p w14:paraId="534858FA" w14:textId="77777777" w:rsidR="008965CA" w:rsidRDefault="00673681">
      <w:pPr>
        <w:spacing w:before="47"/>
        <w:ind w:right="433"/>
        <w:jc w:val="right"/>
        <w:rPr>
          <w:i/>
          <w:sz w:val="24"/>
        </w:rPr>
      </w:pPr>
      <w:r>
        <w:rPr>
          <w:i/>
          <w:sz w:val="24"/>
        </w:rPr>
        <w:t>Jueves,</w:t>
      </w:r>
      <w:r>
        <w:rPr>
          <w:i/>
          <w:spacing w:val="-2"/>
          <w:sz w:val="24"/>
        </w:rPr>
        <w:t xml:space="preserve"> </w:t>
      </w:r>
      <w:r>
        <w:rPr>
          <w:i/>
          <w:sz w:val="24"/>
        </w:rPr>
        <w:t>4</w:t>
      </w:r>
      <w:r>
        <w:rPr>
          <w:i/>
          <w:spacing w:val="-1"/>
          <w:sz w:val="24"/>
        </w:rPr>
        <w:t xml:space="preserve"> </w:t>
      </w:r>
      <w:r>
        <w:rPr>
          <w:i/>
          <w:sz w:val="24"/>
        </w:rPr>
        <w:t>de</w:t>
      </w:r>
      <w:r>
        <w:rPr>
          <w:i/>
          <w:spacing w:val="-1"/>
          <w:sz w:val="24"/>
        </w:rPr>
        <w:t xml:space="preserve"> </w:t>
      </w:r>
      <w:r>
        <w:rPr>
          <w:i/>
          <w:sz w:val="24"/>
        </w:rPr>
        <w:t>junio</w:t>
      </w:r>
      <w:r>
        <w:rPr>
          <w:i/>
          <w:spacing w:val="-2"/>
          <w:sz w:val="24"/>
        </w:rPr>
        <w:t xml:space="preserve"> </w:t>
      </w:r>
      <w:r>
        <w:rPr>
          <w:i/>
          <w:sz w:val="24"/>
        </w:rPr>
        <w:t>de</w:t>
      </w:r>
      <w:r>
        <w:rPr>
          <w:i/>
          <w:spacing w:val="-2"/>
          <w:sz w:val="24"/>
        </w:rPr>
        <w:t xml:space="preserve"> </w:t>
      </w:r>
      <w:r>
        <w:rPr>
          <w:i/>
          <w:sz w:val="24"/>
        </w:rPr>
        <w:t>2026</w:t>
      </w:r>
      <w:r>
        <w:rPr>
          <w:i/>
          <w:spacing w:val="-1"/>
          <w:sz w:val="24"/>
        </w:rPr>
        <w:t xml:space="preserve"> </w:t>
      </w:r>
      <w:r>
        <w:rPr>
          <w:i/>
          <w:sz w:val="24"/>
        </w:rPr>
        <w:t>–</w:t>
      </w:r>
      <w:r>
        <w:rPr>
          <w:i/>
          <w:spacing w:val="-1"/>
          <w:sz w:val="24"/>
        </w:rPr>
        <w:t xml:space="preserve"> </w:t>
      </w:r>
      <w:r>
        <w:rPr>
          <w:i/>
          <w:spacing w:val="-2"/>
          <w:sz w:val="24"/>
        </w:rPr>
        <w:t>22:15</w:t>
      </w:r>
    </w:p>
    <w:p w14:paraId="534858FB" w14:textId="77777777" w:rsidR="008965CA" w:rsidRDefault="008965CA">
      <w:pPr>
        <w:pStyle w:val="Textoindependiente"/>
        <w:spacing w:before="82"/>
        <w:ind w:left="0" w:firstLine="0"/>
        <w:jc w:val="left"/>
        <w:rPr>
          <w:i/>
        </w:rPr>
      </w:pPr>
    </w:p>
    <w:p w14:paraId="534858FC" w14:textId="77777777" w:rsidR="008965CA" w:rsidRDefault="00673681">
      <w:pPr>
        <w:pStyle w:val="Textoindependiente"/>
        <w:spacing w:line="276" w:lineRule="auto"/>
        <w:ind w:left="529" w:right="407"/>
      </w:pPr>
      <w:r>
        <w:t>Apoyó la mano en la barandilla y el frío del metal le caló hasta</w:t>
      </w:r>
      <w:r>
        <w:rPr>
          <w:spacing w:val="-13"/>
        </w:rPr>
        <w:t xml:space="preserve"> </w:t>
      </w:r>
      <w:r>
        <w:t>los</w:t>
      </w:r>
      <w:r>
        <w:rPr>
          <w:spacing w:val="-13"/>
        </w:rPr>
        <w:t xml:space="preserve"> </w:t>
      </w:r>
      <w:r>
        <w:t>huesos.</w:t>
      </w:r>
      <w:r>
        <w:rPr>
          <w:spacing w:val="-14"/>
        </w:rPr>
        <w:t xml:space="preserve"> </w:t>
      </w:r>
      <w:r>
        <w:t>La</w:t>
      </w:r>
      <w:r>
        <w:rPr>
          <w:spacing w:val="-14"/>
        </w:rPr>
        <w:t xml:space="preserve"> </w:t>
      </w:r>
      <w:r>
        <w:t>había</w:t>
      </w:r>
      <w:r>
        <w:rPr>
          <w:spacing w:val="-13"/>
        </w:rPr>
        <w:t xml:space="preserve"> </w:t>
      </w:r>
      <w:r>
        <w:t>rozado</w:t>
      </w:r>
      <w:r>
        <w:rPr>
          <w:spacing w:val="-14"/>
        </w:rPr>
        <w:t xml:space="preserve"> </w:t>
      </w:r>
      <w:r>
        <w:t>cientos</w:t>
      </w:r>
      <w:r>
        <w:rPr>
          <w:spacing w:val="-13"/>
        </w:rPr>
        <w:t xml:space="preserve"> </w:t>
      </w:r>
      <w:r>
        <w:t>de</w:t>
      </w:r>
      <w:r>
        <w:rPr>
          <w:spacing w:val="-14"/>
        </w:rPr>
        <w:t xml:space="preserve"> </w:t>
      </w:r>
      <w:r>
        <w:t>veces</w:t>
      </w:r>
      <w:r>
        <w:rPr>
          <w:spacing w:val="-14"/>
        </w:rPr>
        <w:t xml:space="preserve"> </w:t>
      </w:r>
      <w:r>
        <w:t>y,</w:t>
      </w:r>
      <w:r>
        <w:rPr>
          <w:spacing w:val="-14"/>
        </w:rPr>
        <w:t xml:space="preserve"> </w:t>
      </w:r>
      <w:r>
        <w:t>sin</w:t>
      </w:r>
      <w:r>
        <w:rPr>
          <w:spacing w:val="-14"/>
        </w:rPr>
        <w:t xml:space="preserve"> </w:t>
      </w:r>
      <w:r>
        <w:t xml:space="preserve">embargo, aquella noche el tacto le resultó extraño, </w:t>
      </w:r>
      <w:commentRangeStart w:id="0"/>
      <w:r>
        <w:t>la</w:t>
      </w:r>
      <w:commentRangeEnd w:id="0"/>
      <w:r w:rsidR="00764E41">
        <w:rPr>
          <w:rStyle w:val="Refdecomentario"/>
        </w:rPr>
        <w:commentReference w:id="0"/>
      </w:r>
      <w:r>
        <w:t xml:space="preserve"> de un lugar descono- cido. Se quedó quieta, mirando hacia la luz que se filtraba por el ventanal</w:t>
      </w:r>
      <w:r>
        <w:rPr>
          <w:spacing w:val="-1"/>
        </w:rPr>
        <w:t xml:space="preserve"> </w:t>
      </w:r>
      <w:r>
        <w:t>superior. La sala</w:t>
      </w:r>
      <w:r>
        <w:rPr>
          <w:spacing w:val="-1"/>
        </w:rPr>
        <w:t xml:space="preserve"> </w:t>
      </w:r>
      <w:r>
        <w:t>de contención. Lo habrían llevado allí. Tragó</w:t>
      </w:r>
      <w:r>
        <w:rPr>
          <w:spacing w:val="-5"/>
        </w:rPr>
        <w:t xml:space="preserve"> </w:t>
      </w:r>
      <w:r>
        <w:t>saliva</w:t>
      </w:r>
      <w:r>
        <w:rPr>
          <w:spacing w:val="-6"/>
        </w:rPr>
        <w:t xml:space="preserve"> </w:t>
      </w:r>
      <w:r>
        <w:t>y</w:t>
      </w:r>
      <w:r>
        <w:rPr>
          <w:spacing w:val="-5"/>
        </w:rPr>
        <w:t xml:space="preserve"> </w:t>
      </w:r>
      <w:r>
        <w:t>se</w:t>
      </w:r>
      <w:r>
        <w:rPr>
          <w:spacing w:val="-6"/>
        </w:rPr>
        <w:t xml:space="preserve"> </w:t>
      </w:r>
      <w:r>
        <w:t>frotó</w:t>
      </w:r>
      <w:r>
        <w:rPr>
          <w:spacing w:val="-5"/>
        </w:rPr>
        <w:t xml:space="preserve"> </w:t>
      </w:r>
      <w:r>
        <w:t>la</w:t>
      </w:r>
      <w:r>
        <w:rPr>
          <w:spacing w:val="-5"/>
        </w:rPr>
        <w:t xml:space="preserve"> </w:t>
      </w:r>
      <w:r>
        <w:t>garganta,</w:t>
      </w:r>
      <w:r>
        <w:rPr>
          <w:spacing w:val="-5"/>
        </w:rPr>
        <w:t xml:space="preserve"> </w:t>
      </w:r>
      <w:r>
        <w:t>reseca</w:t>
      </w:r>
      <w:r>
        <w:rPr>
          <w:spacing w:val="-5"/>
        </w:rPr>
        <w:t xml:space="preserve"> </w:t>
      </w:r>
      <w:r>
        <w:t>por</w:t>
      </w:r>
      <w:r>
        <w:rPr>
          <w:spacing w:val="-5"/>
        </w:rPr>
        <w:t xml:space="preserve"> </w:t>
      </w:r>
      <w:r>
        <w:t>el</w:t>
      </w:r>
      <w:r>
        <w:rPr>
          <w:spacing w:val="-5"/>
        </w:rPr>
        <w:t xml:space="preserve"> </w:t>
      </w:r>
      <w:r>
        <w:t>runrún</w:t>
      </w:r>
      <w:r>
        <w:rPr>
          <w:spacing w:val="-5"/>
        </w:rPr>
        <w:t xml:space="preserve"> </w:t>
      </w:r>
      <w:r>
        <w:t>constante de</w:t>
      </w:r>
      <w:r>
        <w:rPr>
          <w:spacing w:val="-5"/>
        </w:rPr>
        <w:t xml:space="preserve"> </w:t>
      </w:r>
      <w:r>
        <w:t>una</w:t>
      </w:r>
      <w:r>
        <w:rPr>
          <w:spacing w:val="-4"/>
        </w:rPr>
        <w:t xml:space="preserve"> </w:t>
      </w:r>
      <w:r>
        <w:t>inquietud</w:t>
      </w:r>
      <w:r>
        <w:rPr>
          <w:spacing w:val="-4"/>
        </w:rPr>
        <w:t xml:space="preserve"> </w:t>
      </w:r>
      <w:r>
        <w:t>que</w:t>
      </w:r>
      <w:r>
        <w:rPr>
          <w:spacing w:val="-4"/>
        </w:rPr>
        <w:t xml:space="preserve"> </w:t>
      </w:r>
      <w:r>
        <w:t>se</w:t>
      </w:r>
      <w:r>
        <w:rPr>
          <w:spacing w:val="-4"/>
        </w:rPr>
        <w:t xml:space="preserve"> </w:t>
      </w:r>
      <w:r>
        <w:t>había</w:t>
      </w:r>
      <w:r>
        <w:rPr>
          <w:spacing w:val="-5"/>
        </w:rPr>
        <w:t xml:space="preserve"> </w:t>
      </w:r>
      <w:r>
        <w:t>instalado</w:t>
      </w:r>
      <w:r>
        <w:rPr>
          <w:spacing w:val="-4"/>
        </w:rPr>
        <w:t xml:space="preserve"> </w:t>
      </w:r>
      <w:r>
        <w:t>en</w:t>
      </w:r>
      <w:r>
        <w:rPr>
          <w:spacing w:val="-4"/>
        </w:rPr>
        <w:t xml:space="preserve"> </w:t>
      </w:r>
      <w:r>
        <w:t>ella</w:t>
      </w:r>
      <w:r>
        <w:rPr>
          <w:spacing w:val="-4"/>
        </w:rPr>
        <w:t xml:space="preserve"> </w:t>
      </w:r>
      <w:r>
        <w:t>desde</w:t>
      </w:r>
      <w:r>
        <w:rPr>
          <w:spacing w:val="-5"/>
        </w:rPr>
        <w:t xml:space="preserve"> </w:t>
      </w:r>
      <w:r>
        <w:t>hacía</w:t>
      </w:r>
      <w:r>
        <w:rPr>
          <w:spacing w:val="-5"/>
        </w:rPr>
        <w:t xml:space="preserve"> </w:t>
      </w:r>
      <w:r>
        <w:t>sema- nas: el comportamiento de Manuel había empeorado mucho y, ahora, parecía haber tocado fondo.</w:t>
      </w:r>
    </w:p>
    <w:p w14:paraId="534858FD" w14:textId="6AB57F53" w:rsidR="008965CA" w:rsidRDefault="00673681">
      <w:pPr>
        <w:pStyle w:val="Textoindependiente"/>
        <w:spacing w:line="276" w:lineRule="auto"/>
        <w:ind w:left="529" w:right="406"/>
      </w:pPr>
      <w:r>
        <w:t>Hizo un par de respiraciones profundas y se encaró con las escaleras. El patio interior era el acceso más rápido a las plantas superiores,</w:t>
      </w:r>
      <w:r>
        <w:rPr>
          <w:spacing w:val="-6"/>
        </w:rPr>
        <w:t xml:space="preserve"> </w:t>
      </w:r>
      <w:r>
        <w:t>el</w:t>
      </w:r>
      <w:r>
        <w:rPr>
          <w:spacing w:val="-6"/>
        </w:rPr>
        <w:t xml:space="preserve"> </w:t>
      </w:r>
      <w:r>
        <w:t>que</w:t>
      </w:r>
      <w:r>
        <w:rPr>
          <w:spacing w:val="-6"/>
        </w:rPr>
        <w:t xml:space="preserve"> </w:t>
      </w:r>
      <w:r>
        <w:t>usaba</w:t>
      </w:r>
      <w:r>
        <w:rPr>
          <w:spacing w:val="-7"/>
        </w:rPr>
        <w:t xml:space="preserve"> </w:t>
      </w:r>
      <w:r>
        <w:t>desde</w:t>
      </w:r>
      <w:r>
        <w:rPr>
          <w:spacing w:val="-7"/>
        </w:rPr>
        <w:t xml:space="preserve"> </w:t>
      </w:r>
      <w:r>
        <w:t>que</w:t>
      </w:r>
      <w:r>
        <w:rPr>
          <w:spacing w:val="-6"/>
        </w:rPr>
        <w:t xml:space="preserve"> </w:t>
      </w:r>
      <w:r>
        <w:t>empezó</w:t>
      </w:r>
      <w:r>
        <w:rPr>
          <w:spacing w:val="-6"/>
        </w:rPr>
        <w:t xml:space="preserve"> </w:t>
      </w:r>
      <w:r>
        <w:t>a</w:t>
      </w:r>
      <w:r>
        <w:rPr>
          <w:spacing w:val="-6"/>
        </w:rPr>
        <w:t xml:space="preserve"> </w:t>
      </w:r>
      <w:r>
        <w:t>trabajar</w:t>
      </w:r>
      <w:r>
        <w:rPr>
          <w:spacing w:val="-6"/>
        </w:rPr>
        <w:t xml:space="preserve"> </w:t>
      </w:r>
      <w:r>
        <w:t>allí</w:t>
      </w:r>
      <w:r>
        <w:rPr>
          <w:spacing w:val="-6"/>
        </w:rPr>
        <w:t xml:space="preserve"> </w:t>
      </w:r>
      <w:r>
        <w:t>hacía</w:t>
      </w:r>
      <w:r>
        <w:rPr>
          <w:spacing w:val="-7"/>
        </w:rPr>
        <w:t xml:space="preserve"> </w:t>
      </w:r>
      <w:r>
        <w:t>ya dos</w:t>
      </w:r>
      <w:r>
        <w:rPr>
          <w:spacing w:val="-11"/>
        </w:rPr>
        <w:t xml:space="preserve"> </w:t>
      </w:r>
      <w:r>
        <w:t>años.</w:t>
      </w:r>
      <w:r>
        <w:rPr>
          <w:spacing w:val="-10"/>
        </w:rPr>
        <w:t xml:space="preserve"> </w:t>
      </w:r>
      <w:r>
        <w:t>Se</w:t>
      </w:r>
      <w:r>
        <w:rPr>
          <w:spacing w:val="-10"/>
        </w:rPr>
        <w:t xml:space="preserve"> </w:t>
      </w:r>
      <w:r>
        <w:t>obligó</w:t>
      </w:r>
      <w:r>
        <w:rPr>
          <w:spacing w:val="-10"/>
        </w:rPr>
        <w:t xml:space="preserve"> </w:t>
      </w:r>
      <w:r>
        <w:t>a</w:t>
      </w:r>
      <w:r>
        <w:rPr>
          <w:spacing w:val="-10"/>
        </w:rPr>
        <w:t xml:space="preserve"> </w:t>
      </w:r>
      <w:r>
        <w:t>tomarlo</w:t>
      </w:r>
      <w:r>
        <w:rPr>
          <w:spacing w:val="-10"/>
        </w:rPr>
        <w:t xml:space="preserve"> </w:t>
      </w:r>
      <w:r>
        <w:t>una</w:t>
      </w:r>
      <w:r>
        <w:rPr>
          <w:spacing w:val="-10"/>
        </w:rPr>
        <w:t xml:space="preserve"> </w:t>
      </w:r>
      <w:r>
        <w:t>vez</w:t>
      </w:r>
      <w:r>
        <w:rPr>
          <w:spacing w:val="-10"/>
        </w:rPr>
        <w:t xml:space="preserve"> </w:t>
      </w:r>
      <w:r>
        <w:t>más</w:t>
      </w:r>
      <w:ins w:id="1" w:author="Sinjania Natalia Martínez" w:date="2025-11-17T16:44:00Z" w16du:dateUtc="2025-11-17T15:44:00Z">
        <w:r w:rsidR="00E41562">
          <w:t>,</w:t>
        </w:r>
      </w:ins>
      <w:r>
        <w:rPr>
          <w:spacing w:val="-11"/>
        </w:rPr>
        <w:t xml:space="preserve"> </w:t>
      </w:r>
      <w:r>
        <w:t>aunque</w:t>
      </w:r>
      <w:r>
        <w:rPr>
          <w:spacing w:val="-11"/>
        </w:rPr>
        <w:t xml:space="preserve"> </w:t>
      </w:r>
      <w:r>
        <w:t>fuese</w:t>
      </w:r>
      <w:r>
        <w:rPr>
          <w:spacing w:val="-10"/>
        </w:rPr>
        <w:t xml:space="preserve"> </w:t>
      </w:r>
      <w:r>
        <w:t>lo</w:t>
      </w:r>
      <w:r>
        <w:rPr>
          <w:spacing w:val="-10"/>
        </w:rPr>
        <w:t xml:space="preserve"> </w:t>
      </w:r>
      <w:r>
        <w:t>último que le apetecía.</w:t>
      </w:r>
    </w:p>
    <w:p w14:paraId="534858FE" w14:textId="77777777" w:rsidR="008965CA" w:rsidRDefault="00673681">
      <w:pPr>
        <w:pStyle w:val="Textoindependiente"/>
        <w:spacing w:line="276" w:lineRule="auto"/>
        <w:ind w:left="529" w:right="405"/>
      </w:pPr>
      <w:r>
        <w:t>Subió a buen ritmo, sin detenerse, hasta que los primeros ventanales</w:t>
      </w:r>
      <w:r>
        <w:rPr>
          <w:spacing w:val="-7"/>
        </w:rPr>
        <w:t xml:space="preserve"> </w:t>
      </w:r>
      <w:r>
        <w:t>quedaron</w:t>
      </w:r>
      <w:r>
        <w:rPr>
          <w:spacing w:val="-6"/>
        </w:rPr>
        <w:t xml:space="preserve"> </w:t>
      </w:r>
      <w:r>
        <w:t>a</w:t>
      </w:r>
      <w:r>
        <w:rPr>
          <w:spacing w:val="-6"/>
        </w:rPr>
        <w:t xml:space="preserve"> </w:t>
      </w:r>
      <w:r>
        <w:t>su</w:t>
      </w:r>
      <w:r>
        <w:rPr>
          <w:spacing w:val="-6"/>
        </w:rPr>
        <w:t xml:space="preserve"> </w:t>
      </w:r>
      <w:r>
        <w:t>derecha:</w:t>
      </w:r>
      <w:r>
        <w:rPr>
          <w:spacing w:val="-6"/>
        </w:rPr>
        <w:t xml:space="preserve"> </w:t>
      </w:r>
      <w:r>
        <w:t>el</w:t>
      </w:r>
      <w:r>
        <w:rPr>
          <w:spacing w:val="-6"/>
        </w:rPr>
        <w:t xml:space="preserve"> </w:t>
      </w:r>
      <w:r>
        <w:t>ala</w:t>
      </w:r>
      <w:r>
        <w:rPr>
          <w:spacing w:val="-6"/>
        </w:rPr>
        <w:t xml:space="preserve"> </w:t>
      </w:r>
      <w:r>
        <w:t>oeste.</w:t>
      </w:r>
      <w:r>
        <w:rPr>
          <w:spacing w:val="-6"/>
        </w:rPr>
        <w:t xml:space="preserve"> </w:t>
      </w:r>
      <w:r>
        <w:t>Echó</w:t>
      </w:r>
      <w:r>
        <w:rPr>
          <w:spacing w:val="-6"/>
        </w:rPr>
        <w:t xml:space="preserve"> </w:t>
      </w:r>
      <w:r>
        <w:t>un</w:t>
      </w:r>
      <w:r>
        <w:rPr>
          <w:spacing w:val="-6"/>
        </w:rPr>
        <w:t xml:space="preserve"> </w:t>
      </w:r>
      <w:r>
        <w:t>vistazo</w:t>
      </w:r>
      <w:r>
        <w:rPr>
          <w:spacing w:val="-6"/>
        </w:rPr>
        <w:t xml:space="preserve"> </w:t>
      </w:r>
      <w:r>
        <w:t xml:space="preserve">al interior y se sorprendió de la cantidad de gente que había a esas horas. De día era normal; pero a esa hora… resultaba fuera de </w:t>
      </w:r>
      <w:r>
        <w:rPr>
          <w:spacing w:val="-2"/>
        </w:rPr>
        <w:t>lugar.</w:t>
      </w:r>
    </w:p>
    <w:p w14:paraId="534858FF" w14:textId="77777777" w:rsidR="008965CA" w:rsidRDefault="00673681">
      <w:pPr>
        <w:pStyle w:val="Textoindependiente"/>
        <w:spacing w:line="276" w:lineRule="auto"/>
        <w:ind w:left="529" w:right="408"/>
      </w:pPr>
      <w:r>
        <w:t>Algunos deambulaban a solas, moviendo los labios en un soliloquio interminable. Otros, sentados en grupos alrededor de las mesas, se reían por lo bajo, como si compartieran secretos, o soltaban de golpe una carcajada aguda por algo que solo ellos entendían. Lo había visto tantas veces que ya le resultaba rutina- rio, parte del paisaje. Sabía que cada uno de los internados en el pabellón experimentaba su propia versión de la realidad: univer- sos</w:t>
      </w:r>
      <w:r>
        <w:rPr>
          <w:spacing w:val="-2"/>
        </w:rPr>
        <w:t xml:space="preserve"> </w:t>
      </w:r>
      <w:r>
        <w:t>únicos</w:t>
      </w:r>
      <w:r>
        <w:rPr>
          <w:spacing w:val="-2"/>
        </w:rPr>
        <w:t xml:space="preserve"> </w:t>
      </w:r>
      <w:r>
        <w:t>que</w:t>
      </w:r>
      <w:r>
        <w:rPr>
          <w:spacing w:val="-2"/>
        </w:rPr>
        <w:t xml:space="preserve"> </w:t>
      </w:r>
      <w:r>
        <w:t>solo</w:t>
      </w:r>
      <w:r>
        <w:rPr>
          <w:spacing w:val="-2"/>
        </w:rPr>
        <w:t xml:space="preserve"> </w:t>
      </w:r>
      <w:r>
        <w:t>podían</w:t>
      </w:r>
      <w:r>
        <w:rPr>
          <w:spacing w:val="-2"/>
        </w:rPr>
        <w:t xml:space="preserve"> </w:t>
      </w:r>
      <w:r>
        <w:t>existir</w:t>
      </w:r>
      <w:r>
        <w:rPr>
          <w:spacing w:val="-2"/>
        </w:rPr>
        <w:t xml:space="preserve"> </w:t>
      </w:r>
      <w:r>
        <w:t>en</w:t>
      </w:r>
      <w:r>
        <w:rPr>
          <w:spacing w:val="-2"/>
        </w:rPr>
        <w:t xml:space="preserve"> </w:t>
      </w:r>
      <w:r>
        <w:t>esas</w:t>
      </w:r>
      <w:r>
        <w:rPr>
          <w:spacing w:val="-2"/>
        </w:rPr>
        <w:t xml:space="preserve"> </w:t>
      </w:r>
      <w:r>
        <w:t>mentes</w:t>
      </w:r>
      <w:r>
        <w:rPr>
          <w:spacing w:val="-1"/>
        </w:rPr>
        <w:t xml:space="preserve"> </w:t>
      </w:r>
      <w:r>
        <w:t>doblegadas</w:t>
      </w:r>
      <w:r>
        <w:rPr>
          <w:spacing w:val="-2"/>
        </w:rPr>
        <w:t xml:space="preserve"> </w:t>
      </w:r>
      <w:r>
        <w:t>por las</w:t>
      </w:r>
      <w:r>
        <w:rPr>
          <w:spacing w:val="72"/>
          <w:w w:val="150"/>
        </w:rPr>
        <w:t xml:space="preserve"> </w:t>
      </w:r>
      <w:r>
        <w:t>drogas,</w:t>
      </w:r>
      <w:r>
        <w:rPr>
          <w:spacing w:val="73"/>
          <w:w w:val="150"/>
        </w:rPr>
        <w:t xml:space="preserve"> </w:t>
      </w:r>
      <w:r>
        <w:t>las</w:t>
      </w:r>
      <w:r>
        <w:rPr>
          <w:spacing w:val="74"/>
          <w:w w:val="150"/>
        </w:rPr>
        <w:t xml:space="preserve"> </w:t>
      </w:r>
      <w:r>
        <w:t>enfermedades</w:t>
      </w:r>
      <w:r>
        <w:rPr>
          <w:spacing w:val="73"/>
          <w:w w:val="150"/>
        </w:rPr>
        <w:t xml:space="preserve"> </w:t>
      </w:r>
      <w:r>
        <w:t>o</w:t>
      </w:r>
      <w:r>
        <w:rPr>
          <w:spacing w:val="72"/>
          <w:w w:val="150"/>
        </w:rPr>
        <w:t xml:space="preserve"> </w:t>
      </w:r>
      <w:r>
        <w:t>por</w:t>
      </w:r>
      <w:r>
        <w:rPr>
          <w:spacing w:val="73"/>
          <w:w w:val="150"/>
        </w:rPr>
        <w:t xml:space="preserve"> </w:t>
      </w:r>
      <w:r>
        <w:t>algún</w:t>
      </w:r>
      <w:r>
        <w:rPr>
          <w:spacing w:val="73"/>
          <w:w w:val="150"/>
        </w:rPr>
        <w:t xml:space="preserve"> </w:t>
      </w:r>
      <w:r>
        <w:t>capricho</w:t>
      </w:r>
      <w:r>
        <w:rPr>
          <w:spacing w:val="73"/>
          <w:w w:val="150"/>
        </w:rPr>
        <w:t xml:space="preserve"> </w:t>
      </w:r>
      <w:r>
        <w:t>de</w:t>
      </w:r>
      <w:r>
        <w:rPr>
          <w:spacing w:val="74"/>
          <w:w w:val="150"/>
        </w:rPr>
        <w:t xml:space="preserve"> </w:t>
      </w:r>
      <w:r>
        <w:rPr>
          <w:spacing w:val="-5"/>
        </w:rPr>
        <w:t>la</w:t>
      </w:r>
    </w:p>
    <w:p w14:paraId="53485900" w14:textId="77777777" w:rsidR="008965CA" w:rsidRDefault="008965CA">
      <w:pPr>
        <w:pStyle w:val="Textoindependiente"/>
        <w:spacing w:line="276" w:lineRule="auto"/>
        <w:sectPr w:rsidR="008965CA">
          <w:type w:val="continuous"/>
          <w:pgSz w:w="8640" w:h="12990"/>
          <w:pgMar w:top="1180" w:right="720" w:bottom="280" w:left="720" w:header="720" w:footer="720" w:gutter="0"/>
          <w:cols w:space="720"/>
        </w:sectPr>
      </w:pPr>
    </w:p>
    <w:p w14:paraId="53485901" w14:textId="77777777" w:rsidR="008965CA" w:rsidRDefault="00673681">
      <w:pPr>
        <w:pStyle w:val="Textoindependiente"/>
        <w:spacing w:before="66"/>
        <w:ind w:firstLine="0"/>
        <w:jc w:val="left"/>
      </w:pPr>
      <w:r>
        <w:rPr>
          <w:spacing w:val="-2"/>
        </w:rPr>
        <w:lastRenderedPageBreak/>
        <w:t>naturaleza.</w:t>
      </w:r>
    </w:p>
    <w:p w14:paraId="53485902" w14:textId="77777777" w:rsidR="008965CA" w:rsidRDefault="00673681">
      <w:pPr>
        <w:pStyle w:val="Textoindependiente"/>
        <w:spacing w:before="41" w:line="276" w:lineRule="auto"/>
        <w:ind w:right="573"/>
      </w:pPr>
      <w:r>
        <w:t>Llegó al final de las escaleras, agarró el pomo de la puerta</w:t>
      </w:r>
      <w:r>
        <w:rPr>
          <w:spacing w:val="80"/>
        </w:rPr>
        <w:t xml:space="preserve"> </w:t>
      </w:r>
      <w:r>
        <w:rPr>
          <w:spacing w:val="-2"/>
        </w:rPr>
        <w:t>de</w:t>
      </w:r>
      <w:r>
        <w:rPr>
          <w:spacing w:val="-9"/>
        </w:rPr>
        <w:t xml:space="preserve"> </w:t>
      </w:r>
      <w:r>
        <w:rPr>
          <w:spacing w:val="-2"/>
        </w:rPr>
        <w:t>metal</w:t>
      </w:r>
      <w:r>
        <w:rPr>
          <w:spacing w:val="-8"/>
        </w:rPr>
        <w:t xml:space="preserve"> </w:t>
      </w:r>
      <w:r>
        <w:rPr>
          <w:spacing w:val="-2"/>
        </w:rPr>
        <w:t>oscuro</w:t>
      </w:r>
      <w:r>
        <w:rPr>
          <w:spacing w:val="-8"/>
        </w:rPr>
        <w:t xml:space="preserve"> </w:t>
      </w:r>
      <w:r>
        <w:rPr>
          <w:spacing w:val="-2"/>
        </w:rPr>
        <w:t>y</w:t>
      </w:r>
      <w:r>
        <w:rPr>
          <w:spacing w:val="-8"/>
        </w:rPr>
        <w:t xml:space="preserve"> </w:t>
      </w:r>
      <w:r>
        <w:rPr>
          <w:spacing w:val="-2"/>
        </w:rPr>
        <w:t>empujó.</w:t>
      </w:r>
      <w:r>
        <w:rPr>
          <w:spacing w:val="-8"/>
        </w:rPr>
        <w:t xml:space="preserve"> </w:t>
      </w:r>
      <w:r>
        <w:rPr>
          <w:spacing w:val="-2"/>
        </w:rPr>
        <w:t>Una</w:t>
      </w:r>
      <w:r>
        <w:rPr>
          <w:spacing w:val="-8"/>
        </w:rPr>
        <w:t xml:space="preserve"> </w:t>
      </w:r>
      <w:r>
        <w:rPr>
          <w:spacing w:val="-2"/>
        </w:rPr>
        <w:t>bocanada</w:t>
      </w:r>
      <w:r>
        <w:rPr>
          <w:spacing w:val="-8"/>
        </w:rPr>
        <w:t xml:space="preserve"> </w:t>
      </w:r>
      <w:r>
        <w:rPr>
          <w:spacing w:val="-2"/>
        </w:rPr>
        <w:t>de</w:t>
      </w:r>
      <w:r>
        <w:rPr>
          <w:spacing w:val="-9"/>
        </w:rPr>
        <w:t xml:space="preserve"> </w:t>
      </w:r>
      <w:r>
        <w:rPr>
          <w:spacing w:val="-2"/>
        </w:rPr>
        <w:t>aire</w:t>
      </w:r>
      <w:r>
        <w:rPr>
          <w:spacing w:val="-8"/>
        </w:rPr>
        <w:t xml:space="preserve"> </w:t>
      </w:r>
      <w:r>
        <w:rPr>
          <w:spacing w:val="-2"/>
        </w:rPr>
        <w:t>caliente</w:t>
      </w:r>
      <w:r>
        <w:rPr>
          <w:spacing w:val="-9"/>
        </w:rPr>
        <w:t xml:space="preserve"> </w:t>
      </w:r>
      <w:r>
        <w:rPr>
          <w:spacing w:val="-2"/>
        </w:rPr>
        <w:t>y</w:t>
      </w:r>
      <w:r>
        <w:rPr>
          <w:spacing w:val="-8"/>
        </w:rPr>
        <w:t xml:space="preserve"> </w:t>
      </w:r>
      <w:r>
        <w:rPr>
          <w:spacing w:val="-2"/>
        </w:rPr>
        <w:t xml:space="preserve">viciado </w:t>
      </w:r>
      <w:r>
        <w:t xml:space="preserve">le hizo arrugar la nariz. ¿Se habrían olvidado de encender el aire </w:t>
      </w:r>
      <w:r>
        <w:rPr>
          <w:spacing w:val="-2"/>
        </w:rPr>
        <w:t>acondicionado?</w:t>
      </w:r>
    </w:p>
    <w:p w14:paraId="53485903" w14:textId="77777777" w:rsidR="008965CA" w:rsidRDefault="00673681">
      <w:pPr>
        <w:pStyle w:val="Textoindependiente"/>
        <w:spacing w:line="276" w:lineRule="auto"/>
        <w:ind w:right="579"/>
        <w:jc w:val="right"/>
      </w:pPr>
      <w:r>
        <w:t>—Buenas noches, Adolfo —saludó al guardia, que hojeaba un</w:t>
      </w:r>
      <w:r>
        <w:rPr>
          <w:spacing w:val="-15"/>
        </w:rPr>
        <w:t xml:space="preserve"> </w:t>
      </w:r>
      <w:r>
        <w:t>libro</w:t>
      </w:r>
      <w:r>
        <w:rPr>
          <w:spacing w:val="-15"/>
        </w:rPr>
        <w:t xml:space="preserve"> </w:t>
      </w:r>
      <w:r>
        <w:t>en</w:t>
      </w:r>
      <w:r>
        <w:rPr>
          <w:spacing w:val="-15"/>
        </w:rPr>
        <w:t xml:space="preserve"> </w:t>
      </w:r>
      <w:r>
        <w:t>la</w:t>
      </w:r>
      <w:r>
        <w:rPr>
          <w:spacing w:val="-15"/>
        </w:rPr>
        <w:t xml:space="preserve"> </w:t>
      </w:r>
      <w:r>
        <w:t>garita</w:t>
      </w:r>
      <w:r>
        <w:rPr>
          <w:spacing w:val="-15"/>
        </w:rPr>
        <w:t xml:space="preserve"> </w:t>
      </w:r>
      <w:r>
        <w:t>situada</w:t>
      </w:r>
      <w:r>
        <w:rPr>
          <w:spacing w:val="-15"/>
        </w:rPr>
        <w:t xml:space="preserve"> </w:t>
      </w:r>
      <w:r>
        <w:t>a</w:t>
      </w:r>
      <w:r>
        <w:rPr>
          <w:spacing w:val="-15"/>
        </w:rPr>
        <w:t xml:space="preserve"> </w:t>
      </w:r>
      <w:r>
        <w:t>su</w:t>
      </w:r>
      <w:r>
        <w:rPr>
          <w:spacing w:val="-15"/>
        </w:rPr>
        <w:t xml:space="preserve"> </w:t>
      </w:r>
      <w:r>
        <w:t>derecha</w:t>
      </w:r>
      <w:r>
        <w:rPr>
          <w:spacing w:val="-15"/>
        </w:rPr>
        <w:t xml:space="preserve"> </w:t>
      </w:r>
      <w:r>
        <w:t>nada</w:t>
      </w:r>
      <w:r>
        <w:rPr>
          <w:spacing w:val="-15"/>
        </w:rPr>
        <w:t xml:space="preserve"> </w:t>
      </w:r>
      <w:r>
        <w:t>más</w:t>
      </w:r>
      <w:r>
        <w:rPr>
          <w:spacing w:val="-15"/>
        </w:rPr>
        <w:t xml:space="preserve"> </w:t>
      </w:r>
      <w:r>
        <w:t>cruzar</w:t>
      </w:r>
      <w:r>
        <w:rPr>
          <w:spacing w:val="-15"/>
        </w:rPr>
        <w:t xml:space="preserve"> </w:t>
      </w:r>
      <w:r>
        <w:t>la</w:t>
      </w:r>
      <w:r>
        <w:rPr>
          <w:spacing w:val="-15"/>
        </w:rPr>
        <w:t xml:space="preserve"> </w:t>
      </w:r>
      <w:r>
        <w:t>puerta. El</w:t>
      </w:r>
      <w:r>
        <w:rPr>
          <w:spacing w:val="40"/>
        </w:rPr>
        <w:t xml:space="preserve"> </w:t>
      </w:r>
      <w:r>
        <w:t>hombre</w:t>
      </w:r>
      <w:r>
        <w:rPr>
          <w:spacing w:val="40"/>
        </w:rPr>
        <w:t xml:space="preserve"> </w:t>
      </w:r>
      <w:r>
        <w:t>levantó</w:t>
      </w:r>
      <w:r>
        <w:rPr>
          <w:spacing w:val="40"/>
        </w:rPr>
        <w:t xml:space="preserve"> </w:t>
      </w:r>
      <w:r>
        <w:t>la</w:t>
      </w:r>
      <w:r>
        <w:rPr>
          <w:spacing w:val="40"/>
        </w:rPr>
        <w:t xml:space="preserve"> </w:t>
      </w:r>
      <w:r>
        <w:t>cabeza</w:t>
      </w:r>
      <w:r>
        <w:rPr>
          <w:spacing w:val="40"/>
        </w:rPr>
        <w:t xml:space="preserve"> </w:t>
      </w:r>
      <w:r>
        <w:t>y</w:t>
      </w:r>
      <w:r>
        <w:rPr>
          <w:spacing w:val="40"/>
        </w:rPr>
        <w:t xml:space="preserve"> </w:t>
      </w:r>
      <w:r>
        <w:t>dejó</w:t>
      </w:r>
      <w:r>
        <w:rPr>
          <w:spacing w:val="40"/>
        </w:rPr>
        <w:t xml:space="preserve"> </w:t>
      </w:r>
      <w:r>
        <w:t>el</w:t>
      </w:r>
      <w:r>
        <w:rPr>
          <w:spacing w:val="40"/>
        </w:rPr>
        <w:t xml:space="preserve"> </w:t>
      </w:r>
      <w:r>
        <w:t>libro</w:t>
      </w:r>
      <w:r>
        <w:rPr>
          <w:spacing w:val="40"/>
        </w:rPr>
        <w:t xml:space="preserve"> </w:t>
      </w:r>
      <w:r>
        <w:t>a</w:t>
      </w:r>
      <w:r>
        <w:rPr>
          <w:spacing w:val="40"/>
        </w:rPr>
        <w:t xml:space="preserve"> </w:t>
      </w:r>
      <w:r>
        <w:t>un</w:t>
      </w:r>
      <w:r>
        <w:rPr>
          <w:spacing w:val="40"/>
        </w:rPr>
        <w:t xml:space="preserve"> </w:t>
      </w:r>
      <w:r>
        <w:t>lado.</w:t>
      </w:r>
      <w:r>
        <w:rPr>
          <w:spacing w:val="40"/>
        </w:rPr>
        <w:t xml:space="preserve"> </w:t>
      </w:r>
      <w:r>
        <w:t>Le dedicó</w:t>
      </w:r>
      <w:r>
        <w:rPr>
          <w:spacing w:val="-13"/>
        </w:rPr>
        <w:t xml:space="preserve"> </w:t>
      </w:r>
      <w:r>
        <w:t>una</w:t>
      </w:r>
      <w:r>
        <w:rPr>
          <w:spacing w:val="-10"/>
        </w:rPr>
        <w:t xml:space="preserve"> </w:t>
      </w:r>
      <w:r>
        <w:t>sonrisa</w:t>
      </w:r>
      <w:r>
        <w:rPr>
          <w:spacing w:val="-10"/>
        </w:rPr>
        <w:t xml:space="preserve"> </w:t>
      </w:r>
      <w:r>
        <w:t>cómplice</w:t>
      </w:r>
      <w:r>
        <w:rPr>
          <w:spacing w:val="-11"/>
        </w:rPr>
        <w:t xml:space="preserve"> </w:t>
      </w:r>
      <w:r>
        <w:t>mientras</w:t>
      </w:r>
      <w:r>
        <w:rPr>
          <w:spacing w:val="-10"/>
        </w:rPr>
        <w:t xml:space="preserve"> </w:t>
      </w:r>
      <w:r>
        <w:t>revisaba</w:t>
      </w:r>
      <w:r>
        <w:rPr>
          <w:spacing w:val="-12"/>
        </w:rPr>
        <w:t xml:space="preserve"> </w:t>
      </w:r>
      <w:r>
        <w:t>de</w:t>
      </w:r>
      <w:r>
        <w:rPr>
          <w:spacing w:val="-10"/>
        </w:rPr>
        <w:t xml:space="preserve"> </w:t>
      </w:r>
      <w:r>
        <w:t>reojo</w:t>
      </w:r>
      <w:r>
        <w:rPr>
          <w:spacing w:val="-10"/>
        </w:rPr>
        <w:t xml:space="preserve"> </w:t>
      </w:r>
      <w:r>
        <w:t>el</w:t>
      </w:r>
      <w:r>
        <w:rPr>
          <w:spacing w:val="-10"/>
        </w:rPr>
        <w:t xml:space="preserve"> </w:t>
      </w:r>
      <w:r>
        <w:t>reloj</w:t>
      </w:r>
      <w:r>
        <w:rPr>
          <w:spacing w:val="-10"/>
        </w:rPr>
        <w:t xml:space="preserve"> </w:t>
      </w:r>
      <w:r>
        <w:rPr>
          <w:spacing w:val="-5"/>
        </w:rPr>
        <w:t>de</w:t>
      </w:r>
    </w:p>
    <w:p w14:paraId="53485904" w14:textId="77777777" w:rsidR="008965CA" w:rsidRDefault="00673681">
      <w:pPr>
        <w:pStyle w:val="Textoindependiente"/>
        <w:spacing w:line="274" w:lineRule="exact"/>
        <w:ind w:firstLine="0"/>
      </w:pPr>
      <w:r>
        <w:t>la</w:t>
      </w:r>
      <w:r>
        <w:rPr>
          <w:spacing w:val="-2"/>
        </w:rPr>
        <w:t xml:space="preserve"> </w:t>
      </w:r>
      <w:r>
        <w:t>pared</w:t>
      </w:r>
      <w:r>
        <w:rPr>
          <w:spacing w:val="-2"/>
        </w:rPr>
        <w:t xml:space="preserve"> </w:t>
      </w:r>
      <w:r>
        <w:t>de</w:t>
      </w:r>
      <w:r>
        <w:rPr>
          <w:spacing w:val="-2"/>
        </w:rPr>
        <w:t xml:space="preserve"> enfrente.</w:t>
      </w:r>
    </w:p>
    <w:p w14:paraId="53485905" w14:textId="77777777" w:rsidR="008965CA" w:rsidRDefault="00673681">
      <w:pPr>
        <w:pStyle w:val="Textoindependiente"/>
        <w:spacing w:before="40"/>
        <w:ind w:left="759" w:firstLine="0"/>
      </w:pPr>
      <w:r>
        <w:t>—¿Qué</w:t>
      </w:r>
      <w:r>
        <w:rPr>
          <w:spacing w:val="-3"/>
        </w:rPr>
        <w:t xml:space="preserve"> </w:t>
      </w:r>
      <w:r>
        <w:t>tal,</w:t>
      </w:r>
      <w:r>
        <w:rPr>
          <w:spacing w:val="-3"/>
        </w:rPr>
        <w:t xml:space="preserve"> </w:t>
      </w:r>
      <w:r>
        <w:t>doctora?</w:t>
      </w:r>
      <w:r>
        <w:rPr>
          <w:spacing w:val="-2"/>
        </w:rPr>
        <w:t xml:space="preserve"> </w:t>
      </w:r>
      <w:r>
        <w:t>¿Ha</w:t>
      </w:r>
      <w:r>
        <w:rPr>
          <w:spacing w:val="-3"/>
        </w:rPr>
        <w:t xml:space="preserve"> </w:t>
      </w:r>
      <w:r>
        <w:t>llegado</w:t>
      </w:r>
      <w:r>
        <w:rPr>
          <w:spacing w:val="-3"/>
        </w:rPr>
        <w:t xml:space="preserve"> </w:t>
      </w:r>
      <w:r>
        <w:t>muy</w:t>
      </w:r>
      <w:r>
        <w:rPr>
          <w:spacing w:val="-2"/>
        </w:rPr>
        <w:t xml:space="preserve"> rápido?</w:t>
      </w:r>
    </w:p>
    <w:p w14:paraId="53485906" w14:textId="77777777" w:rsidR="008965CA" w:rsidRDefault="00673681">
      <w:pPr>
        <w:pStyle w:val="Textoindependiente"/>
        <w:spacing w:before="41" w:line="276" w:lineRule="auto"/>
        <w:ind w:right="560"/>
      </w:pPr>
      <w:r>
        <w:t>—Estaba</w:t>
      </w:r>
      <w:r>
        <w:rPr>
          <w:spacing w:val="-5"/>
        </w:rPr>
        <w:t xml:space="preserve"> </w:t>
      </w:r>
      <w:r>
        <w:t>en</w:t>
      </w:r>
      <w:r>
        <w:rPr>
          <w:spacing w:val="-4"/>
        </w:rPr>
        <w:t xml:space="preserve"> </w:t>
      </w:r>
      <w:r>
        <w:t>casa.</w:t>
      </w:r>
      <w:r>
        <w:rPr>
          <w:spacing w:val="-4"/>
        </w:rPr>
        <w:t xml:space="preserve"> </w:t>
      </w:r>
      <w:r>
        <w:t>A</w:t>
      </w:r>
      <w:r>
        <w:rPr>
          <w:spacing w:val="-5"/>
        </w:rPr>
        <w:t xml:space="preserve"> </w:t>
      </w:r>
      <w:r>
        <w:t>estas</w:t>
      </w:r>
      <w:r>
        <w:rPr>
          <w:spacing w:val="-4"/>
        </w:rPr>
        <w:t xml:space="preserve"> </w:t>
      </w:r>
      <w:r>
        <w:t>horas</w:t>
      </w:r>
      <w:r>
        <w:rPr>
          <w:spacing w:val="-5"/>
        </w:rPr>
        <w:t xml:space="preserve"> </w:t>
      </w:r>
      <w:r>
        <w:t>ya</w:t>
      </w:r>
      <w:r>
        <w:rPr>
          <w:spacing w:val="-4"/>
        </w:rPr>
        <w:t xml:space="preserve"> </w:t>
      </w:r>
      <w:r>
        <w:t>casi</w:t>
      </w:r>
      <w:r>
        <w:rPr>
          <w:spacing w:val="-4"/>
        </w:rPr>
        <w:t xml:space="preserve"> </w:t>
      </w:r>
      <w:r>
        <w:t>no</w:t>
      </w:r>
      <w:r>
        <w:rPr>
          <w:spacing w:val="-4"/>
        </w:rPr>
        <w:t xml:space="preserve"> </w:t>
      </w:r>
      <w:r>
        <w:t>hay</w:t>
      </w:r>
      <w:r>
        <w:rPr>
          <w:spacing w:val="-4"/>
        </w:rPr>
        <w:t xml:space="preserve"> </w:t>
      </w:r>
      <w:r>
        <w:t>tráfico</w:t>
      </w:r>
      <w:r>
        <w:rPr>
          <w:spacing w:val="-4"/>
        </w:rPr>
        <w:t xml:space="preserve"> </w:t>
      </w:r>
      <w:r>
        <w:t>—dijo, y</w:t>
      </w:r>
      <w:r>
        <w:rPr>
          <w:spacing w:val="-4"/>
        </w:rPr>
        <w:t xml:space="preserve"> </w:t>
      </w:r>
      <w:r>
        <w:t>señaló</w:t>
      </w:r>
      <w:r>
        <w:rPr>
          <w:spacing w:val="-4"/>
        </w:rPr>
        <w:t xml:space="preserve"> </w:t>
      </w:r>
      <w:r>
        <w:t>una</w:t>
      </w:r>
      <w:r>
        <w:rPr>
          <w:spacing w:val="-5"/>
        </w:rPr>
        <w:t xml:space="preserve"> </w:t>
      </w:r>
      <w:r>
        <w:t>de</w:t>
      </w:r>
      <w:r>
        <w:rPr>
          <w:spacing w:val="-4"/>
        </w:rPr>
        <w:t xml:space="preserve"> </w:t>
      </w:r>
      <w:r>
        <w:t>las</w:t>
      </w:r>
      <w:r>
        <w:rPr>
          <w:spacing w:val="-5"/>
        </w:rPr>
        <w:t xml:space="preserve"> </w:t>
      </w:r>
      <w:r>
        <w:t>rejillas</w:t>
      </w:r>
      <w:r>
        <w:rPr>
          <w:spacing w:val="-5"/>
        </w:rPr>
        <w:t xml:space="preserve"> </w:t>
      </w:r>
      <w:r>
        <w:t>del</w:t>
      </w:r>
      <w:r>
        <w:rPr>
          <w:spacing w:val="-4"/>
        </w:rPr>
        <w:t xml:space="preserve"> </w:t>
      </w:r>
      <w:r>
        <w:t>techo—.</w:t>
      </w:r>
      <w:r>
        <w:rPr>
          <w:spacing w:val="-4"/>
        </w:rPr>
        <w:t xml:space="preserve"> </w:t>
      </w:r>
      <w:r>
        <w:t>¿Qué</w:t>
      </w:r>
      <w:r>
        <w:rPr>
          <w:spacing w:val="-4"/>
        </w:rPr>
        <w:t xml:space="preserve"> </w:t>
      </w:r>
      <w:r>
        <w:t>pasa?</w:t>
      </w:r>
      <w:r>
        <w:rPr>
          <w:spacing w:val="-4"/>
        </w:rPr>
        <w:t xml:space="preserve"> </w:t>
      </w:r>
      <w:r>
        <w:t>¿No</w:t>
      </w:r>
      <w:r>
        <w:rPr>
          <w:spacing w:val="-4"/>
        </w:rPr>
        <w:t xml:space="preserve"> </w:t>
      </w:r>
      <w:r>
        <w:t>funciona el aire?</w:t>
      </w:r>
    </w:p>
    <w:p w14:paraId="53485907" w14:textId="77777777" w:rsidR="008965CA" w:rsidRDefault="00673681">
      <w:pPr>
        <w:pStyle w:val="Textoindependiente"/>
        <w:spacing w:line="275" w:lineRule="exact"/>
        <w:ind w:left="759" w:firstLine="0"/>
      </w:pPr>
      <w:r>
        <w:t>Adolfo</w:t>
      </w:r>
      <w:r>
        <w:rPr>
          <w:spacing w:val="-4"/>
        </w:rPr>
        <w:t xml:space="preserve"> </w:t>
      </w:r>
      <w:r>
        <w:t>negó</w:t>
      </w:r>
      <w:r>
        <w:rPr>
          <w:spacing w:val="-2"/>
        </w:rPr>
        <w:t xml:space="preserve"> </w:t>
      </w:r>
      <w:r>
        <w:t>con</w:t>
      </w:r>
      <w:r>
        <w:rPr>
          <w:spacing w:val="-2"/>
        </w:rPr>
        <w:t xml:space="preserve"> </w:t>
      </w:r>
      <w:r>
        <w:t>la</w:t>
      </w:r>
      <w:r>
        <w:rPr>
          <w:spacing w:val="-2"/>
        </w:rPr>
        <w:t xml:space="preserve"> </w:t>
      </w:r>
      <w:r>
        <w:t>cabeza</w:t>
      </w:r>
      <w:r>
        <w:rPr>
          <w:spacing w:val="-2"/>
        </w:rPr>
        <w:t xml:space="preserve"> </w:t>
      </w:r>
      <w:r>
        <w:t>y</w:t>
      </w:r>
      <w:r>
        <w:rPr>
          <w:spacing w:val="-2"/>
        </w:rPr>
        <w:t xml:space="preserve"> </w:t>
      </w:r>
      <w:r>
        <w:t>chasqueó</w:t>
      </w:r>
      <w:r>
        <w:rPr>
          <w:spacing w:val="-2"/>
        </w:rPr>
        <w:t xml:space="preserve"> </w:t>
      </w:r>
      <w:r>
        <w:t>la</w:t>
      </w:r>
      <w:r>
        <w:rPr>
          <w:spacing w:val="-2"/>
        </w:rPr>
        <w:t xml:space="preserve"> lengua.</w:t>
      </w:r>
    </w:p>
    <w:p w14:paraId="53485908" w14:textId="77777777" w:rsidR="008965CA" w:rsidRDefault="00673681">
      <w:pPr>
        <w:pStyle w:val="Textoindependiente"/>
        <w:spacing w:before="41" w:line="276" w:lineRule="auto"/>
        <w:ind w:right="588"/>
      </w:pPr>
      <w:r>
        <w:t xml:space="preserve">—Llevamos así desde las cinco. En la lavandería saltó un fusible y debió de llevarse por delante una de las líneas de </w:t>
      </w:r>
      <w:r>
        <w:rPr>
          <w:spacing w:val="-2"/>
        </w:rPr>
        <w:t>climatización.</w:t>
      </w:r>
    </w:p>
    <w:p w14:paraId="53485909" w14:textId="77777777" w:rsidR="008965CA" w:rsidRDefault="00673681">
      <w:pPr>
        <w:pStyle w:val="Textoindependiente"/>
        <w:spacing w:line="276" w:lineRule="auto"/>
        <w:ind w:right="584"/>
      </w:pPr>
      <w:r>
        <w:t>—</w:t>
      </w:r>
      <w:commentRangeStart w:id="2"/>
      <w:r>
        <w:rPr>
          <w:i/>
        </w:rPr>
        <w:t>Buf</w:t>
      </w:r>
      <w:r>
        <w:t xml:space="preserve">… </w:t>
      </w:r>
      <w:commentRangeEnd w:id="2"/>
      <w:r w:rsidR="00920E17">
        <w:rPr>
          <w:rStyle w:val="Refdecomentario"/>
        </w:rPr>
        <w:commentReference w:id="2"/>
      </w:r>
      <w:r>
        <w:t>qué bien. Pues a ver si lo arreglan pronto, porque aquí</w:t>
      </w:r>
      <w:r>
        <w:rPr>
          <w:spacing w:val="-14"/>
        </w:rPr>
        <w:t xml:space="preserve"> </w:t>
      </w:r>
      <w:r>
        <w:t>huele</w:t>
      </w:r>
      <w:r>
        <w:rPr>
          <w:spacing w:val="-14"/>
        </w:rPr>
        <w:t xml:space="preserve"> </w:t>
      </w:r>
      <w:r>
        <w:t>a</w:t>
      </w:r>
      <w:r>
        <w:rPr>
          <w:spacing w:val="-14"/>
        </w:rPr>
        <w:t xml:space="preserve"> </w:t>
      </w:r>
      <w:r>
        <w:t>cerrado</w:t>
      </w:r>
      <w:r>
        <w:rPr>
          <w:spacing w:val="-14"/>
        </w:rPr>
        <w:t xml:space="preserve"> </w:t>
      </w:r>
      <w:r>
        <w:t>que</w:t>
      </w:r>
      <w:r>
        <w:rPr>
          <w:spacing w:val="-14"/>
        </w:rPr>
        <w:t xml:space="preserve"> </w:t>
      </w:r>
      <w:r>
        <w:t>tira</w:t>
      </w:r>
      <w:r>
        <w:rPr>
          <w:spacing w:val="-14"/>
        </w:rPr>
        <w:t xml:space="preserve"> </w:t>
      </w:r>
      <w:r>
        <w:t>para</w:t>
      </w:r>
      <w:r>
        <w:rPr>
          <w:spacing w:val="-14"/>
        </w:rPr>
        <w:t xml:space="preserve"> </w:t>
      </w:r>
      <w:r>
        <w:t>atrás</w:t>
      </w:r>
      <w:r>
        <w:rPr>
          <w:spacing w:val="-14"/>
        </w:rPr>
        <w:t xml:space="preserve"> </w:t>
      </w:r>
      <w:r>
        <w:t>—murmuró,</w:t>
      </w:r>
      <w:r>
        <w:rPr>
          <w:spacing w:val="-14"/>
        </w:rPr>
        <w:t xml:space="preserve"> </w:t>
      </w:r>
      <w:r>
        <w:t>pasándose</w:t>
      </w:r>
      <w:r>
        <w:rPr>
          <w:spacing w:val="-14"/>
        </w:rPr>
        <w:t xml:space="preserve"> </w:t>
      </w:r>
      <w:r>
        <w:t>los dedos por la nariz.</w:t>
      </w:r>
    </w:p>
    <w:p w14:paraId="5348590A" w14:textId="77777777" w:rsidR="008965CA" w:rsidRDefault="00673681">
      <w:pPr>
        <w:pStyle w:val="Textoindependiente"/>
        <w:spacing w:line="276" w:lineRule="auto"/>
        <w:ind w:right="592"/>
      </w:pPr>
      <w:r>
        <w:t>—¿Ah,</w:t>
      </w:r>
      <w:r>
        <w:rPr>
          <w:spacing w:val="-4"/>
        </w:rPr>
        <w:t xml:space="preserve"> </w:t>
      </w:r>
      <w:r>
        <w:t>sí?</w:t>
      </w:r>
      <w:r>
        <w:rPr>
          <w:spacing w:val="-4"/>
        </w:rPr>
        <w:t xml:space="preserve"> </w:t>
      </w:r>
      <w:r>
        <w:t>—se</w:t>
      </w:r>
      <w:r>
        <w:rPr>
          <w:spacing w:val="-4"/>
        </w:rPr>
        <w:t xml:space="preserve"> </w:t>
      </w:r>
      <w:r>
        <w:t>extrañó</w:t>
      </w:r>
      <w:r>
        <w:rPr>
          <w:spacing w:val="-4"/>
        </w:rPr>
        <w:t xml:space="preserve"> </w:t>
      </w:r>
      <w:r>
        <w:t>el</w:t>
      </w:r>
      <w:r>
        <w:rPr>
          <w:spacing w:val="-4"/>
        </w:rPr>
        <w:t xml:space="preserve"> </w:t>
      </w:r>
      <w:r>
        <w:t>guardia;</w:t>
      </w:r>
      <w:r>
        <w:rPr>
          <w:spacing w:val="-4"/>
        </w:rPr>
        <w:t xml:space="preserve"> </w:t>
      </w:r>
      <w:r>
        <w:t>levantó</w:t>
      </w:r>
      <w:r>
        <w:rPr>
          <w:spacing w:val="-4"/>
        </w:rPr>
        <w:t xml:space="preserve"> </w:t>
      </w:r>
      <w:r>
        <w:t>un</w:t>
      </w:r>
      <w:r>
        <w:rPr>
          <w:spacing w:val="-4"/>
        </w:rPr>
        <w:t xml:space="preserve"> </w:t>
      </w:r>
      <w:r>
        <w:t>poco</w:t>
      </w:r>
      <w:r>
        <w:rPr>
          <w:spacing w:val="-4"/>
        </w:rPr>
        <w:t xml:space="preserve"> </w:t>
      </w:r>
      <w:r>
        <w:t>la</w:t>
      </w:r>
      <w:r>
        <w:rPr>
          <w:spacing w:val="-5"/>
        </w:rPr>
        <w:t xml:space="preserve"> </w:t>
      </w:r>
      <w:r>
        <w:t>cara</w:t>
      </w:r>
      <w:r>
        <w:rPr>
          <w:spacing w:val="-4"/>
        </w:rPr>
        <w:t xml:space="preserve"> </w:t>
      </w:r>
      <w:r>
        <w:t>y olfateó el aire—. Yo no huelo nada. Supongo que ya me habré acostumbrado. Por cierto… —se levantó, tiró del cinturón hacia arriba y señaló con la cabeza hacia el final del pasillo—, el director la está esperando.</w:t>
      </w:r>
    </w:p>
    <w:p w14:paraId="5348590B" w14:textId="77777777" w:rsidR="008965CA" w:rsidRDefault="00673681">
      <w:pPr>
        <w:pStyle w:val="Textoindependiente"/>
        <w:spacing w:line="274" w:lineRule="exact"/>
        <w:ind w:left="759" w:firstLine="0"/>
      </w:pPr>
      <w:r>
        <w:t>—Sí,</w:t>
      </w:r>
      <w:r>
        <w:rPr>
          <w:spacing w:val="-4"/>
        </w:rPr>
        <w:t xml:space="preserve"> </w:t>
      </w:r>
      <w:r>
        <w:t>lo</w:t>
      </w:r>
      <w:r>
        <w:rPr>
          <w:spacing w:val="-1"/>
        </w:rPr>
        <w:t xml:space="preserve"> </w:t>
      </w:r>
      <w:r>
        <w:rPr>
          <w:spacing w:val="-5"/>
        </w:rPr>
        <w:t>sé.</w:t>
      </w:r>
    </w:p>
    <w:p w14:paraId="5348590C" w14:textId="77777777" w:rsidR="008965CA" w:rsidRDefault="00673681">
      <w:pPr>
        <w:pStyle w:val="Textoindependiente"/>
        <w:spacing w:before="39" w:line="276" w:lineRule="auto"/>
        <w:ind w:right="585"/>
      </w:pPr>
      <w:r>
        <w:t>Se despidió de Adolfo con un gesto y recorrió el pasillo hasta</w:t>
      </w:r>
      <w:r>
        <w:rPr>
          <w:spacing w:val="-14"/>
        </w:rPr>
        <w:t xml:space="preserve"> </w:t>
      </w:r>
      <w:r>
        <w:t>detenerse</w:t>
      </w:r>
      <w:r>
        <w:rPr>
          <w:spacing w:val="-14"/>
        </w:rPr>
        <w:t xml:space="preserve"> </w:t>
      </w:r>
      <w:r>
        <w:t>frente</w:t>
      </w:r>
      <w:r>
        <w:rPr>
          <w:spacing w:val="-15"/>
        </w:rPr>
        <w:t xml:space="preserve"> </w:t>
      </w:r>
      <w:r>
        <w:t>a</w:t>
      </w:r>
      <w:r>
        <w:rPr>
          <w:spacing w:val="-14"/>
        </w:rPr>
        <w:t xml:space="preserve"> </w:t>
      </w:r>
      <w:r>
        <w:t>la</w:t>
      </w:r>
      <w:r>
        <w:rPr>
          <w:spacing w:val="-14"/>
        </w:rPr>
        <w:t xml:space="preserve"> </w:t>
      </w:r>
      <w:r>
        <w:t>puerta</w:t>
      </w:r>
      <w:r>
        <w:rPr>
          <w:spacing w:val="-14"/>
        </w:rPr>
        <w:t xml:space="preserve"> </w:t>
      </w:r>
      <w:r>
        <w:t>del</w:t>
      </w:r>
      <w:r>
        <w:rPr>
          <w:spacing w:val="-14"/>
        </w:rPr>
        <w:t xml:space="preserve"> </w:t>
      </w:r>
      <w:r>
        <w:t>despacho</w:t>
      </w:r>
      <w:r>
        <w:rPr>
          <w:spacing w:val="-15"/>
        </w:rPr>
        <w:t xml:space="preserve"> </w:t>
      </w:r>
      <w:r>
        <w:t>del</w:t>
      </w:r>
      <w:r>
        <w:rPr>
          <w:spacing w:val="-14"/>
        </w:rPr>
        <w:t xml:space="preserve"> </w:t>
      </w:r>
      <w:r>
        <w:t>director.</w:t>
      </w:r>
      <w:r>
        <w:rPr>
          <w:spacing w:val="-15"/>
        </w:rPr>
        <w:t xml:space="preserve"> </w:t>
      </w:r>
      <w:r>
        <w:t>Llamó con dos toques y, sin esperar respuesta, abrió, quedándose apoyada en el marco antes de entrar.</w:t>
      </w:r>
    </w:p>
    <w:p w14:paraId="5348590D" w14:textId="77777777" w:rsidR="008965CA" w:rsidRDefault="00673681">
      <w:pPr>
        <w:pStyle w:val="Textoindependiente"/>
        <w:spacing w:line="276" w:lineRule="auto"/>
        <w:ind w:right="578"/>
      </w:pPr>
      <w:r>
        <w:t>En el despacho el calor era aún más opresivo que en el pasi- llo;</w:t>
      </w:r>
      <w:r>
        <w:rPr>
          <w:spacing w:val="-2"/>
        </w:rPr>
        <w:t xml:space="preserve"> </w:t>
      </w:r>
      <w:r>
        <w:t>aun</w:t>
      </w:r>
      <w:r>
        <w:rPr>
          <w:spacing w:val="-2"/>
        </w:rPr>
        <w:t xml:space="preserve"> </w:t>
      </w:r>
      <w:r>
        <w:t>así,</w:t>
      </w:r>
      <w:r>
        <w:rPr>
          <w:spacing w:val="-2"/>
        </w:rPr>
        <w:t xml:space="preserve"> </w:t>
      </w:r>
      <w:r>
        <w:t>una</w:t>
      </w:r>
      <w:r>
        <w:rPr>
          <w:spacing w:val="-2"/>
        </w:rPr>
        <w:t xml:space="preserve"> </w:t>
      </w:r>
      <w:r>
        <w:t>leve</w:t>
      </w:r>
      <w:r>
        <w:rPr>
          <w:spacing w:val="-2"/>
        </w:rPr>
        <w:t xml:space="preserve"> </w:t>
      </w:r>
      <w:r>
        <w:t>fragancia</w:t>
      </w:r>
      <w:r>
        <w:rPr>
          <w:spacing w:val="-2"/>
        </w:rPr>
        <w:t xml:space="preserve"> </w:t>
      </w:r>
      <w:r>
        <w:t>a</w:t>
      </w:r>
      <w:r>
        <w:rPr>
          <w:spacing w:val="-2"/>
        </w:rPr>
        <w:t xml:space="preserve"> </w:t>
      </w:r>
      <w:r>
        <w:t>lavanda</w:t>
      </w:r>
      <w:r>
        <w:rPr>
          <w:spacing w:val="-2"/>
        </w:rPr>
        <w:t xml:space="preserve"> </w:t>
      </w:r>
      <w:r>
        <w:t>se</w:t>
      </w:r>
      <w:r>
        <w:rPr>
          <w:spacing w:val="-2"/>
        </w:rPr>
        <w:t xml:space="preserve"> </w:t>
      </w:r>
      <w:r>
        <w:t>había</w:t>
      </w:r>
      <w:r>
        <w:rPr>
          <w:spacing w:val="-2"/>
        </w:rPr>
        <w:t xml:space="preserve"> </w:t>
      </w:r>
      <w:r>
        <w:t>adueñado</w:t>
      </w:r>
      <w:r>
        <w:rPr>
          <w:spacing w:val="-2"/>
        </w:rPr>
        <w:t xml:space="preserve"> </w:t>
      </w:r>
      <w:r>
        <w:t>de</w:t>
      </w:r>
      <w:r>
        <w:rPr>
          <w:spacing w:val="-2"/>
        </w:rPr>
        <w:t xml:space="preserve"> </w:t>
      </w:r>
      <w:r>
        <w:t>la estancia,</w:t>
      </w:r>
      <w:r>
        <w:rPr>
          <w:spacing w:val="-12"/>
        </w:rPr>
        <w:t xml:space="preserve"> </w:t>
      </w:r>
      <w:r>
        <w:t>camuflando</w:t>
      </w:r>
      <w:r>
        <w:rPr>
          <w:spacing w:val="-12"/>
        </w:rPr>
        <w:t xml:space="preserve"> </w:t>
      </w:r>
      <w:r>
        <w:t>lo</w:t>
      </w:r>
      <w:r>
        <w:rPr>
          <w:spacing w:val="-12"/>
        </w:rPr>
        <w:t xml:space="preserve"> </w:t>
      </w:r>
      <w:r>
        <w:t>que</w:t>
      </w:r>
      <w:r>
        <w:rPr>
          <w:spacing w:val="-12"/>
        </w:rPr>
        <w:t xml:space="preserve"> </w:t>
      </w:r>
      <w:r>
        <w:t>pudiera</w:t>
      </w:r>
      <w:r>
        <w:rPr>
          <w:spacing w:val="-12"/>
        </w:rPr>
        <w:t xml:space="preserve"> </w:t>
      </w:r>
      <w:r>
        <w:t>haber</w:t>
      </w:r>
      <w:r>
        <w:rPr>
          <w:spacing w:val="-11"/>
        </w:rPr>
        <w:t xml:space="preserve"> </w:t>
      </w:r>
      <w:r>
        <w:t>debajo.</w:t>
      </w:r>
      <w:r>
        <w:rPr>
          <w:spacing w:val="-8"/>
        </w:rPr>
        <w:t xml:space="preserve"> </w:t>
      </w:r>
      <w:r>
        <w:t>El</w:t>
      </w:r>
      <w:r>
        <w:rPr>
          <w:spacing w:val="-11"/>
        </w:rPr>
        <w:t xml:space="preserve"> </w:t>
      </w:r>
      <w:r>
        <w:t>director</w:t>
      </w:r>
      <w:r>
        <w:rPr>
          <w:spacing w:val="-10"/>
        </w:rPr>
        <w:t xml:space="preserve"> </w:t>
      </w:r>
      <w:r>
        <w:rPr>
          <w:spacing w:val="-4"/>
        </w:rPr>
        <w:t>giró</w:t>
      </w:r>
    </w:p>
    <w:p w14:paraId="5348590E" w14:textId="77777777" w:rsidR="008965CA" w:rsidRDefault="008965CA">
      <w:pPr>
        <w:pStyle w:val="Textoindependiente"/>
        <w:spacing w:line="276" w:lineRule="auto"/>
        <w:sectPr w:rsidR="008965CA">
          <w:footerReference w:type="default" r:id="rId10"/>
          <w:pgSz w:w="8640" w:h="12990"/>
          <w:pgMar w:top="780" w:right="720" w:bottom="1060" w:left="720" w:header="0" w:footer="861" w:gutter="0"/>
          <w:cols w:space="720"/>
        </w:sectPr>
      </w:pPr>
    </w:p>
    <w:p w14:paraId="5348590F" w14:textId="77777777" w:rsidR="008965CA" w:rsidRDefault="00673681">
      <w:pPr>
        <w:pStyle w:val="Textoindependiente"/>
        <w:spacing w:before="66" w:line="276" w:lineRule="auto"/>
        <w:ind w:left="585" w:right="348" w:firstLine="0"/>
      </w:pPr>
      <w:r>
        <w:lastRenderedPageBreak/>
        <w:t>la cabeza y se levantó. ¿Qué hacía vestido así? Jamás lo había visto de tal guisa. Llevaba solo una camiseta interior blanca de manga corta y unos pantalones negros de pinzas. Sobre la silla tenía</w:t>
      </w:r>
      <w:r>
        <w:rPr>
          <w:spacing w:val="-4"/>
        </w:rPr>
        <w:t xml:space="preserve"> </w:t>
      </w:r>
      <w:r>
        <w:t>colgada</w:t>
      </w:r>
      <w:r>
        <w:rPr>
          <w:spacing w:val="-5"/>
        </w:rPr>
        <w:t xml:space="preserve"> </w:t>
      </w:r>
      <w:r>
        <w:t>la</w:t>
      </w:r>
      <w:r>
        <w:rPr>
          <w:spacing w:val="-5"/>
        </w:rPr>
        <w:t xml:space="preserve"> </w:t>
      </w:r>
      <w:r>
        <w:t>chaqueta</w:t>
      </w:r>
      <w:r>
        <w:rPr>
          <w:spacing w:val="-5"/>
        </w:rPr>
        <w:t xml:space="preserve"> </w:t>
      </w:r>
      <w:r>
        <w:t>negra</w:t>
      </w:r>
      <w:r>
        <w:rPr>
          <w:spacing w:val="-5"/>
        </w:rPr>
        <w:t xml:space="preserve"> </w:t>
      </w:r>
      <w:r>
        <w:t>y,</w:t>
      </w:r>
      <w:r>
        <w:rPr>
          <w:spacing w:val="-4"/>
        </w:rPr>
        <w:t xml:space="preserve"> </w:t>
      </w:r>
      <w:r>
        <w:t>por</w:t>
      </w:r>
      <w:r>
        <w:rPr>
          <w:spacing w:val="-4"/>
        </w:rPr>
        <w:t xml:space="preserve"> </w:t>
      </w:r>
      <w:r>
        <w:t>encima,</w:t>
      </w:r>
      <w:r>
        <w:rPr>
          <w:spacing w:val="-4"/>
        </w:rPr>
        <w:t xml:space="preserve"> </w:t>
      </w:r>
      <w:r>
        <w:t>la</w:t>
      </w:r>
      <w:r>
        <w:rPr>
          <w:spacing w:val="-5"/>
        </w:rPr>
        <w:t xml:space="preserve"> </w:t>
      </w:r>
      <w:r>
        <w:t>camisa</w:t>
      </w:r>
      <w:r>
        <w:rPr>
          <w:spacing w:val="-5"/>
        </w:rPr>
        <w:t xml:space="preserve"> </w:t>
      </w:r>
      <w:r>
        <w:t>azul</w:t>
      </w:r>
      <w:r>
        <w:rPr>
          <w:spacing w:val="-5"/>
        </w:rPr>
        <w:t xml:space="preserve"> </w:t>
      </w:r>
      <w:r>
        <w:t xml:space="preserve">con la corbata a juego. Contuvo una sonrisa, imaginando cómo la habría recibido si ese día no hubiera decidido ponerse camiseta </w:t>
      </w:r>
      <w:r>
        <w:rPr>
          <w:spacing w:val="-2"/>
        </w:rPr>
        <w:t>interior.</w:t>
      </w:r>
    </w:p>
    <w:p w14:paraId="53485910" w14:textId="77777777" w:rsidR="008965CA" w:rsidRDefault="00673681">
      <w:pPr>
        <w:pStyle w:val="Textoindependiente"/>
        <w:spacing w:line="273" w:lineRule="exact"/>
        <w:ind w:left="986" w:firstLine="0"/>
      </w:pPr>
      <w:r>
        <w:t>—Qué</w:t>
      </w:r>
      <w:r>
        <w:rPr>
          <w:spacing w:val="-3"/>
        </w:rPr>
        <w:t xml:space="preserve"> </w:t>
      </w:r>
      <w:r>
        <w:t>bien</w:t>
      </w:r>
      <w:r>
        <w:rPr>
          <w:spacing w:val="-2"/>
        </w:rPr>
        <w:t xml:space="preserve"> </w:t>
      </w:r>
      <w:r>
        <w:t>que</w:t>
      </w:r>
      <w:r>
        <w:rPr>
          <w:spacing w:val="-3"/>
        </w:rPr>
        <w:t xml:space="preserve"> </w:t>
      </w:r>
      <w:r>
        <w:t>ya</w:t>
      </w:r>
      <w:r>
        <w:rPr>
          <w:spacing w:val="-2"/>
        </w:rPr>
        <w:t xml:space="preserve"> </w:t>
      </w:r>
      <w:r>
        <w:t>estés</w:t>
      </w:r>
      <w:r>
        <w:rPr>
          <w:spacing w:val="-3"/>
        </w:rPr>
        <w:t xml:space="preserve"> </w:t>
      </w:r>
      <w:r>
        <w:t>aquí,</w:t>
      </w:r>
      <w:r>
        <w:rPr>
          <w:spacing w:val="-2"/>
        </w:rPr>
        <w:t xml:space="preserve"> </w:t>
      </w:r>
      <w:r>
        <w:t>Laura.</w:t>
      </w:r>
      <w:r>
        <w:rPr>
          <w:spacing w:val="-2"/>
        </w:rPr>
        <w:t xml:space="preserve"> </w:t>
      </w:r>
      <w:r>
        <w:rPr>
          <w:spacing w:val="-4"/>
        </w:rPr>
        <w:t>Pasa.</w:t>
      </w:r>
    </w:p>
    <w:p w14:paraId="53485911" w14:textId="77777777" w:rsidR="008965CA" w:rsidRDefault="00673681">
      <w:pPr>
        <w:pStyle w:val="Textoindependiente"/>
        <w:spacing w:before="41" w:line="276" w:lineRule="auto"/>
        <w:ind w:left="585" w:right="351"/>
      </w:pPr>
      <w:r>
        <w:t>Dejó el bolso en una de las sillas y se sentó frente a él.</w:t>
      </w:r>
      <w:r>
        <w:rPr>
          <w:spacing w:val="40"/>
        </w:rPr>
        <w:t xml:space="preserve"> </w:t>
      </w:r>
      <w:r>
        <w:t>Media</w:t>
      </w:r>
      <w:r>
        <w:rPr>
          <w:spacing w:val="-5"/>
        </w:rPr>
        <w:t xml:space="preserve"> </w:t>
      </w:r>
      <w:r>
        <w:t>hora</w:t>
      </w:r>
      <w:r>
        <w:rPr>
          <w:spacing w:val="-6"/>
        </w:rPr>
        <w:t xml:space="preserve"> </w:t>
      </w:r>
      <w:r>
        <w:t>antes,</w:t>
      </w:r>
      <w:r>
        <w:rPr>
          <w:spacing w:val="-5"/>
        </w:rPr>
        <w:t xml:space="preserve"> </w:t>
      </w:r>
      <w:r>
        <w:t>la</w:t>
      </w:r>
      <w:r>
        <w:rPr>
          <w:spacing w:val="-6"/>
        </w:rPr>
        <w:t xml:space="preserve"> </w:t>
      </w:r>
      <w:r>
        <w:t>había</w:t>
      </w:r>
      <w:r>
        <w:rPr>
          <w:spacing w:val="-6"/>
        </w:rPr>
        <w:t xml:space="preserve"> </w:t>
      </w:r>
      <w:r>
        <w:t>llamado</w:t>
      </w:r>
      <w:r>
        <w:rPr>
          <w:spacing w:val="-5"/>
        </w:rPr>
        <w:t xml:space="preserve"> </w:t>
      </w:r>
      <w:r>
        <w:t>para</w:t>
      </w:r>
      <w:r>
        <w:rPr>
          <w:spacing w:val="-6"/>
        </w:rPr>
        <w:t xml:space="preserve"> </w:t>
      </w:r>
      <w:r>
        <w:t>avisarle</w:t>
      </w:r>
      <w:r>
        <w:rPr>
          <w:spacing w:val="-6"/>
        </w:rPr>
        <w:t xml:space="preserve"> </w:t>
      </w:r>
      <w:r>
        <w:t>de</w:t>
      </w:r>
      <w:r>
        <w:rPr>
          <w:spacing w:val="-5"/>
        </w:rPr>
        <w:t xml:space="preserve"> </w:t>
      </w:r>
      <w:r>
        <w:t>una</w:t>
      </w:r>
      <w:r>
        <w:rPr>
          <w:spacing w:val="-6"/>
        </w:rPr>
        <w:t xml:space="preserve"> </w:t>
      </w:r>
      <w:r>
        <w:t>urgencia. Manuel —uno de sus pacientes— había atacado a un enfermero. Habían conseguido reducirlo, pero había entrado en una especie de bucle.</w:t>
      </w:r>
    </w:p>
    <w:p w14:paraId="53485912" w14:textId="77777777" w:rsidR="008965CA" w:rsidRDefault="00673681">
      <w:pPr>
        <w:pStyle w:val="Textoindependiente"/>
        <w:spacing w:line="276" w:lineRule="auto"/>
        <w:ind w:left="585" w:right="359"/>
      </w:pPr>
      <w:r>
        <w:t>—¿A quién ha atacado? No puedo creerme que Manuel se haya puesto agresivo; no encaja nada con su perfil.</w:t>
      </w:r>
    </w:p>
    <w:p w14:paraId="53485913" w14:textId="77777777" w:rsidR="008965CA" w:rsidRDefault="00673681">
      <w:pPr>
        <w:pStyle w:val="Textoindependiente"/>
        <w:spacing w:line="275" w:lineRule="exact"/>
        <w:ind w:left="986" w:firstLine="0"/>
      </w:pPr>
      <w:r>
        <w:t>—A</w:t>
      </w:r>
      <w:r>
        <w:rPr>
          <w:spacing w:val="-4"/>
        </w:rPr>
        <w:t xml:space="preserve"> </w:t>
      </w:r>
      <w:r>
        <w:rPr>
          <w:spacing w:val="-2"/>
        </w:rPr>
        <w:t>Jesús.</w:t>
      </w:r>
    </w:p>
    <w:p w14:paraId="53485914" w14:textId="77777777" w:rsidR="008965CA" w:rsidRDefault="00673681">
      <w:pPr>
        <w:pStyle w:val="Textoindependiente"/>
        <w:spacing w:before="40"/>
        <w:ind w:left="986" w:firstLine="0"/>
      </w:pPr>
      <w:r>
        <w:t>—¿A</w:t>
      </w:r>
      <w:r>
        <w:rPr>
          <w:spacing w:val="-3"/>
        </w:rPr>
        <w:t xml:space="preserve"> </w:t>
      </w:r>
      <w:r>
        <w:rPr>
          <w:spacing w:val="-2"/>
        </w:rPr>
        <w:t>Jesús?</w:t>
      </w:r>
    </w:p>
    <w:p w14:paraId="53485915" w14:textId="19FA9134" w:rsidR="008965CA" w:rsidRDefault="00673681">
      <w:pPr>
        <w:pStyle w:val="Textoindependiente"/>
        <w:spacing w:before="41" w:line="276" w:lineRule="auto"/>
        <w:ind w:left="585" w:right="347"/>
      </w:pPr>
      <w:r>
        <w:t>Eso sí que era inaudito. Jesús</w:t>
      </w:r>
      <w:ins w:id="3" w:author="Sinjania Natalia Martínez" w:date="2025-11-17T16:49:00Z" w16du:dateUtc="2025-11-17T15:49:00Z">
        <w:r w:rsidR="00A86B9F">
          <w:t xml:space="preserve"> era</w:t>
        </w:r>
      </w:ins>
      <w:del w:id="4" w:author="Sinjania Natalia Martínez" w:date="2025-11-17T16:49:00Z" w16du:dateUtc="2025-11-17T15:49:00Z">
        <w:r w:rsidDel="00A86B9F">
          <w:delText>,</w:delText>
        </w:r>
      </w:del>
      <w:r>
        <w:t xml:space="preserve"> el jefe de enfermería: corpu- lento,</w:t>
      </w:r>
      <w:r>
        <w:rPr>
          <w:spacing w:val="-5"/>
        </w:rPr>
        <w:t xml:space="preserve"> </w:t>
      </w:r>
      <w:r>
        <w:t>rondando</w:t>
      </w:r>
      <w:r>
        <w:rPr>
          <w:spacing w:val="-5"/>
        </w:rPr>
        <w:t xml:space="preserve"> </w:t>
      </w:r>
      <w:r>
        <w:t>los</w:t>
      </w:r>
      <w:r>
        <w:rPr>
          <w:spacing w:val="-6"/>
        </w:rPr>
        <w:t xml:space="preserve"> </w:t>
      </w:r>
      <w:r>
        <w:t>cincuenta,</w:t>
      </w:r>
      <w:r>
        <w:rPr>
          <w:spacing w:val="-5"/>
        </w:rPr>
        <w:t xml:space="preserve"> </w:t>
      </w:r>
      <w:r>
        <w:t>con</w:t>
      </w:r>
      <w:r>
        <w:rPr>
          <w:spacing w:val="-5"/>
        </w:rPr>
        <w:t xml:space="preserve"> </w:t>
      </w:r>
      <w:r>
        <w:t>más</w:t>
      </w:r>
      <w:r>
        <w:rPr>
          <w:spacing w:val="-6"/>
        </w:rPr>
        <w:t xml:space="preserve"> </w:t>
      </w:r>
      <w:r>
        <w:t>de</w:t>
      </w:r>
      <w:r>
        <w:rPr>
          <w:spacing w:val="-5"/>
        </w:rPr>
        <w:t xml:space="preserve"> </w:t>
      </w:r>
      <w:r>
        <w:t>veinte</w:t>
      </w:r>
      <w:r>
        <w:rPr>
          <w:spacing w:val="-6"/>
        </w:rPr>
        <w:t xml:space="preserve"> </w:t>
      </w:r>
      <w:r>
        <w:t>años</w:t>
      </w:r>
      <w:r>
        <w:rPr>
          <w:spacing w:val="-6"/>
        </w:rPr>
        <w:t xml:space="preserve"> </w:t>
      </w:r>
      <w:r>
        <w:t>de</w:t>
      </w:r>
      <w:r>
        <w:rPr>
          <w:spacing w:val="-5"/>
        </w:rPr>
        <w:t xml:space="preserve"> </w:t>
      </w:r>
      <w:r>
        <w:t>servicio y</w:t>
      </w:r>
      <w:r>
        <w:rPr>
          <w:spacing w:val="-4"/>
        </w:rPr>
        <w:t xml:space="preserve"> </w:t>
      </w:r>
      <w:r>
        <w:t>todo</w:t>
      </w:r>
      <w:r>
        <w:rPr>
          <w:spacing w:val="-4"/>
        </w:rPr>
        <w:t xml:space="preserve"> </w:t>
      </w:r>
      <w:r>
        <w:t>un</w:t>
      </w:r>
      <w:r>
        <w:rPr>
          <w:spacing w:val="-4"/>
        </w:rPr>
        <w:t xml:space="preserve"> </w:t>
      </w:r>
      <w:r>
        <w:t>ejemplo</w:t>
      </w:r>
      <w:r>
        <w:rPr>
          <w:spacing w:val="-4"/>
        </w:rPr>
        <w:t xml:space="preserve"> </w:t>
      </w:r>
      <w:r>
        <w:t>de</w:t>
      </w:r>
      <w:r>
        <w:rPr>
          <w:spacing w:val="-4"/>
        </w:rPr>
        <w:t xml:space="preserve"> </w:t>
      </w:r>
      <w:r>
        <w:t>cómo</w:t>
      </w:r>
      <w:r>
        <w:rPr>
          <w:spacing w:val="-4"/>
        </w:rPr>
        <w:t xml:space="preserve"> </w:t>
      </w:r>
      <w:r>
        <w:t>debía</w:t>
      </w:r>
      <w:r>
        <w:rPr>
          <w:spacing w:val="-4"/>
        </w:rPr>
        <w:t xml:space="preserve"> </w:t>
      </w:r>
      <w:r>
        <w:t>actuar</w:t>
      </w:r>
      <w:r>
        <w:rPr>
          <w:spacing w:val="-4"/>
        </w:rPr>
        <w:t xml:space="preserve"> </w:t>
      </w:r>
      <w:r>
        <w:t>un</w:t>
      </w:r>
      <w:r>
        <w:rPr>
          <w:spacing w:val="-4"/>
        </w:rPr>
        <w:t xml:space="preserve"> </w:t>
      </w:r>
      <w:r>
        <w:t>enfermero</w:t>
      </w:r>
      <w:r>
        <w:rPr>
          <w:spacing w:val="-4"/>
        </w:rPr>
        <w:t xml:space="preserve"> </w:t>
      </w:r>
      <w:r>
        <w:t>cuando</w:t>
      </w:r>
      <w:r>
        <w:rPr>
          <w:spacing w:val="-4"/>
        </w:rPr>
        <w:t xml:space="preserve"> </w:t>
      </w:r>
      <w:r>
        <w:t>las cosas</w:t>
      </w:r>
      <w:r>
        <w:rPr>
          <w:spacing w:val="-15"/>
        </w:rPr>
        <w:t xml:space="preserve"> </w:t>
      </w:r>
      <w:r>
        <w:t>se</w:t>
      </w:r>
      <w:r>
        <w:rPr>
          <w:spacing w:val="-15"/>
        </w:rPr>
        <w:t xml:space="preserve"> </w:t>
      </w:r>
      <w:r>
        <w:t>torcían</w:t>
      </w:r>
      <w:r>
        <w:rPr>
          <w:spacing w:val="-15"/>
        </w:rPr>
        <w:t xml:space="preserve"> </w:t>
      </w:r>
      <w:r>
        <w:t>con</w:t>
      </w:r>
      <w:r>
        <w:rPr>
          <w:spacing w:val="-15"/>
        </w:rPr>
        <w:t xml:space="preserve"> </w:t>
      </w:r>
      <w:r>
        <w:t>los</w:t>
      </w:r>
      <w:r>
        <w:rPr>
          <w:spacing w:val="-15"/>
        </w:rPr>
        <w:t xml:space="preserve"> </w:t>
      </w:r>
      <w:r>
        <w:t>internos.</w:t>
      </w:r>
      <w:r>
        <w:rPr>
          <w:spacing w:val="-15"/>
        </w:rPr>
        <w:t xml:space="preserve"> </w:t>
      </w:r>
      <w:r>
        <w:t>Impartía</w:t>
      </w:r>
      <w:r>
        <w:rPr>
          <w:spacing w:val="-15"/>
        </w:rPr>
        <w:t xml:space="preserve"> </w:t>
      </w:r>
      <w:r>
        <w:t>cursos,</w:t>
      </w:r>
      <w:r>
        <w:rPr>
          <w:spacing w:val="-15"/>
        </w:rPr>
        <w:t xml:space="preserve"> </w:t>
      </w:r>
      <w:r>
        <w:t>era</w:t>
      </w:r>
      <w:r>
        <w:rPr>
          <w:spacing w:val="-15"/>
        </w:rPr>
        <w:t xml:space="preserve"> </w:t>
      </w:r>
      <w:r>
        <w:t>un</w:t>
      </w:r>
      <w:r>
        <w:rPr>
          <w:spacing w:val="-15"/>
        </w:rPr>
        <w:t xml:space="preserve"> </w:t>
      </w:r>
      <w:r>
        <w:t>referente. Que</w:t>
      </w:r>
      <w:r>
        <w:rPr>
          <w:spacing w:val="-15"/>
        </w:rPr>
        <w:t xml:space="preserve"> </w:t>
      </w:r>
      <w:r>
        <w:t>un</w:t>
      </w:r>
      <w:r>
        <w:rPr>
          <w:spacing w:val="-15"/>
        </w:rPr>
        <w:t xml:space="preserve"> </w:t>
      </w:r>
      <w:r>
        <w:t>interno</w:t>
      </w:r>
      <w:r>
        <w:rPr>
          <w:spacing w:val="-15"/>
        </w:rPr>
        <w:t xml:space="preserve"> </w:t>
      </w:r>
      <w:r>
        <w:t>lo</w:t>
      </w:r>
      <w:r>
        <w:rPr>
          <w:spacing w:val="-15"/>
        </w:rPr>
        <w:t xml:space="preserve"> </w:t>
      </w:r>
      <w:r>
        <w:t>pillara</w:t>
      </w:r>
      <w:r>
        <w:rPr>
          <w:spacing w:val="-14"/>
        </w:rPr>
        <w:t xml:space="preserve"> </w:t>
      </w:r>
      <w:r>
        <w:t>por</w:t>
      </w:r>
      <w:r>
        <w:rPr>
          <w:spacing w:val="-15"/>
        </w:rPr>
        <w:t xml:space="preserve"> </w:t>
      </w:r>
      <w:r>
        <w:t>sorpresa</w:t>
      </w:r>
      <w:r>
        <w:rPr>
          <w:spacing w:val="-15"/>
        </w:rPr>
        <w:t xml:space="preserve"> </w:t>
      </w:r>
      <w:r>
        <w:t>ya</w:t>
      </w:r>
      <w:r>
        <w:rPr>
          <w:spacing w:val="-14"/>
        </w:rPr>
        <w:t xml:space="preserve"> </w:t>
      </w:r>
      <w:r>
        <w:t>era</w:t>
      </w:r>
      <w:r>
        <w:rPr>
          <w:spacing w:val="-14"/>
        </w:rPr>
        <w:t xml:space="preserve"> </w:t>
      </w:r>
      <w:r>
        <w:t>raro;</w:t>
      </w:r>
      <w:r>
        <w:rPr>
          <w:spacing w:val="-14"/>
        </w:rPr>
        <w:t xml:space="preserve"> </w:t>
      </w:r>
      <w:r>
        <w:t>que</w:t>
      </w:r>
      <w:r>
        <w:rPr>
          <w:spacing w:val="-14"/>
        </w:rPr>
        <w:t xml:space="preserve"> </w:t>
      </w:r>
      <w:r>
        <w:t>hubiera</w:t>
      </w:r>
      <w:r>
        <w:rPr>
          <w:spacing w:val="-15"/>
        </w:rPr>
        <w:t xml:space="preserve"> </w:t>
      </w:r>
      <w:r>
        <w:t>sido Manuel,</w:t>
      </w:r>
      <w:r>
        <w:rPr>
          <w:spacing w:val="-9"/>
        </w:rPr>
        <w:t xml:space="preserve"> </w:t>
      </w:r>
      <w:r>
        <w:t>uno</w:t>
      </w:r>
      <w:r>
        <w:rPr>
          <w:spacing w:val="-9"/>
        </w:rPr>
        <w:t xml:space="preserve"> </w:t>
      </w:r>
      <w:r>
        <w:t>de</w:t>
      </w:r>
      <w:r>
        <w:rPr>
          <w:spacing w:val="-10"/>
        </w:rPr>
        <w:t xml:space="preserve"> </w:t>
      </w:r>
      <w:r>
        <w:t>los</w:t>
      </w:r>
      <w:r>
        <w:rPr>
          <w:spacing w:val="-10"/>
        </w:rPr>
        <w:t xml:space="preserve"> </w:t>
      </w:r>
      <w:r>
        <w:t>más</w:t>
      </w:r>
      <w:r>
        <w:rPr>
          <w:spacing w:val="-9"/>
        </w:rPr>
        <w:t xml:space="preserve"> </w:t>
      </w:r>
      <w:r>
        <w:t>tranquilos</w:t>
      </w:r>
      <w:r>
        <w:rPr>
          <w:spacing w:val="-9"/>
        </w:rPr>
        <w:t xml:space="preserve"> </w:t>
      </w:r>
      <w:r>
        <w:t>del</w:t>
      </w:r>
      <w:r>
        <w:rPr>
          <w:spacing w:val="-9"/>
        </w:rPr>
        <w:t xml:space="preserve"> </w:t>
      </w:r>
      <w:r>
        <w:t>pabellón…</w:t>
      </w:r>
      <w:r>
        <w:rPr>
          <w:spacing w:val="-9"/>
        </w:rPr>
        <w:t xml:space="preserve"> </w:t>
      </w:r>
      <w:r>
        <w:t>más</w:t>
      </w:r>
      <w:r>
        <w:rPr>
          <w:spacing w:val="-10"/>
        </w:rPr>
        <w:t xml:space="preserve"> </w:t>
      </w:r>
      <w:r>
        <w:t>todavía.</w:t>
      </w:r>
      <w:r>
        <w:rPr>
          <w:spacing w:val="-9"/>
        </w:rPr>
        <w:t xml:space="preserve"> </w:t>
      </w:r>
      <w:r>
        <w:t>Si apenas interactuaba con nadie.</w:t>
      </w:r>
    </w:p>
    <w:p w14:paraId="53485916" w14:textId="77777777" w:rsidR="008965CA" w:rsidRDefault="00673681">
      <w:pPr>
        <w:pStyle w:val="Textoindependiente"/>
        <w:spacing w:line="276" w:lineRule="auto"/>
        <w:ind w:left="585" w:right="359"/>
      </w:pPr>
      <w:r>
        <w:t>—Increíble, ¿verdad? Al parecer se le cayeron las llaves y, cuando se agachó a recogerlas, Manuel se le echó encima y le mordió en la cara y en la oreja.</w:t>
      </w:r>
    </w:p>
    <w:p w14:paraId="53485917" w14:textId="77777777" w:rsidR="008965CA" w:rsidRDefault="00673681">
      <w:pPr>
        <w:pStyle w:val="Textoindependiente"/>
        <w:spacing w:line="275" w:lineRule="exact"/>
        <w:ind w:left="986" w:firstLine="0"/>
      </w:pPr>
      <w:r>
        <w:t>—¿En</w:t>
      </w:r>
      <w:r>
        <w:rPr>
          <w:spacing w:val="-4"/>
        </w:rPr>
        <w:t xml:space="preserve"> </w:t>
      </w:r>
      <w:r>
        <w:rPr>
          <w:spacing w:val="-2"/>
        </w:rPr>
        <w:t>serio?</w:t>
      </w:r>
    </w:p>
    <w:p w14:paraId="53485918" w14:textId="77777777" w:rsidR="008965CA" w:rsidRDefault="00673681">
      <w:pPr>
        <w:pStyle w:val="Textoindependiente"/>
        <w:spacing w:before="38" w:line="276" w:lineRule="auto"/>
        <w:ind w:left="585" w:right="273"/>
      </w:pPr>
      <w:r>
        <w:t>—Le</w:t>
      </w:r>
      <w:r>
        <w:rPr>
          <w:spacing w:val="-4"/>
        </w:rPr>
        <w:t xml:space="preserve"> </w:t>
      </w:r>
      <w:r>
        <w:t>ha</w:t>
      </w:r>
      <w:r>
        <w:rPr>
          <w:spacing w:val="-5"/>
        </w:rPr>
        <w:t xml:space="preserve"> </w:t>
      </w:r>
      <w:r>
        <w:t>arrancado</w:t>
      </w:r>
      <w:r>
        <w:rPr>
          <w:spacing w:val="-4"/>
        </w:rPr>
        <w:t xml:space="preserve"> </w:t>
      </w:r>
      <w:r>
        <w:t>un</w:t>
      </w:r>
      <w:r>
        <w:rPr>
          <w:spacing w:val="-4"/>
        </w:rPr>
        <w:t xml:space="preserve"> </w:t>
      </w:r>
      <w:r>
        <w:t>trozo.</w:t>
      </w:r>
      <w:r>
        <w:rPr>
          <w:spacing w:val="-4"/>
        </w:rPr>
        <w:t xml:space="preserve"> </w:t>
      </w:r>
      <w:r>
        <w:t>Se</w:t>
      </w:r>
      <w:r>
        <w:rPr>
          <w:spacing w:val="-5"/>
        </w:rPr>
        <w:t xml:space="preserve"> </w:t>
      </w:r>
      <w:r>
        <w:t>lo</w:t>
      </w:r>
      <w:r>
        <w:rPr>
          <w:spacing w:val="-4"/>
        </w:rPr>
        <w:t xml:space="preserve"> </w:t>
      </w:r>
      <w:r>
        <w:t>han</w:t>
      </w:r>
      <w:r>
        <w:rPr>
          <w:spacing w:val="-4"/>
        </w:rPr>
        <w:t xml:space="preserve"> </w:t>
      </w:r>
      <w:r>
        <w:t>llevado</w:t>
      </w:r>
      <w:r>
        <w:rPr>
          <w:spacing w:val="-4"/>
        </w:rPr>
        <w:t xml:space="preserve"> </w:t>
      </w:r>
      <w:r>
        <w:t>al</w:t>
      </w:r>
      <w:r>
        <w:rPr>
          <w:spacing w:val="-4"/>
        </w:rPr>
        <w:t xml:space="preserve"> </w:t>
      </w:r>
      <w:r>
        <w:t>hospital</w:t>
      </w:r>
      <w:r>
        <w:rPr>
          <w:spacing w:val="-4"/>
        </w:rPr>
        <w:t xml:space="preserve"> </w:t>
      </w:r>
      <w:r>
        <w:t>para ver si podían cosérselo.</w:t>
      </w:r>
    </w:p>
    <w:p w14:paraId="53485919" w14:textId="77777777" w:rsidR="008965CA" w:rsidRDefault="00673681">
      <w:pPr>
        <w:pStyle w:val="Textoindependiente"/>
        <w:spacing w:line="276" w:lineRule="auto"/>
        <w:ind w:left="585" w:right="360"/>
      </w:pPr>
      <w:r>
        <w:t>—Madre mía… —dijo con un hilo de voz, imaginando la escena—. Espero que salga bien. ¿Y Manuel?</w:t>
      </w:r>
    </w:p>
    <w:p w14:paraId="5348591A" w14:textId="77777777" w:rsidR="008965CA" w:rsidRDefault="00673681">
      <w:pPr>
        <w:pStyle w:val="Textoindependiente"/>
        <w:spacing w:line="275" w:lineRule="exact"/>
        <w:ind w:left="986" w:firstLine="0"/>
      </w:pPr>
      <w:r>
        <w:t>—Está</w:t>
      </w:r>
      <w:r>
        <w:rPr>
          <w:spacing w:val="-2"/>
        </w:rPr>
        <w:t xml:space="preserve"> </w:t>
      </w:r>
      <w:r>
        <w:t>en</w:t>
      </w:r>
      <w:r>
        <w:rPr>
          <w:spacing w:val="-1"/>
        </w:rPr>
        <w:t xml:space="preserve"> </w:t>
      </w:r>
      <w:r>
        <w:t>la</w:t>
      </w:r>
      <w:r>
        <w:rPr>
          <w:spacing w:val="-2"/>
        </w:rPr>
        <w:t xml:space="preserve"> </w:t>
      </w:r>
      <w:r>
        <w:t>sala</w:t>
      </w:r>
      <w:r>
        <w:rPr>
          <w:spacing w:val="-1"/>
        </w:rPr>
        <w:t xml:space="preserve"> </w:t>
      </w:r>
      <w:r>
        <w:t>de</w:t>
      </w:r>
      <w:r>
        <w:rPr>
          <w:spacing w:val="-2"/>
        </w:rPr>
        <w:t xml:space="preserve"> contención.</w:t>
      </w:r>
    </w:p>
    <w:p w14:paraId="5348591B" w14:textId="77777777" w:rsidR="008965CA" w:rsidRDefault="00673681">
      <w:pPr>
        <w:pStyle w:val="Textoindependiente"/>
        <w:spacing w:before="40"/>
        <w:ind w:left="986" w:firstLine="0"/>
      </w:pPr>
      <w:r>
        <w:t>—Ya</w:t>
      </w:r>
      <w:r>
        <w:rPr>
          <w:spacing w:val="57"/>
        </w:rPr>
        <w:t xml:space="preserve"> </w:t>
      </w:r>
      <w:r>
        <w:t>he</w:t>
      </w:r>
      <w:r>
        <w:rPr>
          <w:spacing w:val="58"/>
        </w:rPr>
        <w:t xml:space="preserve"> </w:t>
      </w:r>
      <w:r>
        <w:t>visto</w:t>
      </w:r>
      <w:r>
        <w:rPr>
          <w:spacing w:val="57"/>
        </w:rPr>
        <w:t xml:space="preserve"> </w:t>
      </w:r>
      <w:r>
        <w:t>las</w:t>
      </w:r>
      <w:r>
        <w:rPr>
          <w:spacing w:val="57"/>
        </w:rPr>
        <w:t xml:space="preserve"> </w:t>
      </w:r>
      <w:r>
        <w:t>luces</w:t>
      </w:r>
      <w:r>
        <w:rPr>
          <w:spacing w:val="58"/>
        </w:rPr>
        <w:t xml:space="preserve"> </w:t>
      </w:r>
      <w:r>
        <w:t>desde</w:t>
      </w:r>
      <w:r>
        <w:rPr>
          <w:spacing w:val="58"/>
        </w:rPr>
        <w:t xml:space="preserve"> </w:t>
      </w:r>
      <w:r>
        <w:t>fuera.</w:t>
      </w:r>
      <w:r>
        <w:rPr>
          <w:spacing w:val="57"/>
        </w:rPr>
        <w:t xml:space="preserve"> </w:t>
      </w:r>
      <w:r>
        <w:t>¿Por</w:t>
      </w:r>
      <w:r>
        <w:rPr>
          <w:spacing w:val="57"/>
        </w:rPr>
        <w:t xml:space="preserve"> </w:t>
      </w:r>
      <w:r>
        <w:t>qué</w:t>
      </w:r>
      <w:r>
        <w:rPr>
          <w:spacing w:val="57"/>
        </w:rPr>
        <w:t xml:space="preserve"> </w:t>
      </w:r>
      <w:r>
        <w:t>lo</w:t>
      </w:r>
      <w:r>
        <w:rPr>
          <w:spacing w:val="58"/>
        </w:rPr>
        <w:t xml:space="preserve"> </w:t>
      </w:r>
      <w:r>
        <w:rPr>
          <w:spacing w:val="-2"/>
        </w:rPr>
        <w:t>habéis</w:t>
      </w:r>
    </w:p>
    <w:p w14:paraId="5348591C" w14:textId="77777777" w:rsidR="008965CA" w:rsidRDefault="008965CA">
      <w:pPr>
        <w:pStyle w:val="Textoindependiente"/>
        <w:sectPr w:rsidR="008965CA">
          <w:footerReference w:type="default" r:id="rId11"/>
          <w:pgSz w:w="8640" w:h="12990"/>
          <w:pgMar w:top="780" w:right="720" w:bottom="1060" w:left="720" w:header="0" w:footer="861" w:gutter="0"/>
          <w:cols w:space="720"/>
        </w:sectPr>
      </w:pPr>
    </w:p>
    <w:p w14:paraId="5348591D" w14:textId="77777777" w:rsidR="008965CA" w:rsidRDefault="00673681">
      <w:pPr>
        <w:pStyle w:val="Textoindependiente"/>
        <w:spacing w:before="66"/>
        <w:ind w:firstLine="0"/>
      </w:pPr>
      <w:r>
        <w:lastRenderedPageBreak/>
        <w:t>llevado</w:t>
      </w:r>
      <w:r>
        <w:rPr>
          <w:spacing w:val="-2"/>
        </w:rPr>
        <w:t xml:space="preserve"> </w:t>
      </w:r>
      <w:r>
        <w:t>allí?</w:t>
      </w:r>
      <w:r>
        <w:rPr>
          <w:spacing w:val="-2"/>
        </w:rPr>
        <w:t xml:space="preserve"> </w:t>
      </w:r>
      <w:r>
        <w:t>¿Tan</w:t>
      </w:r>
      <w:r>
        <w:rPr>
          <w:spacing w:val="-2"/>
        </w:rPr>
        <w:t xml:space="preserve"> </w:t>
      </w:r>
      <w:r>
        <w:t>mal</w:t>
      </w:r>
      <w:r>
        <w:rPr>
          <w:spacing w:val="-1"/>
        </w:rPr>
        <w:t xml:space="preserve"> </w:t>
      </w:r>
      <w:r>
        <w:rPr>
          <w:spacing w:val="-2"/>
        </w:rPr>
        <w:t>está?</w:t>
      </w:r>
    </w:p>
    <w:p w14:paraId="5348591E" w14:textId="77777777" w:rsidR="008965CA" w:rsidRDefault="00673681">
      <w:pPr>
        <w:pStyle w:val="Textoindependiente"/>
        <w:spacing w:before="41" w:line="276" w:lineRule="auto"/>
        <w:ind w:right="579"/>
      </w:pPr>
      <w:r>
        <w:t>—No había quien lo tocara. No paraba de patalear y lanzar gruñidos,</w:t>
      </w:r>
      <w:r>
        <w:rPr>
          <w:spacing w:val="-8"/>
        </w:rPr>
        <w:t xml:space="preserve"> </w:t>
      </w:r>
      <w:r>
        <w:t>hasta</w:t>
      </w:r>
      <w:r>
        <w:rPr>
          <w:spacing w:val="-8"/>
        </w:rPr>
        <w:t xml:space="preserve"> </w:t>
      </w:r>
      <w:r>
        <w:t>que</w:t>
      </w:r>
      <w:r>
        <w:rPr>
          <w:spacing w:val="-9"/>
        </w:rPr>
        <w:t xml:space="preserve"> </w:t>
      </w:r>
      <w:r>
        <w:t>se</w:t>
      </w:r>
      <w:r>
        <w:rPr>
          <w:spacing w:val="-9"/>
        </w:rPr>
        <w:t xml:space="preserve"> </w:t>
      </w:r>
      <w:r>
        <w:t>ha</w:t>
      </w:r>
      <w:r>
        <w:rPr>
          <w:spacing w:val="-8"/>
        </w:rPr>
        <w:t xml:space="preserve"> </w:t>
      </w:r>
      <w:r>
        <w:t>hecho</w:t>
      </w:r>
      <w:r>
        <w:rPr>
          <w:spacing w:val="-8"/>
        </w:rPr>
        <w:t xml:space="preserve"> </w:t>
      </w:r>
      <w:r>
        <w:t>un</w:t>
      </w:r>
      <w:r>
        <w:rPr>
          <w:spacing w:val="-8"/>
        </w:rPr>
        <w:t xml:space="preserve"> </w:t>
      </w:r>
      <w:r>
        <w:t>ovillo</w:t>
      </w:r>
      <w:r>
        <w:rPr>
          <w:spacing w:val="-8"/>
        </w:rPr>
        <w:t xml:space="preserve"> </w:t>
      </w:r>
      <w:r>
        <w:t>y</w:t>
      </w:r>
      <w:r>
        <w:rPr>
          <w:spacing w:val="-8"/>
        </w:rPr>
        <w:t xml:space="preserve"> </w:t>
      </w:r>
      <w:r>
        <w:t>ha</w:t>
      </w:r>
      <w:r>
        <w:rPr>
          <w:spacing w:val="-9"/>
        </w:rPr>
        <w:t xml:space="preserve"> </w:t>
      </w:r>
      <w:r>
        <w:t>empezado</w:t>
      </w:r>
      <w:r>
        <w:rPr>
          <w:spacing w:val="-8"/>
        </w:rPr>
        <w:t xml:space="preserve"> </w:t>
      </w:r>
      <w:r>
        <w:t>a</w:t>
      </w:r>
      <w:r>
        <w:rPr>
          <w:spacing w:val="-8"/>
        </w:rPr>
        <w:t xml:space="preserve"> </w:t>
      </w:r>
      <w:r>
        <w:t>repetir tu nombre como un mantra.</w:t>
      </w:r>
    </w:p>
    <w:p w14:paraId="5348591F" w14:textId="77777777" w:rsidR="008965CA" w:rsidRDefault="00673681">
      <w:pPr>
        <w:pStyle w:val="Textoindependiente"/>
        <w:spacing w:line="275" w:lineRule="exact"/>
        <w:ind w:left="759" w:firstLine="0"/>
      </w:pPr>
      <w:r>
        <w:t>—¿No</w:t>
      </w:r>
      <w:r>
        <w:rPr>
          <w:spacing w:val="-2"/>
        </w:rPr>
        <w:t xml:space="preserve"> </w:t>
      </w:r>
      <w:r>
        <w:t>ha</w:t>
      </w:r>
      <w:r>
        <w:rPr>
          <w:spacing w:val="-3"/>
        </w:rPr>
        <w:t xml:space="preserve"> </w:t>
      </w:r>
      <w:r>
        <w:t>dicho</w:t>
      </w:r>
      <w:r>
        <w:rPr>
          <w:spacing w:val="-2"/>
        </w:rPr>
        <w:t xml:space="preserve"> </w:t>
      </w:r>
      <w:r>
        <w:t>nada</w:t>
      </w:r>
      <w:r>
        <w:rPr>
          <w:spacing w:val="-2"/>
        </w:rPr>
        <w:t xml:space="preserve"> </w:t>
      </w:r>
      <w:r>
        <w:rPr>
          <w:spacing w:val="-4"/>
        </w:rPr>
        <w:t>más?</w:t>
      </w:r>
    </w:p>
    <w:p w14:paraId="53485920" w14:textId="77777777" w:rsidR="008965CA" w:rsidRDefault="00673681">
      <w:pPr>
        <w:pStyle w:val="Textoindependiente"/>
        <w:spacing w:before="41"/>
        <w:ind w:left="759" w:firstLine="0"/>
      </w:pPr>
      <w:r>
        <w:t>—No.</w:t>
      </w:r>
      <w:r>
        <w:rPr>
          <w:spacing w:val="-4"/>
        </w:rPr>
        <w:t xml:space="preserve"> </w:t>
      </w:r>
      <w:r>
        <w:rPr>
          <w:spacing w:val="-2"/>
        </w:rPr>
        <w:t>Nada.</w:t>
      </w:r>
    </w:p>
    <w:p w14:paraId="53485921" w14:textId="77777777" w:rsidR="008965CA" w:rsidRDefault="00673681">
      <w:pPr>
        <w:pStyle w:val="Textoindependiente"/>
        <w:spacing w:before="41" w:line="276" w:lineRule="auto"/>
        <w:ind w:right="599"/>
      </w:pPr>
      <w:r>
        <w:t>Se pasó una mano por el cuello para secarse las primeras gotas de sudor. La falta de aire fresco empezaba a hacerle mella.</w:t>
      </w:r>
    </w:p>
    <w:p w14:paraId="53485922" w14:textId="77777777" w:rsidR="008965CA" w:rsidRDefault="00673681">
      <w:pPr>
        <w:pStyle w:val="Textoindependiente"/>
        <w:spacing w:line="275" w:lineRule="exact"/>
        <w:ind w:left="759" w:firstLine="0"/>
      </w:pPr>
      <w:r>
        <w:t>—Está</w:t>
      </w:r>
      <w:r>
        <w:rPr>
          <w:spacing w:val="-4"/>
        </w:rPr>
        <w:t xml:space="preserve"> </w:t>
      </w:r>
      <w:r>
        <w:t>bien.</w:t>
      </w:r>
      <w:r>
        <w:rPr>
          <w:spacing w:val="-1"/>
        </w:rPr>
        <w:t xml:space="preserve"> </w:t>
      </w:r>
      <w:r>
        <w:t>Voy</w:t>
      </w:r>
      <w:r>
        <w:rPr>
          <w:spacing w:val="-2"/>
        </w:rPr>
        <w:t xml:space="preserve"> </w:t>
      </w:r>
      <w:r>
        <w:t>a</w:t>
      </w:r>
      <w:r>
        <w:rPr>
          <w:spacing w:val="-1"/>
        </w:rPr>
        <w:t xml:space="preserve"> </w:t>
      </w:r>
      <w:r>
        <w:rPr>
          <w:spacing w:val="-2"/>
        </w:rPr>
        <w:t>verlo.</w:t>
      </w:r>
    </w:p>
    <w:p w14:paraId="53485923" w14:textId="77777777" w:rsidR="008965CA" w:rsidRDefault="00673681">
      <w:pPr>
        <w:pStyle w:val="Textoindependiente"/>
        <w:spacing w:before="41" w:line="276" w:lineRule="auto"/>
        <w:ind w:right="532"/>
      </w:pPr>
      <w:r>
        <w:t>—Le</w:t>
      </w:r>
      <w:r>
        <w:rPr>
          <w:spacing w:val="-5"/>
        </w:rPr>
        <w:t xml:space="preserve"> </w:t>
      </w:r>
      <w:r>
        <w:t>han</w:t>
      </w:r>
      <w:r>
        <w:rPr>
          <w:spacing w:val="-5"/>
        </w:rPr>
        <w:t xml:space="preserve"> </w:t>
      </w:r>
      <w:r>
        <w:t>administrado</w:t>
      </w:r>
      <w:r>
        <w:rPr>
          <w:spacing w:val="-5"/>
        </w:rPr>
        <w:t xml:space="preserve"> </w:t>
      </w:r>
      <w:r>
        <w:t>un</w:t>
      </w:r>
      <w:r>
        <w:rPr>
          <w:spacing w:val="-5"/>
        </w:rPr>
        <w:t xml:space="preserve"> </w:t>
      </w:r>
      <w:r>
        <w:t>calmante</w:t>
      </w:r>
      <w:r>
        <w:rPr>
          <w:spacing w:val="-6"/>
        </w:rPr>
        <w:t xml:space="preserve"> </w:t>
      </w:r>
      <w:r>
        <w:t>y</w:t>
      </w:r>
      <w:r>
        <w:rPr>
          <w:spacing w:val="-5"/>
        </w:rPr>
        <w:t xml:space="preserve"> </w:t>
      </w:r>
      <w:r>
        <w:t>lo</w:t>
      </w:r>
      <w:r>
        <w:rPr>
          <w:spacing w:val="-5"/>
        </w:rPr>
        <w:t xml:space="preserve"> </w:t>
      </w:r>
      <w:r>
        <w:t>han</w:t>
      </w:r>
      <w:r>
        <w:rPr>
          <w:spacing w:val="-5"/>
        </w:rPr>
        <w:t xml:space="preserve"> </w:t>
      </w:r>
      <w:r>
        <w:t>dejado</w:t>
      </w:r>
      <w:r>
        <w:rPr>
          <w:spacing w:val="-5"/>
        </w:rPr>
        <w:t xml:space="preserve"> </w:t>
      </w:r>
      <w:r>
        <w:t>esposado a una silla para que no pueda moverse. Por tu seguridad… y la suya, claro. A saber qué pasa por esa cabeza.</w:t>
      </w:r>
    </w:p>
    <w:p w14:paraId="53485924" w14:textId="77777777" w:rsidR="008965CA" w:rsidRDefault="00673681">
      <w:pPr>
        <w:pStyle w:val="Textoindependiente"/>
        <w:spacing w:line="276" w:lineRule="auto"/>
        <w:ind w:right="589"/>
      </w:pPr>
      <w:r>
        <w:t>Se puso en pie y avanzó por el pasillo hasta las escaleras interiores. Subió un piso, saludó a la enfermera de guardia y, al situarse frente a la última puerta, se quedó quieta, observando a través del ojo de buey y escuchando ese arrullo sin alma al otro lado. Tomó aire y abrió.</w:t>
      </w:r>
    </w:p>
    <w:p w14:paraId="53485925" w14:textId="77777777" w:rsidR="008965CA" w:rsidRDefault="00673681">
      <w:pPr>
        <w:pStyle w:val="Textoindependiente"/>
        <w:spacing w:line="274" w:lineRule="exact"/>
        <w:ind w:left="759" w:firstLine="0"/>
      </w:pPr>
      <w:r>
        <w:t>—Hola,</w:t>
      </w:r>
      <w:r>
        <w:rPr>
          <w:spacing w:val="-4"/>
        </w:rPr>
        <w:t xml:space="preserve"> </w:t>
      </w:r>
      <w:r>
        <w:rPr>
          <w:spacing w:val="-2"/>
        </w:rPr>
        <w:t>Manuel.</w:t>
      </w:r>
    </w:p>
    <w:p w14:paraId="53485926" w14:textId="77777777" w:rsidR="008965CA" w:rsidRDefault="00673681" w:rsidP="00575711">
      <w:pPr>
        <w:pStyle w:val="Textoindependiente"/>
        <w:spacing w:before="40" w:line="276" w:lineRule="auto"/>
        <w:ind w:right="578" w:firstLine="361"/>
      </w:pPr>
      <w:r>
        <w:t>Ahí estaba, embutido en su camisa de fuerza, anclado a la</w:t>
      </w:r>
      <w:r>
        <w:rPr>
          <w:spacing w:val="80"/>
        </w:rPr>
        <w:t xml:space="preserve"> </w:t>
      </w:r>
      <w:r>
        <w:t>silla por un par de cadenas, encorvado hacia adelante y movién- dose</w:t>
      </w:r>
      <w:r>
        <w:rPr>
          <w:spacing w:val="-4"/>
        </w:rPr>
        <w:t xml:space="preserve"> </w:t>
      </w:r>
      <w:r>
        <w:t>con</w:t>
      </w:r>
      <w:r>
        <w:rPr>
          <w:spacing w:val="-3"/>
        </w:rPr>
        <w:t xml:space="preserve"> </w:t>
      </w:r>
      <w:r>
        <w:t>un</w:t>
      </w:r>
      <w:r>
        <w:rPr>
          <w:spacing w:val="-3"/>
        </w:rPr>
        <w:t xml:space="preserve"> </w:t>
      </w:r>
      <w:r>
        <w:t>vaivén</w:t>
      </w:r>
      <w:r>
        <w:rPr>
          <w:spacing w:val="-3"/>
        </w:rPr>
        <w:t xml:space="preserve"> </w:t>
      </w:r>
      <w:r>
        <w:t>lento</w:t>
      </w:r>
      <w:r>
        <w:rPr>
          <w:spacing w:val="-3"/>
        </w:rPr>
        <w:t xml:space="preserve"> </w:t>
      </w:r>
      <w:r>
        <w:t>y</w:t>
      </w:r>
      <w:r>
        <w:rPr>
          <w:spacing w:val="-3"/>
        </w:rPr>
        <w:t xml:space="preserve"> </w:t>
      </w:r>
      <w:r>
        <w:t>rítmico</w:t>
      </w:r>
      <w:r>
        <w:rPr>
          <w:spacing w:val="-3"/>
        </w:rPr>
        <w:t xml:space="preserve"> </w:t>
      </w:r>
      <w:r>
        <w:t>mientras</w:t>
      </w:r>
      <w:r>
        <w:rPr>
          <w:spacing w:val="-4"/>
        </w:rPr>
        <w:t xml:space="preserve"> </w:t>
      </w:r>
      <w:r>
        <w:t>susurraba</w:t>
      </w:r>
      <w:r>
        <w:rPr>
          <w:spacing w:val="-3"/>
        </w:rPr>
        <w:t xml:space="preserve"> </w:t>
      </w:r>
      <w:r>
        <w:t>su</w:t>
      </w:r>
      <w:r>
        <w:rPr>
          <w:spacing w:val="-3"/>
        </w:rPr>
        <w:t xml:space="preserve"> </w:t>
      </w:r>
      <w:r>
        <w:t>nombre sin</w:t>
      </w:r>
      <w:r>
        <w:rPr>
          <w:spacing w:val="-15"/>
        </w:rPr>
        <w:t xml:space="preserve"> </w:t>
      </w:r>
      <w:r>
        <w:t>descanso.</w:t>
      </w:r>
      <w:r>
        <w:rPr>
          <w:spacing w:val="-15"/>
        </w:rPr>
        <w:t xml:space="preserve"> </w:t>
      </w:r>
      <w:r>
        <w:t>Un</w:t>
      </w:r>
      <w:r>
        <w:rPr>
          <w:spacing w:val="-15"/>
        </w:rPr>
        <w:t xml:space="preserve"> </w:t>
      </w:r>
      <w:r>
        <w:t>hilo</w:t>
      </w:r>
      <w:r>
        <w:rPr>
          <w:spacing w:val="-15"/>
        </w:rPr>
        <w:t xml:space="preserve"> </w:t>
      </w:r>
      <w:r>
        <w:t>de</w:t>
      </w:r>
      <w:r>
        <w:rPr>
          <w:spacing w:val="-15"/>
        </w:rPr>
        <w:t xml:space="preserve"> </w:t>
      </w:r>
      <w:r>
        <w:t>baba</w:t>
      </w:r>
      <w:r>
        <w:rPr>
          <w:spacing w:val="-15"/>
        </w:rPr>
        <w:t xml:space="preserve"> </w:t>
      </w:r>
      <w:r>
        <w:t>le</w:t>
      </w:r>
      <w:r>
        <w:rPr>
          <w:spacing w:val="-15"/>
        </w:rPr>
        <w:t xml:space="preserve"> </w:t>
      </w:r>
      <w:r>
        <w:t>caía</w:t>
      </w:r>
      <w:r>
        <w:rPr>
          <w:spacing w:val="-15"/>
        </w:rPr>
        <w:t xml:space="preserve"> </w:t>
      </w:r>
      <w:r>
        <w:t>de</w:t>
      </w:r>
      <w:r>
        <w:rPr>
          <w:spacing w:val="-15"/>
        </w:rPr>
        <w:t xml:space="preserve"> </w:t>
      </w:r>
      <w:r>
        <w:t>la</w:t>
      </w:r>
      <w:r>
        <w:rPr>
          <w:spacing w:val="-15"/>
        </w:rPr>
        <w:t xml:space="preserve"> </w:t>
      </w:r>
      <w:r>
        <w:t>comisura</w:t>
      </w:r>
      <w:r>
        <w:rPr>
          <w:spacing w:val="-15"/>
        </w:rPr>
        <w:t xml:space="preserve"> </w:t>
      </w:r>
      <w:r>
        <w:t>de</w:t>
      </w:r>
      <w:r>
        <w:rPr>
          <w:spacing w:val="-15"/>
        </w:rPr>
        <w:t xml:space="preserve"> </w:t>
      </w:r>
      <w:r>
        <w:t>los</w:t>
      </w:r>
      <w:r>
        <w:rPr>
          <w:spacing w:val="-14"/>
        </w:rPr>
        <w:t xml:space="preserve"> </w:t>
      </w:r>
      <w:r>
        <w:t>labios</w:t>
      </w:r>
      <w:r>
        <w:rPr>
          <w:spacing w:val="-15"/>
        </w:rPr>
        <w:t xml:space="preserve"> </w:t>
      </w:r>
      <w:r>
        <w:t>y se</w:t>
      </w:r>
      <w:r>
        <w:rPr>
          <w:spacing w:val="-6"/>
        </w:rPr>
        <w:t xml:space="preserve"> </w:t>
      </w:r>
      <w:r>
        <w:t>estrellaba</w:t>
      </w:r>
      <w:r>
        <w:rPr>
          <w:spacing w:val="-3"/>
        </w:rPr>
        <w:t xml:space="preserve"> </w:t>
      </w:r>
      <w:r>
        <w:t>en</w:t>
      </w:r>
      <w:r>
        <w:rPr>
          <w:spacing w:val="-2"/>
        </w:rPr>
        <w:t xml:space="preserve"> </w:t>
      </w:r>
      <w:r>
        <w:t>la</w:t>
      </w:r>
      <w:r>
        <w:rPr>
          <w:spacing w:val="-3"/>
        </w:rPr>
        <w:t xml:space="preserve"> </w:t>
      </w:r>
      <w:r>
        <w:t>pernera</w:t>
      </w:r>
      <w:r>
        <w:rPr>
          <w:spacing w:val="-2"/>
        </w:rPr>
        <w:t xml:space="preserve"> </w:t>
      </w:r>
      <w:r>
        <w:t>derecha.</w:t>
      </w:r>
      <w:r>
        <w:rPr>
          <w:spacing w:val="-3"/>
        </w:rPr>
        <w:t xml:space="preserve"> </w:t>
      </w:r>
      <w:r>
        <w:t>Ni</w:t>
      </w:r>
      <w:r>
        <w:rPr>
          <w:spacing w:val="-3"/>
        </w:rPr>
        <w:t xml:space="preserve"> </w:t>
      </w:r>
      <w:r>
        <w:t>siquiera</w:t>
      </w:r>
      <w:r>
        <w:rPr>
          <w:spacing w:val="-2"/>
        </w:rPr>
        <w:t xml:space="preserve"> </w:t>
      </w:r>
      <w:r>
        <w:t>levantó</w:t>
      </w:r>
      <w:r>
        <w:rPr>
          <w:spacing w:val="-3"/>
        </w:rPr>
        <w:t xml:space="preserve"> </w:t>
      </w:r>
      <w:r>
        <w:t>la</w:t>
      </w:r>
      <w:r>
        <w:rPr>
          <w:spacing w:val="-3"/>
        </w:rPr>
        <w:t xml:space="preserve"> </w:t>
      </w:r>
      <w:r>
        <w:rPr>
          <w:spacing w:val="-2"/>
        </w:rPr>
        <w:t>cabeza.</w:t>
      </w:r>
    </w:p>
    <w:p w14:paraId="53485927" w14:textId="77777777" w:rsidR="008965CA" w:rsidRDefault="00673681">
      <w:pPr>
        <w:pStyle w:val="Textoindependiente"/>
        <w:spacing w:line="276" w:lineRule="auto"/>
        <w:ind w:right="577"/>
      </w:pPr>
      <w:r>
        <w:t>Atravesó</w:t>
      </w:r>
      <w:r>
        <w:rPr>
          <w:spacing w:val="-3"/>
        </w:rPr>
        <w:t xml:space="preserve"> </w:t>
      </w:r>
      <w:r>
        <w:t>la</w:t>
      </w:r>
      <w:r>
        <w:rPr>
          <w:spacing w:val="-4"/>
        </w:rPr>
        <w:t xml:space="preserve"> </w:t>
      </w:r>
      <w:r>
        <w:t>sala</w:t>
      </w:r>
      <w:r>
        <w:rPr>
          <w:spacing w:val="-4"/>
        </w:rPr>
        <w:t xml:space="preserve"> </w:t>
      </w:r>
      <w:r>
        <w:t>y</w:t>
      </w:r>
      <w:r>
        <w:rPr>
          <w:spacing w:val="-3"/>
        </w:rPr>
        <w:t xml:space="preserve"> </w:t>
      </w:r>
      <w:r>
        <w:t>dejó</w:t>
      </w:r>
      <w:r>
        <w:rPr>
          <w:spacing w:val="-3"/>
        </w:rPr>
        <w:t xml:space="preserve"> </w:t>
      </w:r>
      <w:r>
        <w:t>la</w:t>
      </w:r>
      <w:r>
        <w:rPr>
          <w:spacing w:val="-3"/>
        </w:rPr>
        <w:t xml:space="preserve"> </w:t>
      </w:r>
      <w:r>
        <w:t>chaqueta</w:t>
      </w:r>
      <w:r>
        <w:rPr>
          <w:spacing w:val="-4"/>
        </w:rPr>
        <w:t xml:space="preserve"> </w:t>
      </w:r>
      <w:r>
        <w:t>sobre</w:t>
      </w:r>
      <w:r>
        <w:rPr>
          <w:spacing w:val="-4"/>
        </w:rPr>
        <w:t xml:space="preserve"> </w:t>
      </w:r>
      <w:r>
        <w:t>la</w:t>
      </w:r>
      <w:r>
        <w:rPr>
          <w:spacing w:val="-4"/>
        </w:rPr>
        <w:t xml:space="preserve"> </w:t>
      </w:r>
      <w:r>
        <w:t>silla,</w:t>
      </w:r>
      <w:r>
        <w:rPr>
          <w:spacing w:val="-3"/>
        </w:rPr>
        <w:t xml:space="preserve"> </w:t>
      </w:r>
      <w:commentRangeStart w:id="5"/>
      <w:r>
        <w:t xml:space="preserve">quedándose </w:t>
      </w:r>
      <w:commentRangeEnd w:id="5"/>
      <w:r w:rsidR="00AF7BBF">
        <w:rPr>
          <w:rStyle w:val="Refdecomentario"/>
        </w:rPr>
        <w:commentReference w:id="5"/>
      </w:r>
      <w:r>
        <w:t>en manga corta. Luego tomó asiento frente a él y lo estudió en silencio,</w:t>
      </w:r>
      <w:r>
        <w:rPr>
          <w:spacing w:val="-6"/>
        </w:rPr>
        <w:t xml:space="preserve"> </w:t>
      </w:r>
      <w:r>
        <w:t>siguiendo</w:t>
      </w:r>
      <w:r>
        <w:rPr>
          <w:spacing w:val="-6"/>
        </w:rPr>
        <w:t xml:space="preserve"> </w:t>
      </w:r>
      <w:r>
        <w:t>el</w:t>
      </w:r>
      <w:r>
        <w:rPr>
          <w:spacing w:val="-7"/>
        </w:rPr>
        <w:t xml:space="preserve"> </w:t>
      </w:r>
      <w:r>
        <w:t>ritmo</w:t>
      </w:r>
      <w:r>
        <w:rPr>
          <w:spacing w:val="-6"/>
        </w:rPr>
        <w:t xml:space="preserve"> </w:t>
      </w:r>
      <w:r>
        <w:t>inquietante</w:t>
      </w:r>
      <w:r>
        <w:rPr>
          <w:spacing w:val="-6"/>
        </w:rPr>
        <w:t xml:space="preserve"> </w:t>
      </w:r>
      <w:r>
        <w:t>de</w:t>
      </w:r>
      <w:r>
        <w:rPr>
          <w:spacing w:val="-7"/>
        </w:rPr>
        <w:t xml:space="preserve"> </w:t>
      </w:r>
      <w:r>
        <w:t>su</w:t>
      </w:r>
      <w:r>
        <w:rPr>
          <w:spacing w:val="-6"/>
        </w:rPr>
        <w:t xml:space="preserve"> </w:t>
      </w:r>
      <w:r>
        <w:t>cuerpo</w:t>
      </w:r>
      <w:r>
        <w:rPr>
          <w:spacing w:val="-6"/>
        </w:rPr>
        <w:t xml:space="preserve"> </w:t>
      </w:r>
      <w:r>
        <w:t>y</w:t>
      </w:r>
      <w:r>
        <w:rPr>
          <w:spacing w:val="-6"/>
        </w:rPr>
        <w:t xml:space="preserve"> </w:t>
      </w:r>
      <w:r>
        <w:t>esa</w:t>
      </w:r>
      <w:r>
        <w:rPr>
          <w:spacing w:val="-7"/>
        </w:rPr>
        <w:t xml:space="preserve"> </w:t>
      </w:r>
      <w:r>
        <w:t>mirada clavada en ninguna parte. La parte frontal de la camisa de fuerza estaba</w:t>
      </w:r>
      <w:r>
        <w:rPr>
          <w:spacing w:val="-7"/>
        </w:rPr>
        <w:t xml:space="preserve"> </w:t>
      </w:r>
      <w:r>
        <w:t>manchada</w:t>
      </w:r>
      <w:r>
        <w:rPr>
          <w:spacing w:val="-6"/>
        </w:rPr>
        <w:t xml:space="preserve"> </w:t>
      </w:r>
      <w:r>
        <w:t>de</w:t>
      </w:r>
      <w:r>
        <w:rPr>
          <w:spacing w:val="-7"/>
        </w:rPr>
        <w:t xml:space="preserve"> </w:t>
      </w:r>
      <w:r>
        <w:t>chorretones</w:t>
      </w:r>
      <w:r>
        <w:rPr>
          <w:spacing w:val="-7"/>
        </w:rPr>
        <w:t xml:space="preserve"> </w:t>
      </w:r>
      <w:r>
        <w:t>negruzcos.</w:t>
      </w:r>
      <w:r>
        <w:rPr>
          <w:spacing w:val="-6"/>
        </w:rPr>
        <w:t xml:space="preserve"> </w:t>
      </w:r>
      <w:r>
        <w:t>Si</w:t>
      </w:r>
      <w:r>
        <w:rPr>
          <w:spacing w:val="-6"/>
        </w:rPr>
        <w:t xml:space="preserve"> </w:t>
      </w:r>
      <w:r>
        <w:t>Manuel</w:t>
      </w:r>
      <w:r>
        <w:rPr>
          <w:spacing w:val="-6"/>
        </w:rPr>
        <w:t xml:space="preserve"> </w:t>
      </w:r>
      <w:r>
        <w:t>fuese</w:t>
      </w:r>
      <w:r>
        <w:rPr>
          <w:spacing w:val="-7"/>
        </w:rPr>
        <w:t xml:space="preserve"> </w:t>
      </w:r>
      <w:r>
        <w:t>pas- telero, diría que eran restos de chocolate. Pero sabía que era sangre seca: la de Jesús.</w:t>
      </w:r>
    </w:p>
    <w:p w14:paraId="53485928" w14:textId="77777777" w:rsidR="008965CA" w:rsidRDefault="00673681">
      <w:pPr>
        <w:pStyle w:val="Textoindependiente"/>
        <w:spacing w:line="273" w:lineRule="exact"/>
        <w:ind w:left="759" w:firstLine="0"/>
      </w:pPr>
      <w:r>
        <w:t>—Manuel,</w:t>
      </w:r>
      <w:r>
        <w:rPr>
          <w:spacing w:val="-3"/>
        </w:rPr>
        <w:t xml:space="preserve"> </w:t>
      </w:r>
      <w:r>
        <w:t>estoy</w:t>
      </w:r>
      <w:r>
        <w:rPr>
          <w:spacing w:val="-4"/>
        </w:rPr>
        <w:t xml:space="preserve"> </w:t>
      </w:r>
      <w:r>
        <w:t>aquí.</w:t>
      </w:r>
      <w:r>
        <w:rPr>
          <w:spacing w:val="-3"/>
        </w:rPr>
        <w:t xml:space="preserve"> </w:t>
      </w:r>
      <w:r>
        <w:t>Soy</w:t>
      </w:r>
      <w:r>
        <w:rPr>
          <w:spacing w:val="-3"/>
        </w:rPr>
        <w:t xml:space="preserve"> </w:t>
      </w:r>
      <w:r>
        <w:t>Laura…</w:t>
      </w:r>
      <w:r>
        <w:rPr>
          <w:spacing w:val="-3"/>
        </w:rPr>
        <w:t xml:space="preserve"> </w:t>
      </w:r>
      <w:r>
        <w:t>¿puedes</w:t>
      </w:r>
      <w:r>
        <w:rPr>
          <w:spacing w:val="-3"/>
        </w:rPr>
        <w:t xml:space="preserve"> </w:t>
      </w:r>
      <w:r>
        <w:rPr>
          <w:spacing w:val="-2"/>
        </w:rPr>
        <w:t>mirarme?</w:t>
      </w:r>
    </w:p>
    <w:p w14:paraId="53485929" w14:textId="77777777" w:rsidR="008965CA" w:rsidRDefault="00673681">
      <w:pPr>
        <w:pStyle w:val="Textoindependiente"/>
        <w:spacing w:before="40" w:line="276" w:lineRule="auto"/>
        <w:ind w:right="590"/>
      </w:pPr>
      <w:r>
        <w:t>Al principio no obtuvo respuesta; pasados unos instantes, él se quedó quieto, con la vista aún perdida. Apretó los labios y la miró fijamente. Parecía haber vuelto.</w:t>
      </w:r>
    </w:p>
    <w:p w14:paraId="5348592A" w14:textId="77777777" w:rsidR="008965CA" w:rsidRDefault="008965CA">
      <w:pPr>
        <w:pStyle w:val="Textoindependiente"/>
        <w:spacing w:line="276" w:lineRule="auto"/>
        <w:sectPr w:rsidR="008965CA">
          <w:footerReference w:type="default" r:id="rId12"/>
          <w:pgSz w:w="8640" w:h="12990"/>
          <w:pgMar w:top="780" w:right="720" w:bottom="1060" w:left="720" w:header="0" w:footer="861" w:gutter="0"/>
          <w:cols w:space="720"/>
        </w:sectPr>
      </w:pPr>
    </w:p>
    <w:p w14:paraId="5348592B" w14:textId="77777777" w:rsidR="008965CA" w:rsidRDefault="00673681">
      <w:pPr>
        <w:pStyle w:val="Textoindependiente"/>
        <w:spacing w:before="66"/>
        <w:ind w:left="986" w:firstLine="0"/>
        <w:jc w:val="left"/>
      </w:pPr>
      <w:r>
        <w:lastRenderedPageBreak/>
        <w:t>—¿Qué</w:t>
      </w:r>
      <w:r>
        <w:rPr>
          <w:spacing w:val="-5"/>
        </w:rPr>
        <w:t xml:space="preserve"> </w:t>
      </w:r>
      <w:r>
        <w:t>ha</w:t>
      </w:r>
      <w:r>
        <w:rPr>
          <w:spacing w:val="-3"/>
        </w:rPr>
        <w:t xml:space="preserve"> </w:t>
      </w:r>
      <w:r>
        <w:t>ocurrido,</w:t>
      </w:r>
      <w:r>
        <w:rPr>
          <w:spacing w:val="-2"/>
        </w:rPr>
        <w:t xml:space="preserve"> </w:t>
      </w:r>
      <w:r>
        <w:t>Manuel?</w:t>
      </w:r>
      <w:r>
        <w:rPr>
          <w:spacing w:val="-3"/>
        </w:rPr>
        <w:t xml:space="preserve"> </w:t>
      </w:r>
      <w:r>
        <w:t>¿Por</w:t>
      </w:r>
      <w:r>
        <w:rPr>
          <w:spacing w:val="-3"/>
        </w:rPr>
        <w:t xml:space="preserve"> </w:t>
      </w:r>
      <w:r>
        <w:t>qué</w:t>
      </w:r>
      <w:r>
        <w:rPr>
          <w:spacing w:val="-2"/>
        </w:rPr>
        <w:t xml:space="preserve"> </w:t>
      </w:r>
      <w:r>
        <w:t>has</w:t>
      </w:r>
      <w:r>
        <w:rPr>
          <w:spacing w:val="-3"/>
        </w:rPr>
        <w:t xml:space="preserve"> </w:t>
      </w:r>
      <w:r>
        <w:t>atacado</w:t>
      </w:r>
      <w:r>
        <w:rPr>
          <w:spacing w:val="-2"/>
        </w:rPr>
        <w:t xml:space="preserve"> </w:t>
      </w:r>
      <w:r>
        <w:t>a</w:t>
      </w:r>
      <w:r>
        <w:rPr>
          <w:spacing w:val="-2"/>
        </w:rPr>
        <w:t xml:space="preserve"> Jesús?</w:t>
      </w:r>
    </w:p>
    <w:p w14:paraId="5348592C" w14:textId="77777777" w:rsidR="008965CA" w:rsidRDefault="00673681">
      <w:pPr>
        <w:pStyle w:val="Textoindependiente"/>
        <w:spacing w:before="41" w:line="276" w:lineRule="auto"/>
        <w:ind w:left="585"/>
        <w:jc w:val="left"/>
      </w:pPr>
      <w:r>
        <w:t>Nada.</w:t>
      </w:r>
      <w:r>
        <w:rPr>
          <w:spacing w:val="40"/>
        </w:rPr>
        <w:t xml:space="preserve"> </w:t>
      </w:r>
      <w:r>
        <w:t>Seguía</w:t>
      </w:r>
      <w:r>
        <w:rPr>
          <w:spacing w:val="40"/>
        </w:rPr>
        <w:t xml:space="preserve"> </w:t>
      </w:r>
      <w:r>
        <w:t>impertérrito,</w:t>
      </w:r>
      <w:r>
        <w:rPr>
          <w:spacing w:val="40"/>
        </w:rPr>
        <w:t xml:space="preserve"> </w:t>
      </w:r>
      <w:r>
        <w:t>sin</w:t>
      </w:r>
      <w:r>
        <w:rPr>
          <w:spacing w:val="40"/>
        </w:rPr>
        <w:t xml:space="preserve"> </w:t>
      </w:r>
      <w:r>
        <w:t>parpadear,</w:t>
      </w:r>
      <w:r>
        <w:rPr>
          <w:spacing w:val="40"/>
        </w:rPr>
        <w:t xml:space="preserve"> </w:t>
      </w:r>
      <w:r>
        <w:t>sin</w:t>
      </w:r>
      <w:r>
        <w:rPr>
          <w:spacing w:val="40"/>
        </w:rPr>
        <w:t xml:space="preserve"> </w:t>
      </w:r>
      <w:r>
        <w:t>una</w:t>
      </w:r>
      <w:r>
        <w:rPr>
          <w:spacing w:val="40"/>
        </w:rPr>
        <w:t xml:space="preserve"> </w:t>
      </w:r>
      <w:r>
        <w:t xml:space="preserve">mínima </w:t>
      </w:r>
      <w:r>
        <w:rPr>
          <w:spacing w:val="-2"/>
        </w:rPr>
        <w:t>reacción.</w:t>
      </w:r>
    </w:p>
    <w:p w14:paraId="5348592D" w14:textId="77777777" w:rsidR="008965CA" w:rsidRDefault="00673681">
      <w:pPr>
        <w:pStyle w:val="Textoindependiente"/>
        <w:spacing w:line="276" w:lineRule="auto"/>
        <w:ind w:left="986" w:right="2465" w:firstLine="0"/>
        <w:jc w:val="left"/>
      </w:pPr>
      <w:r>
        <w:t>—¿Has</w:t>
      </w:r>
      <w:r>
        <w:rPr>
          <w:spacing w:val="-9"/>
        </w:rPr>
        <w:t xml:space="preserve"> </w:t>
      </w:r>
      <w:r>
        <w:t>oído</w:t>
      </w:r>
      <w:r>
        <w:rPr>
          <w:spacing w:val="-8"/>
        </w:rPr>
        <w:t xml:space="preserve"> </w:t>
      </w:r>
      <w:r>
        <w:t>otra</w:t>
      </w:r>
      <w:r>
        <w:rPr>
          <w:spacing w:val="-9"/>
        </w:rPr>
        <w:t xml:space="preserve"> </w:t>
      </w:r>
      <w:r>
        <w:t>vez</w:t>
      </w:r>
      <w:r>
        <w:rPr>
          <w:spacing w:val="-9"/>
        </w:rPr>
        <w:t xml:space="preserve"> </w:t>
      </w:r>
      <w:r>
        <w:t>voces,</w:t>
      </w:r>
      <w:r>
        <w:rPr>
          <w:spacing w:val="-8"/>
        </w:rPr>
        <w:t xml:space="preserve"> </w:t>
      </w:r>
      <w:r>
        <w:t>Manuel? Él negó con la cabeza.</w:t>
      </w:r>
    </w:p>
    <w:p w14:paraId="5348592E" w14:textId="77777777" w:rsidR="008965CA" w:rsidRDefault="00673681">
      <w:pPr>
        <w:pStyle w:val="Textoindependiente"/>
        <w:spacing w:line="275" w:lineRule="exact"/>
        <w:ind w:left="986" w:firstLine="0"/>
        <w:jc w:val="left"/>
      </w:pPr>
      <w:r>
        <w:rPr>
          <w:spacing w:val="-2"/>
        </w:rPr>
        <w:t>—¿Entonces?</w:t>
      </w:r>
    </w:p>
    <w:p w14:paraId="5348592F" w14:textId="00122A81" w:rsidR="008965CA" w:rsidRDefault="00673681">
      <w:pPr>
        <w:pStyle w:val="Textoindependiente"/>
        <w:spacing w:before="41" w:line="276" w:lineRule="auto"/>
        <w:ind w:left="585" w:right="349"/>
      </w:pPr>
      <w:r>
        <w:t xml:space="preserve">Manuel arrugó el ceño y empezó a lloriquear. La mueca se deformó en </w:t>
      </w:r>
      <w:ins w:id="6" w:author="Sinjania Natalia Martínez" w:date="2025-11-17T17:00:00Z" w16du:dateUtc="2025-11-17T16:00:00Z">
        <w:r w:rsidR="00F93941">
          <w:t xml:space="preserve">una de </w:t>
        </w:r>
      </w:ins>
      <w:r>
        <w:t>puro terror. Qué extraño… él no se comportaba así. Era un hombre introvertido, poco expresivo, que solía aislarse. Por</w:t>
      </w:r>
      <w:r>
        <w:rPr>
          <w:spacing w:val="-12"/>
        </w:rPr>
        <w:t xml:space="preserve"> </w:t>
      </w:r>
      <w:r>
        <w:t>lo</w:t>
      </w:r>
      <w:r>
        <w:rPr>
          <w:spacing w:val="-13"/>
        </w:rPr>
        <w:t xml:space="preserve"> </w:t>
      </w:r>
      <w:r>
        <w:t>general</w:t>
      </w:r>
      <w:r>
        <w:rPr>
          <w:spacing w:val="-12"/>
        </w:rPr>
        <w:t xml:space="preserve"> </w:t>
      </w:r>
      <w:r>
        <w:t>ni</w:t>
      </w:r>
      <w:r>
        <w:rPr>
          <w:spacing w:val="-13"/>
        </w:rPr>
        <w:t xml:space="preserve"> </w:t>
      </w:r>
      <w:r>
        <w:t>hablaba:</w:t>
      </w:r>
      <w:r>
        <w:rPr>
          <w:spacing w:val="-13"/>
        </w:rPr>
        <w:t xml:space="preserve"> </w:t>
      </w:r>
      <w:r>
        <w:t>soltaba</w:t>
      </w:r>
      <w:r>
        <w:rPr>
          <w:spacing w:val="-13"/>
        </w:rPr>
        <w:t xml:space="preserve"> </w:t>
      </w:r>
      <w:r>
        <w:t>algún</w:t>
      </w:r>
      <w:r>
        <w:rPr>
          <w:spacing w:val="-13"/>
        </w:rPr>
        <w:t xml:space="preserve"> </w:t>
      </w:r>
      <w:r>
        <w:t>que</w:t>
      </w:r>
      <w:r>
        <w:rPr>
          <w:spacing w:val="-12"/>
        </w:rPr>
        <w:t xml:space="preserve"> </w:t>
      </w:r>
      <w:r>
        <w:t>otro</w:t>
      </w:r>
      <w:r>
        <w:rPr>
          <w:spacing w:val="-13"/>
        </w:rPr>
        <w:t xml:space="preserve"> </w:t>
      </w:r>
      <w:r>
        <w:t>monosílabo</w:t>
      </w:r>
      <w:r>
        <w:rPr>
          <w:spacing w:val="-13"/>
        </w:rPr>
        <w:t xml:space="preserve"> </w:t>
      </w:r>
      <w:r>
        <w:t>y,</w:t>
      </w:r>
      <w:r>
        <w:rPr>
          <w:spacing w:val="-13"/>
        </w:rPr>
        <w:t xml:space="preserve"> </w:t>
      </w:r>
      <w:r>
        <w:t>en los días buenos, quizá una frase algo más larga si se sentía arropado.</w:t>
      </w:r>
      <w:r>
        <w:rPr>
          <w:spacing w:val="-8"/>
        </w:rPr>
        <w:t xml:space="preserve"> </w:t>
      </w:r>
      <w:r>
        <w:t>Era</w:t>
      </w:r>
      <w:r>
        <w:rPr>
          <w:spacing w:val="-9"/>
        </w:rPr>
        <w:t xml:space="preserve"> </w:t>
      </w:r>
      <w:r>
        <w:t>lo</w:t>
      </w:r>
      <w:r>
        <w:rPr>
          <w:spacing w:val="-8"/>
        </w:rPr>
        <w:t xml:space="preserve"> </w:t>
      </w:r>
      <w:r>
        <w:t>típico</w:t>
      </w:r>
      <w:r>
        <w:rPr>
          <w:spacing w:val="-8"/>
        </w:rPr>
        <w:t xml:space="preserve"> </w:t>
      </w:r>
      <w:r>
        <w:t>en</w:t>
      </w:r>
      <w:r>
        <w:rPr>
          <w:spacing w:val="-8"/>
        </w:rPr>
        <w:t xml:space="preserve"> </w:t>
      </w:r>
      <w:r>
        <w:t>los</w:t>
      </w:r>
      <w:r>
        <w:rPr>
          <w:spacing w:val="-9"/>
        </w:rPr>
        <w:t xml:space="preserve"> </w:t>
      </w:r>
      <w:r>
        <w:t>trastornos</w:t>
      </w:r>
      <w:r>
        <w:rPr>
          <w:spacing w:val="-9"/>
        </w:rPr>
        <w:t xml:space="preserve"> </w:t>
      </w:r>
      <w:r>
        <w:t>de</w:t>
      </w:r>
      <w:r>
        <w:rPr>
          <w:spacing w:val="-8"/>
        </w:rPr>
        <w:t xml:space="preserve"> </w:t>
      </w:r>
      <w:r>
        <w:t>autismo</w:t>
      </w:r>
      <w:r>
        <w:rPr>
          <w:spacing w:val="-8"/>
        </w:rPr>
        <w:t xml:space="preserve"> </w:t>
      </w:r>
      <w:r>
        <w:t>funcional</w:t>
      </w:r>
      <w:commentRangeStart w:id="7"/>
      <w:ins w:id="8" w:author="Sinjania Natalia Martínez" w:date="2025-11-17T17:02:00Z" w16du:dateUtc="2025-11-17T16:02:00Z">
        <w:r w:rsidR="007478D7">
          <w:t>.</w:t>
        </w:r>
      </w:ins>
      <w:commentRangeEnd w:id="7"/>
      <w:ins w:id="9" w:author="Sinjania Natalia Martínez" w:date="2025-11-17T17:03:00Z" w16du:dateUtc="2025-11-17T16:03:00Z">
        <w:r w:rsidR="003E0328">
          <w:rPr>
            <w:rStyle w:val="Refdecomentario"/>
          </w:rPr>
          <w:commentReference w:id="7"/>
        </w:r>
      </w:ins>
      <w:ins w:id="10" w:author="Sinjania Natalia Martínez" w:date="2025-11-17T17:02:00Z" w16du:dateUtc="2025-11-17T16:02:00Z">
        <w:r w:rsidR="007478D7">
          <w:t xml:space="preserve"> P</w:t>
        </w:r>
      </w:ins>
      <w:del w:id="11" w:author="Sinjania Natalia Martínez" w:date="2025-11-17T17:02:00Z" w16du:dateUtc="2025-11-17T16:02:00Z">
        <w:r w:rsidDel="007478D7">
          <w:delText>,</w:delText>
        </w:r>
        <w:r w:rsidDel="007478D7">
          <w:rPr>
            <w:spacing w:val="-8"/>
          </w:rPr>
          <w:delText xml:space="preserve"> </w:delText>
        </w:r>
        <w:r w:rsidDel="007478D7">
          <w:delText>p</w:delText>
        </w:r>
      </w:del>
      <w:r>
        <w:t>ero</w:t>
      </w:r>
      <w:r>
        <w:rPr>
          <w:spacing w:val="-8"/>
        </w:rPr>
        <w:t xml:space="preserve"> </w:t>
      </w:r>
      <w:r>
        <w:t>en las últimas semanas su comportamiento había cambiado.</w:t>
      </w:r>
    </w:p>
    <w:p w14:paraId="53485930" w14:textId="55BA5258" w:rsidR="008965CA" w:rsidRDefault="00673681">
      <w:pPr>
        <w:pStyle w:val="Textoindependiente"/>
        <w:spacing w:line="276" w:lineRule="auto"/>
        <w:ind w:left="585" w:right="350"/>
      </w:pPr>
      <w:r>
        <w:t>Los episodios de cambio de identidad se habían vuelto fre- cuentes.</w:t>
      </w:r>
      <w:r>
        <w:rPr>
          <w:spacing w:val="-15"/>
        </w:rPr>
        <w:t xml:space="preserve"> </w:t>
      </w:r>
      <w:r>
        <w:t>Olvidaba</w:t>
      </w:r>
      <w:r>
        <w:rPr>
          <w:spacing w:val="-15"/>
        </w:rPr>
        <w:t xml:space="preserve"> </w:t>
      </w:r>
      <w:r>
        <w:t>cosas</w:t>
      </w:r>
      <w:r>
        <w:rPr>
          <w:spacing w:val="-15"/>
        </w:rPr>
        <w:t xml:space="preserve"> </w:t>
      </w:r>
      <w:r>
        <w:t>o</w:t>
      </w:r>
      <w:r>
        <w:rPr>
          <w:spacing w:val="-15"/>
        </w:rPr>
        <w:t xml:space="preserve"> </w:t>
      </w:r>
      <w:r>
        <w:t>las</w:t>
      </w:r>
      <w:r>
        <w:rPr>
          <w:spacing w:val="-15"/>
        </w:rPr>
        <w:t xml:space="preserve"> </w:t>
      </w:r>
      <w:r>
        <w:t>repetía</w:t>
      </w:r>
      <w:r>
        <w:rPr>
          <w:spacing w:val="-15"/>
        </w:rPr>
        <w:t xml:space="preserve"> </w:t>
      </w:r>
      <w:r>
        <w:t>una</w:t>
      </w:r>
      <w:r>
        <w:rPr>
          <w:spacing w:val="-15"/>
        </w:rPr>
        <w:t xml:space="preserve"> </w:t>
      </w:r>
      <w:r>
        <w:t>y</w:t>
      </w:r>
      <w:r>
        <w:rPr>
          <w:spacing w:val="-15"/>
        </w:rPr>
        <w:t xml:space="preserve"> </w:t>
      </w:r>
      <w:r>
        <w:t>otra</w:t>
      </w:r>
      <w:r>
        <w:rPr>
          <w:spacing w:val="-15"/>
        </w:rPr>
        <w:t xml:space="preserve"> </w:t>
      </w:r>
      <w:r>
        <w:t>vez</w:t>
      </w:r>
      <w:r>
        <w:rPr>
          <w:spacing w:val="-15"/>
        </w:rPr>
        <w:t xml:space="preserve"> </w:t>
      </w:r>
      <w:r>
        <w:t>de</w:t>
      </w:r>
      <w:r>
        <w:rPr>
          <w:spacing w:val="-15"/>
        </w:rPr>
        <w:t xml:space="preserve"> </w:t>
      </w:r>
      <w:r>
        <w:t>forma</w:t>
      </w:r>
      <w:r>
        <w:rPr>
          <w:spacing w:val="-15"/>
        </w:rPr>
        <w:t xml:space="preserve"> </w:t>
      </w:r>
      <w:r>
        <w:t xml:space="preserve">com- pulsiva. El último fue el lunes, tres días atrás: un brote psicótico breve, </w:t>
      </w:r>
      <w:del w:id="12" w:author="Sinjania Natalia Martínez" w:date="2025-11-17T17:04:00Z" w16du:dateUtc="2025-11-17T16:04:00Z">
        <w:r w:rsidDel="00FA3DCD">
          <w:delText xml:space="preserve">hablando </w:delText>
        </w:r>
      </w:del>
      <w:ins w:id="13" w:author="Sinjania Natalia Martínez" w:date="2025-11-17T17:04:00Z" w16du:dateUtc="2025-11-17T16:04:00Z">
        <w:r w:rsidR="00FA3DCD">
          <w:t xml:space="preserve">hablaba </w:t>
        </w:r>
      </w:ins>
      <w:r>
        <w:t>con alguien que solo él veía. Lo hacía de forma consciente,</w:t>
      </w:r>
      <w:r>
        <w:rPr>
          <w:spacing w:val="-5"/>
        </w:rPr>
        <w:t xml:space="preserve"> </w:t>
      </w:r>
      <w:r>
        <w:t>con</w:t>
      </w:r>
      <w:r>
        <w:rPr>
          <w:spacing w:val="-5"/>
        </w:rPr>
        <w:t xml:space="preserve"> </w:t>
      </w:r>
      <w:r>
        <w:t>un</w:t>
      </w:r>
      <w:r>
        <w:rPr>
          <w:spacing w:val="-5"/>
        </w:rPr>
        <w:t xml:space="preserve"> </w:t>
      </w:r>
      <w:r>
        <w:t>tono</w:t>
      </w:r>
      <w:r>
        <w:rPr>
          <w:spacing w:val="-5"/>
        </w:rPr>
        <w:t xml:space="preserve"> </w:t>
      </w:r>
      <w:r>
        <w:t>de</w:t>
      </w:r>
      <w:r>
        <w:rPr>
          <w:spacing w:val="-6"/>
        </w:rPr>
        <w:t xml:space="preserve"> </w:t>
      </w:r>
      <w:r>
        <w:t>voz</w:t>
      </w:r>
      <w:r>
        <w:rPr>
          <w:spacing w:val="-5"/>
        </w:rPr>
        <w:t xml:space="preserve"> </w:t>
      </w:r>
      <w:r>
        <w:t>y</w:t>
      </w:r>
      <w:r>
        <w:rPr>
          <w:spacing w:val="-5"/>
        </w:rPr>
        <w:t xml:space="preserve"> </w:t>
      </w:r>
      <w:r>
        <w:t>unos</w:t>
      </w:r>
      <w:r>
        <w:rPr>
          <w:spacing w:val="-6"/>
        </w:rPr>
        <w:t xml:space="preserve"> </w:t>
      </w:r>
      <w:r>
        <w:t>gestos</w:t>
      </w:r>
      <w:r>
        <w:rPr>
          <w:spacing w:val="-6"/>
        </w:rPr>
        <w:t xml:space="preserve"> </w:t>
      </w:r>
      <w:r>
        <w:t>nuevos</w:t>
      </w:r>
      <w:r>
        <w:rPr>
          <w:spacing w:val="-6"/>
        </w:rPr>
        <w:t xml:space="preserve"> </w:t>
      </w:r>
      <w:r>
        <w:t>en</w:t>
      </w:r>
      <w:r>
        <w:rPr>
          <w:spacing w:val="-5"/>
        </w:rPr>
        <w:t xml:space="preserve"> </w:t>
      </w:r>
      <w:r>
        <w:t>él.</w:t>
      </w:r>
      <w:r>
        <w:rPr>
          <w:spacing w:val="-5"/>
        </w:rPr>
        <w:t xml:space="preserve"> </w:t>
      </w:r>
      <w:r>
        <w:t>Como si</w:t>
      </w:r>
      <w:r>
        <w:rPr>
          <w:spacing w:val="-1"/>
        </w:rPr>
        <w:t xml:space="preserve"> </w:t>
      </w:r>
      <w:r>
        <w:t>hubiera</w:t>
      </w:r>
      <w:r>
        <w:rPr>
          <w:spacing w:val="-2"/>
        </w:rPr>
        <w:t xml:space="preserve"> </w:t>
      </w:r>
      <w:r>
        <w:t>sufrido</w:t>
      </w:r>
      <w:r>
        <w:rPr>
          <w:spacing w:val="-1"/>
        </w:rPr>
        <w:t xml:space="preserve"> </w:t>
      </w:r>
      <w:r>
        <w:t>una</w:t>
      </w:r>
      <w:r>
        <w:rPr>
          <w:spacing w:val="-1"/>
        </w:rPr>
        <w:t xml:space="preserve"> </w:t>
      </w:r>
      <w:r>
        <w:t>disociación</w:t>
      </w:r>
      <w:r>
        <w:rPr>
          <w:spacing w:val="-1"/>
        </w:rPr>
        <w:t xml:space="preserve"> </w:t>
      </w:r>
      <w:r>
        <w:t>y</w:t>
      </w:r>
      <w:r>
        <w:rPr>
          <w:spacing w:val="-1"/>
        </w:rPr>
        <w:t xml:space="preserve"> </w:t>
      </w:r>
      <w:r>
        <w:t>otra</w:t>
      </w:r>
      <w:r>
        <w:rPr>
          <w:spacing w:val="-1"/>
        </w:rPr>
        <w:t xml:space="preserve"> </w:t>
      </w:r>
      <w:r>
        <w:t>persona</w:t>
      </w:r>
      <w:r>
        <w:rPr>
          <w:spacing w:val="-2"/>
        </w:rPr>
        <w:t xml:space="preserve"> </w:t>
      </w:r>
      <w:r>
        <w:t>hubiese</w:t>
      </w:r>
      <w:r>
        <w:rPr>
          <w:spacing w:val="-2"/>
        </w:rPr>
        <w:t xml:space="preserve"> </w:t>
      </w:r>
      <w:r>
        <w:t>tomado el control de su cuerpo.</w:t>
      </w:r>
    </w:p>
    <w:p w14:paraId="53485931" w14:textId="77777777" w:rsidR="008965CA" w:rsidRDefault="00673681">
      <w:pPr>
        <w:pStyle w:val="Textoindependiente"/>
        <w:spacing w:line="276" w:lineRule="auto"/>
        <w:ind w:left="585" w:right="356"/>
      </w:pPr>
      <w:r>
        <w:t>—No son voces, doctora. Nunca las ha habido. No sé qué le habrá</w:t>
      </w:r>
      <w:r>
        <w:rPr>
          <w:spacing w:val="-7"/>
        </w:rPr>
        <w:t xml:space="preserve"> </w:t>
      </w:r>
      <w:r>
        <w:t>contado</w:t>
      </w:r>
      <w:r>
        <w:rPr>
          <w:spacing w:val="-6"/>
        </w:rPr>
        <w:t xml:space="preserve"> </w:t>
      </w:r>
      <w:r>
        <w:t>Manuel.</w:t>
      </w:r>
      <w:r>
        <w:rPr>
          <w:spacing w:val="-6"/>
        </w:rPr>
        <w:t xml:space="preserve"> </w:t>
      </w:r>
      <w:r>
        <w:t>—Hizo</w:t>
      </w:r>
      <w:r>
        <w:rPr>
          <w:spacing w:val="-6"/>
        </w:rPr>
        <w:t xml:space="preserve"> </w:t>
      </w:r>
      <w:r>
        <w:t>una</w:t>
      </w:r>
      <w:r>
        <w:rPr>
          <w:spacing w:val="-7"/>
        </w:rPr>
        <w:t xml:space="preserve"> </w:t>
      </w:r>
      <w:r>
        <w:t>breve</w:t>
      </w:r>
      <w:r>
        <w:rPr>
          <w:spacing w:val="-7"/>
        </w:rPr>
        <w:t xml:space="preserve"> </w:t>
      </w:r>
      <w:r>
        <w:t>pausa,</w:t>
      </w:r>
      <w:r>
        <w:rPr>
          <w:spacing w:val="-6"/>
        </w:rPr>
        <w:t xml:space="preserve"> </w:t>
      </w:r>
      <w:r>
        <w:t>dejó</w:t>
      </w:r>
      <w:r>
        <w:rPr>
          <w:spacing w:val="-6"/>
        </w:rPr>
        <w:t xml:space="preserve"> </w:t>
      </w:r>
      <w:r>
        <w:t>asomar</w:t>
      </w:r>
      <w:r>
        <w:rPr>
          <w:spacing w:val="-6"/>
        </w:rPr>
        <w:t xml:space="preserve"> </w:t>
      </w:r>
      <w:r>
        <w:t>una sonrisa en la comisura de los labios y añadió—: De hecho, ya no es necesario que me llame Manuel.</w:t>
      </w:r>
    </w:p>
    <w:p w14:paraId="53485932" w14:textId="2E4CD7F4" w:rsidR="008965CA" w:rsidRDefault="00673681">
      <w:pPr>
        <w:pStyle w:val="Textoindependiente"/>
        <w:spacing w:line="276" w:lineRule="auto"/>
        <w:ind w:left="585" w:right="347"/>
      </w:pPr>
      <w:r>
        <w:t xml:space="preserve">Lo dijo con tal seguridad que </w:t>
      </w:r>
      <w:ins w:id="14" w:author="Sinjania Natalia Martínez" w:date="2025-11-17T17:05:00Z" w16du:dateUtc="2025-11-17T16:05:00Z">
        <w:r w:rsidR="00A72400">
          <w:t xml:space="preserve">a Laura </w:t>
        </w:r>
      </w:ins>
      <w:r>
        <w:t>un escalofrío le recorrió la espalda,</w:t>
      </w:r>
      <w:r>
        <w:rPr>
          <w:spacing w:val="-5"/>
        </w:rPr>
        <w:t xml:space="preserve"> </w:t>
      </w:r>
      <w:r>
        <w:t>tensándole</w:t>
      </w:r>
      <w:r>
        <w:rPr>
          <w:spacing w:val="-6"/>
        </w:rPr>
        <w:t xml:space="preserve"> </w:t>
      </w:r>
      <w:r>
        <w:t>los</w:t>
      </w:r>
      <w:r>
        <w:rPr>
          <w:spacing w:val="-5"/>
        </w:rPr>
        <w:t xml:space="preserve"> </w:t>
      </w:r>
      <w:r>
        <w:t>músculos.</w:t>
      </w:r>
      <w:r>
        <w:rPr>
          <w:spacing w:val="-5"/>
        </w:rPr>
        <w:t xml:space="preserve"> </w:t>
      </w:r>
      <w:r>
        <w:t>Jamás</w:t>
      </w:r>
      <w:r>
        <w:rPr>
          <w:spacing w:val="-5"/>
        </w:rPr>
        <w:t xml:space="preserve"> </w:t>
      </w:r>
      <w:r>
        <w:t>lo</w:t>
      </w:r>
      <w:r>
        <w:rPr>
          <w:spacing w:val="-5"/>
        </w:rPr>
        <w:t xml:space="preserve"> </w:t>
      </w:r>
      <w:r>
        <w:t>había</w:t>
      </w:r>
      <w:r>
        <w:rPr>
          <w:spacing w:val="-6"/>
        </w:rPr>
        <w:t xml:space="preserve"> </w:t>
      </w:r>
      <w:r>
        <w:t>escuchado</w:t>
      </w:r>
      <w:r>
        <w:rPr>
          <w:spacing w:val="-5"/>
        </w:rPr>
        <w:t xml:space="preserve"> </w:t>
      </w:r>
      <w:r>
        <w:t>hilar una</w:t>
      </w:r>
      <w:r>
        <w:rPr>
          <w:spacing w:val="-4"/>
        </w:rPr>
        <w:t xml:space="preserve"> </w:t>
      </w:r>
      <w:r>
        <w:t>frase</w:t>
      </w:r>
      <w:r>
        <w:rPr>
          <w:spacing w:val="-4"/>
        </w:rPr>
        <w:t xml:space="preserve"> </w:t>
      </w:r>
      <w:r>
        <w:t>tan</w:t>
      </w:r>
      <w:r>
        <w:rPr>
          <w:spacing w:val="-3"/>
        </w:rPr>
        <w:t xml:space="preserve"> </w:t>
      </w:r>
      <w:r>
        <w:t>clara</w:t>
      </w:r>
      <w:r>
        <w:rPr>
          <w:spacing w:val="-3"/>
        </w:rPr>
        <w:t xml:space="preserve"> </w:t>
      </w:r>
      <w:r>
        <w:t>y</w:t>
      </w:r>
      <w:r>
        <w:rPr>
          <w:spacing w:val="-3"/>
        </w:rPr>
        <w:t xml:space="preserve"> </w:t>
      </w:r>
      <w:r>
        <w:t>tan</w:t>
      </w:r>
      <w:r>
        <w:rPr>
          <w:spacing w:val="-3"/>
        </w:rPr>
        <w:t xml:space="preserve"> </w:t>
      </w:r>
      <w:r>
        <w:t>larga</w:t>
      </w:r>
      <w:r>
        <w:rPr>
          <w:spacing w:val="-3"/>
        </w:rPr>
        <w:t xml:space="preserve"> </w:t>
      </w:r>
      <w:r>
        <w:t>en</w:t>
      </w:r>
      <w:r>
        <w:rPr>
          <w:spacing w:val="-3"/>
        </w:rPr>
        <w:t xml:space="preserve"> </w:t>
      </w:r>
      <w:r>
        <w:t>los</w:t>
      </w:r>
      <w:r>
        <w:rPr>
          <w:spacing w:val="-4"/>
        </w:rPr>
        <w:t xml:space="preserve"> </w:t>
      </w:r>
      <w:r>
        <w:t>dos</w:t>
      </w:r>
      <w:r>
        <w:rPr>
          <w:spacing w:val="-3"/>
        </w:rPr>
        <w:t xml:space="preserve"> </w:t>
      </w:r>
      <w:r>
        <w:t>años</w:t>
      </w:r>
      <w:r>
        <w:rPr>
          <w:spacing w:val="-4"/>
        </w:rPr>
        <w:t xml:space="preserve"> </w:t>
      </w:r>
      <w:r>
        <w:t>que</w:t>
      </w:r>
      <w:r>
        <w:rPr>
          <w:spacing w:val="-3"/>
        </w:rPr>
        <w:t xml:space="preserve"> </w:t>
      </w:r>
      <w:r>
        <w:t>llevaba</w:t>
      </w:r>
      <w:r>
        <w:rPr>
          <w:spacing w:val="-3"/>
        </w:rPr>
        <w:t xml:space="preserve"> </w:t>
      </w:r>
      <w:r>
        <w:t>allí.</w:t>
      </w:r>
      <w:r>
        <w:rPr>
          <w:spacing w:val="-3"/>
        </w:rPr>
        <w:t xml:space="preserve"> </w:t>
      </w:r>
      <w:r>
        <w:t>¿A qué venía ese cambio?</w:t>
      </w:r>
    </w:p>
    <w:p w14:paraId="53485933" w14:textId="77777777" w:rsidR="008965CA" w:rsidRDefault="00673681">
      <w:pPr>
        <w:pStyle w:val="Textoindependiente"/>
        <w:spacing w:line="274" w:lineRule="exact"/>
        <w:ind w:left="986" w:firstLine="0"/>
      </w:pPr>
      <w:r>
        <w:t>—¿Por</w:t>
      </w:r>
      <w:r>
        <w:rPr>
          <w:spacing w:val="-3"/>
        </w:rPr>
        <w:t xml:space="preserve"> </w:t>
      </w:r>
      <w:r>
        <w:t>qué</w:t>
      </w:r>
      <w:r>
        <w:rPr>
          <w:spacing w:val="-2"/>
        </w:rPr>
        <w:t xml:space="preserve"> </w:t>
      </w:r>
      <w:r>
        <w:t>dices</w:t>
      </w:r>
      <w:r>
        <w:rPr>
          <w:spacing w:val="-2"/>
        </w:rPr>
        <w:t xml:space="preserve"> </w:t>
      </w:r>
      <w:r>
        <w:t>que</w:t>
      </w:r>
      <w:r>
        <w:rPr>
          <w:spacing w:val="-2"/>
        </w:rPr>
        <w:t xml:space="preserve"> </w:t>
      </w:r>
      <w:r>
        <w:t>no</w:t>
      </w:r>
      <w:r>
        <w:rPr>
          <w:spacing w:val="-1"/>
        </w:rPr>
        <w:t xml:space="preserve"> </w:t>
      </w:r>
      <w:r>
        <w:t>te</w:t>
      </w:r>
      <w:r>
        <w:rPr>
          <w:spacing w:val="-2"/>
        </w:rPr>
        <w:t xml:space="preserve"> </w:t>
      </w:r>
      <w:r>
        <w:t>llame</w:t>
      </w:r>
      <w:r>
        <w:rPr>
          <w:spacing w:val="-1"/>
        </w:rPr>
        <w:t xml:space="preserve"> </w:t>
      </w:r>
      <w:r>
        <w:rPr>
          <w:spacing w:val="-2"/>
        </w:rPr>
        <w:t>Manuel?</w:t>
      </w:r>
    </w:p>
    <w:p w14:paraId="53485934" w14:textId="77777777" w:rsidR="008965CA" w:rsidRDefault="00673681">
      <w:pPr>
        <w:pStyle w:val="Textoindependiente"/>
        <w:spacing w:before="34"/>
        <w:ind w:left="986" w:firstLine="0"/>
      </w:pPr>
      <w:r>
        <w:t>—Manuel</w:t>
      </w:r>
      <w:r>
        <w:rPr>
          <w:spacing w:val="-3"/>
        </w:rPr>
        <w:t xml:space="preserve"> </w:t>
      </w:r>
      <w:r>
        <w:t>se</w:t>
      </w:r>
      <w:r>
        <w:rPr>
          <w:spacing w:val="-2"/>
        </w:rPr>
        <w:t xml:space="preserve"> </w:t>
      </w:r>
      <w:r>
        <w:t>ha</w:t>
      </w:r>
      <w:r>
        <w:rPr>
          <w:spacing w:val="-3"/>
        </w:rPr>
        <w:t xml:space="preserve"> </w:t>
      </w:r>
      <w:r>
        <w:rPr>
          <w:spacing w:val="-4"/>
        </w:rPr>
        <w:t>ido.</w:t>
      </w:r>
    </w:p>
    <w:p w14:paraId="53485935" w14:textId="77777777" w:rsidR="008965CA" w:rsidRDefault="00673681">
      <w:pPr>
        <w:pStyle w:val="Textoindependiente"/>
        <w:spacing w:before="41" w:line="276" w:lineRule="auto"/>
        <w:ind w:left="585" w:right="366"/>
      </w:pPr>
      <w:r>
        <w:t xml:space="preserve">¿Manuel se ha ido…? ¿Por qué tenía que ser precisamente esa frase? La misma que Juan escupió cuando ella le gritó que parara, que la soltara, el día en que estuvo a punto de </w:t>
      </w:r>
      <w:r>
        <w:rPr>
          <w:spacing w:val="-2"/>
        </w:rPr>
        <w:t>estrangularla.</w:t>
      </w:r>
    </w:p>
    <w:p w14:paraId="53485936" w14:textId="77777777" w:rsidR="008965CA" w:rsidRDefault="008965CA">
      <w:pPr>
        <w:pStyle w:val="Textoindependiente"/>
        <w:spacing w:line="276" w:lineRule="auto"/>
        <w:sectPr w:rsidR="008965CA">
          <w:footerReference w:type="default" r:id="rId13"/>
          <w:pgSz w:w="8640" w:h="12990"/>
          <w:pgMar w:top="780" w:right="720" w:bottom="1060" w:left="720" w:header="0" w:footer="861" w:gutter="0"/>
          <w:cols w:space="720"/>
        </w:sectPr>
      </w:pPr>
    </w:p>
    <w:p w14:paraId="53485937" w14:textId="77777777" w:rsidR="008965CA" w:rsidRDefault="00673681">
      <w:pPr>
        <w:pStyle w:val="Textoindependiente"/>
        <w:spacing w:before="66" w:line="276" w:lineRule="auto"/>
        <w:ind w:right="579"/>
      </w:pPr>
      <w:r>
        <w:lastRenderedPageBreak/>
        <w:t xml:space="preserve">Él le sonreía ahora a conciencia. Una sonrisa de desequili- brado que le heló la sangre. La dentadura apretada, los músculos del mentón tensos, </w:t>
      </w:r>
      <w:commentRangeStart w:id="15"/>
      <w:r>
        <w:t>como un pitbull que no suelta a su presa mientras respira tranquilo por la nariz.</w:t>
      </w:r>
      <w:commentRangeEnd w:id="15"/>
      <w:r w:rsidR="004C13A4">
        <w:rPr>
          <w:rStyle w:val="Refdecomentario"/>
        </w:rPr>
        <w:commentReference w:id="15"/>
      </w:r>
    </w:p>
    <w:p w14:paraId="53485938" w14:textId="77777777" w:rsidR="008965CA" w:rsidRDefault="00673681">
      <w:pPr>
        <w:pStyle w:val="Textoindependiente"/>
        <w:spacing w:line="276" w:lineRule="auto"/>
        <w:ind w:right="575"/>
      </w:pPr>
      <w:r>
        <w:t>De</w:t>
      </w:r>
      <w:r>
        <w:rPr>
          <w:spacing w:val="-4"/>
        </w:rPr>
        <w:t xml:space="preserve"> </w:t>
      </w:r>
      <w:r>
        <w:t>golpe,</w:t>
      </w:r>
      <w:r>
        <w:rPr>
          <w:spacing w:val="-4"/>
        </w:rPr>
        <w:t xml:space="preserve"> </w:t>
      </w:r>
      <w:r>
        <w:t>unas</w:t>
      </w:r>
      <w:r>
        <w:rPr>
          <w:spacing w:val="-4"/>
        </w:rPr>
        <w:t xml:space="preserve"> </w:t>
      </w:r>
      <w:r>
        <w:t>ganas</w:t>
      </w:r>
      <w:r>
        <w:rPr>
          <w:spacing w:val="-4"/>
        </w:rPr>
        <w:t xml:space="preserve"> </w:t>
      </w:r>
      <w:r>
        <w:t>incontenibles</w:t>
      </w:r>
      <w:r>
        <w:rPr>
          <w:spacing w:val="-3"/>
        </w:rPr>
        <w:t xml:space="preserve"> </w:t>
      </w:r>
      <w:r>
        <w:t>de</w:t>
      </w:r>
      <w:r>
        <w:rPr>
          <w:spacing w:val="-4"/>
        </w:rPr>
        <w:t xml:space="preserve"> </w:t>
      </w:r>
      <w:r>
        <w:t>vaciar</w:t>
      </w:r>
      <w:r>
        <w:rPr>
          <w:spacing w:val="-4"/>
        </w:rPr>
        <w:t xml:space="preserve"> </w:t>
      </w:r>
      <w:r>
        <w:t>la</w:t>
      </w:r>
      <w:r>
        <w:rPr>
          <w:spacing w:val="-3"/>
        </w:rPr>
        <w:t xml:space="preserve"> </w:t>
      </w:r>
      <w:r>
        <w:t>vejiga</w:t>
      </w:r>
      <w:r>
        <w:rPr>
          <w:spacing w:val="-3"/>
        </w:rPr>
        <w:t xml:space="preserve"> </w:t>
      </w:r>
      <w:r>
        <w:t>lucha- ron</w:t>
      </w:r>
      <w:r>
        <w:rPr>
          <w:spacing w:val="-6"/>
        </w:rPr>
        <w:t xml:space="preserve"> </w:t>
      </w:r>
      <w:r>
        <w:t>contra</w:t>
      </w:r>
      <w:r>
        <w:rPr>
          <w:spacing w:val="-7"/>
        </w:rPr>
        <w:t xml:space="preserve"> </w:t>
      </w:r>
      <w:r>
        <w:t>su</w:t>
      </w:r>
      <w:r>
        <w:rPr>
          <w:spacing w:val="-6"/>
        </w:rPr>
        <w:t xml:space="preserve"> </w:t>
      </w:r>
      <w:r>
        <w:t>autocontrol</w:t>
      </w:r>
      <w:r>
        <w:rPr>
          <w:spacing w:val="-7"/>
        </w:rPr>
        <w:t xml:space="preserve"> </w:t>
      </w:r>
      <w:r>
        <w:t>para</w:t>
      </w:r>
      <w:r>
        <w:rPr>
          <w:spacing w:val="-7"/>
        </w:rPr>
        <w:t xml:space="preserve"> </w:t>
      </w:r>
      <w:r>
        <w:t>no</w:t>
      </w:r>
      <w:r>
        <w:rPr>
          <w:spacing w:val="-6"/>
        </w:rPr>
        <w:t xml:space="preserve"> </w:t>
      </w:r>
      <w:r>
        <w:t>salir</w:t>
      </w:r>
      <w:r>
        <w:rPr>
          <w:spacing w:val="-6"/>
        </w:rPr>
        <w:t xml:space="preserve"> </w:t>
      </w:r>
      <w:r>
        <w:t>corriendo</w:t>
      </w:r>
      <w:r>
        <w:rPr>
          <w:spacing w:val="-6"/>
        </w:rPr>
        <w:t xml:space="preserve"> </w:t>
      </w:r>
      <w:r>
        <w:t>al</w:t>
      </w:r>
      <w:r>
        <w:rPr>
          <w:spacing w:val="-7"/>
        </w:rPr>
        <w:t xml:space="preserve"> </w:t>
      </w:r>
      <w:r>
        <w:t>baño.</w:t>
      </w:r>
      <w:r>
        <w:rPr>
          <w:spacing w:val="-6"/>
        </w:rPr>
        <w:t xml:space="preserve"> </w:t>
      </w:r>
      <w:r>
        <w:t>Todo</w:t>
      </w:r>
      <w:r>
        <w:rPr>
          <w:spacing w:val="-6"/>
        </w:rPr>
        <w:t xml:space="preserve"> </w:t>
      </w:r>
      <w:r>
        <w:t xml:space="preserve">su cuerpo entró en un estado de alerta que creía olvidado. </w:t>
      </w:r>
      <w:commentRangeStart w:id="16"/>
      <w:r>
        <w:t>No, no, no…</w:t>
      </w:r>
      <w:r>
        <w:rPr>
          <w:spacing w:val="-7"/>
        </w:rPr>
        <w:t xml:space="preserve"> </w:t>
      </w:r>
      <w:r>
        <w:t>tranquila,</w:t>
      </w:r>
      <w:r>
        <w:rPr>
          <w:spacing w:val="-7"/>
        </w:rPr>
        <w:t xml:space="preserve"> </w:t>
      </w:r>
      <w:r>
        <w:t>Laura.</w:t>
      </w:r>
      <w:r>
        <w:rPr>
          <w:spacing w:val="-7"/>
        </w:rPr>
        <w:t xml:space="preserve"> </w:t>
      </w:r>
      <w:commentRangeEnd w:id="16"/>
      <w:r w:rsidR="00266D81">
        <w:rPr>
          <w:rStyle w:val="Refdecomentario"/>
        </w:rPr>
        <w:commentReference w:id="16"/>
      </w:r>
      <w:r>
        <w:t>Él</w:t>
      </w:r>
      <w:r>
        <w:rPr>
          <w:spacing w:val="-8"/>
        </w:rPr>
        <w:t xml:space="preserve"> </w:t>
      </w:r>
      <w:r>
        <w:t>no</w:t>
      </w:r>
      <w:r>
        <w:rPr>
          <w:spacing w:val="-7"/>
        </w:rPr>
        <w:t xml:space="preserve"> </w:t>
      </w:r>
      <w:r>
        <w:t>va</w:t>
      </w:r>
      <w:r>
        <w:rPr>
          <w:spacing w:val="-7"/>
        </w:rPr>
        <w:t xml:space="preserve"> </w:t>
      </w:r>
      <w:r>
        <w:t>a</w:t>
      </w:r>
      <w:r>
        <w:rPr>
          <w:spacing w:val="-8"/>
        </w:rPr>
        <w:t xml:space="preserve"> </w:t>
      </w:r>
      <w:r>
        <w:t>volver.</w:t>
      </w:r>
      <w:r>
        <w:rPr>
          <w:spacing w:val="-7"/>
        </w:rPr>
        <w:t xml:space="preserve"> </w:t>
      </w:r>
      <w:r>
        <w:t>Con</w:t>
      </w:r>
      <w:r>
        <w:rPr>
          <w:spacing w:val="-7"/>
        </w:rPr>
        <w:t xml:space="preserve"> </w:t>
      </w:r>
      <w:r>
        <w:t>el</w:t>
      </w:r>
      <w:r>
        <w:rPr>
          <w:spacing w:val="-7"/>
        </w:rPr>
        <w:t xml:space="preserve"> </w:t>
      </w:r>
      <w:r>
        <w:t>pulso</w:t>
      </w:r>
      <w:r>
        <w:rPr>
          <w:spacing w:val="-7"/>
        </w:rPr>
        <w:t xml:space="preserve"> </w:t>
      </w:r>
      <w:r>
        <w:t xml:space="preserve">desbocado, se frotó las palmas contra el pantalón para intentar recuperar la temperatura, mientras un hilo de sudor frío </w:t>
      </w:r>
      <w:commentRangeStart w:id="17"/>
      <w:r>
        <w:t xml:space="preserve">y agrio </w:t>
      </w:r>
      <w:commentRangeEnd w:id="17"/>
      <w:r w:rsidR="009E4AB8">
        <w:rPr>
          <w:rStyle w:val="Refdecomentario"/>
        </w:rPr>
        <w:commentReference w:id="17"/>
      </w:r>
      <w:r>
        <w:t>empezaba a empapar</w:t>
      </w:r>
      <w:r>
        <w:rPr>
          <w:spacing w:val="-15"/>
        </w:rPr>
        <w:t xml:space="preserve"> </w:t>
      </w:r>
      <w:r>
        <w:t>su</w:t>
      </w:r>
      <w:r>
        <w:rPr>
          <w:spacing w:val="-15"/>
        </w:rPr>
        <w:t xml:space="preserve"> </w:t>
      </w:r>
      <w:r>
        <w:t>blusa.</w:t>
      </w:r>
      <w:r>
        <w:rPr>
          <w:spacing w:val="-15"/>
        </w:rPr>
        <w:t xml:space="preserve"> </w:t>
      </w:r>
      <w:r>
        <w:t>El</w:t>
      </w:r>
      <w:r>
        <w:rPr>
          <w:spacing w:val="-15"/>
        </w:rPr>
        <w:t xml:space="preserve"> </w:t>
      </w:r>
      <w:r>
        <w:t>pánico</w:t>
      </w:r>
      <w:r>
        <w:rPr>
          <w:spacing w:val="-15"/>
        </w:rPr>
        <w:t xml:space="preserve"> </w:t>
      </w:r>
      <w:r>
        <w:t>había</w:t>
      </w:r>
      <w:r>
        <w:rPr>
          <w:spacing w:val="-15"/>
        </w:rPr>
        <w:t xml:space="preserve"> </w:t>
      </w:r>
      <w:r>
        <w:t>estallado</w:t>
      </w:r>
      <w:r>
        <w:rPr>
          <w:spacing w:val="-15"/>
        </w:rPr>
        <w:t xml:space="preserve"> </w:t>
      </w:r>
      <w:r>
        <w:t>en</w:t>
      </w:r>
      <w:r>
        <w:rPr>
          <w:spacing w:val="-15"/>
        </w:rPr>
        <w:t xml:space="preserve"> </w:t>
      </w:r>
      <w:r>
        <w:t>su</w:t>
      </w:r>
      <w:r>
        <w:rPr>
          <w:spacing w:val="-15"/>
        </w:rPr>
        <w:t xml:space="preserve"> </w:t>
      </w:r>
      <w:r>
        <w:t>interior;</w:t>
      </w:r>
      <w:r>
        <w:rPr>
          <w:spacing w:val="-15"/>
        </w:rPr>
        <w:t xml:space="preserve"> </w:t>
      </w:r>
      <w:r>
        <w:t>recono- cía perfectamente aquella sensación de estar a punto de perder el control</w:t>
      </w:r>
      <w:r>
        <w:rPr>
          <w:spacing w:val="-4"/>
        </w:rPr>
        <w:t xml:space="preserve"> </w:t>
      </w:r>
      <w:r>
        <w:t>y</w:t>
      </w:r>
      <w:r>
        <w:rPr>
          <w:spacing w:val="-3"/>
        </w:rPr>
        <w:t xml:space="preserve"> </w:t>
      </w:r>
      <w:r>
        <w:t>dejar</w:t>
      </w:r>
      <w:r>
        <w:rPr>
          <w:spacing w:val="-3"/>
        </w:rPr>
        <w:t xml:space="preserve"> </w:t>
      </w:r>
      <w:r>
        <w:t>que</w:t>
      </w:r>
      <w:r>
        <w:rPr>
          <w:spacing w:val="-4"/>
        </w:rPr>
        <w:t xml:space="preserve"> </w:t>
      </w:r>
      <w:r>
        <w:t>los</w:t>
      </w:r>
      <w:r>
        <w:rPr>
          <w:spacing w:val="-3"/>
        </w:rPr>
        <w:t xml:space="preserve"> </w:t>
      </w:r>
      <w:r>
        <w:t>recuerdos</w:t>
      </w:r>
      <w:r>
        <w:rPr>
          <w:spacing w:val="-4"/>
        </w:rPr>
        <w:t xml:space="preserve"> </w:t>
      </w:r>
      <w:r>
        <w:t>enterrados</w:t>
      </w:r>
      <w:r>
        <w:rPr>
          <w:spacing w:val="-3"/>
        </w:rPr>
        <w:t xml:space="preserve"> </w:t>
      </w:r>
      <w:r>
        <w:t>al</w:t>
      </w:r>
      <w:r>
        <w:rPr>
          <w:spacing w:val="-3"/>
        </w:rPr>
        <w:t xml:space="preserve"> </w:t>
      </w:r>
      <w:r>
        <w:t>fondo</w:t>
      </w:r>
      <w:r>
        <w:rPr>
          <w:spacing w:val="-3"/>
        </w:rPr>
        <w:t xml:space="preserve"> </w:t>
      </w:r>
      <w:r>
        <w:t>de</w:t>
      </w:r>
      <w:r>
        <w:rPr>
          <w:spacing w:val="-3"/>
        </w:rPr>
        <w:t xml:space="preserve"> </w:t>
      </w:r>
      <w:r>
        <w:t>su</w:t>
      </w:r>
      <w:r>
        <w:rPr>
          <w:spacing w:val="-3"/>
        </w:rPr>
        <w:t xml:space="preserve"> </w:t>
      </w:r>
      <w:r>
        <w:t>mente volvieran a la superficie para torturarla. No podía permitirlo.</w:t>
      </w:r>
    </w:p>
    <w:p w14:paraId="53485939" w14:textId="77777777" w:rsidR="008965CA" w:rsidRDefault="00673681">
      <w:pPr>
        <w:pStyle w:val="Textoindependiente"/>
        <w:spacing w:line="276" w:lineRule="auto"/>
        <w:ind w:right="576"/>
      </w:pPr>
      <w:r>
        <w:t>Vamos, Laura. Se obligó a concentrarse. Bajó la vista a la mesa;</w:t>
      </w:r>
      <w:r>
        <w:rPr>
          <w:spacing w:val="-3"/>
        </w:rPr>
        <w:t xml:space="preserve"> </w:t>
      </w:r>
      <w:r>
        <w:t>no</w:t>
      </w:r>
      <w:r>
        <w:rPr>
          <w:spacing w:val="-3"/>
        </w:rPr>
        <w:t xml:space="preserve"> </w:t>
      </w:r>
      <w:r>
        <w:t>podía</w:t>
      </w:r>
      <w:r>
        <w:rPr>
          <w:spacing w:val="-2"/>
        </w:rPr>
        <w:t xml:space="preserve"> </w:t>
      </w:r>
      <w:r>
        <w:t>seguir</w:t>
      </w:r>
      <w:r>
        <w:rPr>
          <w:spacing w:val="-3"/>
        </w:rPr>
        <w:t xml:space="preserve"> </w:t>
      </w:r>
      <w:r>
        <w:t>mirando</w:t>
      </w:r>
      <w:r>
        <w:rPr>
          <w:spacing w:val="-3"/>
        </w:rPr>
        <w:t xml:space="preserve"> </w:t>
      </w:r>
      <w:r>
        <w:t>su</w:t>
      </w:r>
      <w:r>
        <w:rPr>
          <w:spacing w:val="-3"/>
        </w:rPr>
        <w:t xml:space="preserve"> </w:t>
      </w:r>
      <w:r>
        <w:t>cara</w:t>
      </w:r>
      <w:r>
        <w:rPr>
          <w:spacing w:val="-2"/>
        </w:rPr>
        <w:t xml:space="preserve"> </w:t>
      </w:r>
      <w:r>
        <w:t>desencajada</w:t>
      </w:r>
      <w:r>
        <w:rPr>
          <w:spacing w:val="-2"/>
        </w:rPr>
        <w:t xml:space="preserve"> </w:t>
      </w:r>
      <w:r>
        <w:t>y,</w:t>
      </w:r>
      <w:r>
        <w:rPr>
          <w:spacing w:val="-3"/>
        </w:rPr>
        <w:t xml:space="preserve"> </w:t>
      </w:r>
      <w:r>
        <w:t>aun</w:t>
      </w:r>
      <w:r>
        <w:rPr>
          <w:spacing w:val="-3"/>
        </w:rPr>
        <w:t xml:space="preserve"> </w:t>
      </w:r>
      <w:r>
        <w:t>así,</w:t>
      </w:r>
      <w:r>
        <w:rPr>
          <w:spacing w:val="-3"/>
        </w:rPr>
        <w:t xml:space="preserve"> </w:t>
      </w:r>
      <w:r>
        <w:t>no consiguió</w:t>
      </w:r>
      <w:r>
        <w:rPr>
          <w:spacing w:val="-8"/>
        </w:rPr>
        <w:t xml:space="preserve"> </w:t>
      </w:r>
      <w:r>
        <w:t>frenar</w:t>
      </w:r>
      <w:r>
        <w:rPr>
          <w:spacing w:val="-8"/>
        </w:rPr>
        <w:t xml:space="preserve"> </w:t>
      </w:r>
      <w:r>
        <w:t>el</w:t>
      </w:r>
      <w:r>
        <w:rPr>
          <w:spacing w:val="-8"/>
        </w:rPr>
        <w:t xml:space="preserve"> </w:t>
      </w:r>
      <w:r>
        <w:t>recuerdo</w:t>
      </w:r>
      <w:r>
        <w:rPr>
          <w:spacing w:val="-8"/>
        </w:rPr>
        <w:t xml:space="preserve"> </w:t>
      </w:r>
      <w:r>
        <w:t>que</w:t>
      </w:r>
      <w:r>
        <w:rPr>
          <w:spacing w:val="-8"/>
        </w:rPr>
        <w:t xml:space="preserve"> </w:t>
      </w:r>
      <w:r>
        <w:t>emergía</w:t>
      </w:r>
      <w:r>
        <w:rPr>
          <w:spacing w:val="-8"/>
        </w:rPr>
        <w:t xml:space="preserve"> </w:t>
      </w:r>
      <w:r>
        <w:t>de</w:t>
      </w:r>
      <w:r>
        <w:rPr>
          <w:spacing w:val="-9"/>
        </w:rPr>
        <w:t xml:space="preserve"> </w:t>
      </w:r>
      <w:r>
        <w:t>nuevo.</w:t>
      </w:r>
      <w:r>
        <w:rPr>
          <w:spacing w:val="-8"/>
        </w:rPr>
        <w:t xml:space="preserve"> </w:t>
      </w:r>
      <w:r>
        <w:t>La</w:t>
      </w:r>
      <w:r>
        <w:rPr>
          <w:spacing w:val="-8"/>
        </w:rPr>
        <w:t xml:space="preserve"> </w:t>
      </w:r>
      <w:r>
        <w:t>imagen</w:t>
      </w:r>
      <w:r>
        <w:rPr>
          <w:spacing w:val="-8"/>
        </w:rPr>
        <w:t xml:space="preserve"> </w:t>
      </w:r>
      <w:r>
        <w:t>de Juan se clavó en el centro de su campo visual. Lo tenía encima, con la sudadera puesta y la cara oculta bajo la capucha. Incluso así, su sonrisa sádica se escapaba de las sombras de la tela mien- tras apretaba su cuello.</w:t>
      </w:r>
    </w:p>
    <w:p w14:paraId="5348593A" w14:textId="23F610CB" w:rsidR="008965CA" w:rsidRDefault="00673681">
      <w:pPr>
        <w:pStyle w:val="Textoindependiente"/>
        <w:spacing w:line="276" w:lineRule="auto"/>
        <w:ind w:right="577"/>
      </w:pPr>
      <w:r>
        <w:t>Una arcada la sacudió; se llevó la mano a la boca y apretó</w:t>
      </w:r>
      <w:r>
        <w:rPr>
          <w:spacing w:val="40"/>
        </w:rPr>
        <w:t xml:space="preserve"> </w:t>
      </w:r>
      <w:r>
        <w:t>los</w:t>
      </w:r>
      <w:r>
        <w:rPr>
          <w:spacing w:val="-15"/>
        </w:rPr>
        <w:t xml:space="preserve"> </w:t>
      </w:r>
      <w:r>
        <w:t>labios.</w:t>
      </w:r>
      <w:r>
        <w:rPr>
          <w:spacing w:val="-15"/>
        </w:rPr>
        <w:t xml:space="preserve"> </w:t>
      </w:r>
      <w:r>
        <w:t>Necesitaba</w:t>
      </w:r>
      <w:r>
        <w:rPr>
          <w:spacing w:val="-15"/>
        </w:rPr>
        <w:t xml:space="preserve"> </w:t>
      </w:r>
      <w:r>
        <w:t>moverse.</w:t>
      </w:r>
      <w:r>
        <w:rPr>
          <w:spacing w:val="-15"/>
        </w:rPr>
        <w:t xml:space="preserve"> </w:t>
      </w:r>
      <w:r>
        <w:t>Se</w:t>
      </w:r>
      <w:r>
        <w:rPr>
          <w:spacing w:val="-15"/>
        </w:rPr>
        <w:t xml:space="preserve"> </w:t>
      </w:r>
      <w:r>
        <w:t>levantó</w:t>
      </w:r>
      <w:r>
        <w:rPr>
          <w:spacing w:val="-15"/>
        </w:rPr>
        <w:t xml:space="preserve"> </w:t>
      </w:r>
      <w:r>
        <w:t>y</w:t>
      </w:r>
      <w:r>
        <w:rPr>
          <w:spacing w:val="-15"/>
        </w:rPr>
        <w:t xml:space="preserve"> </w:t>
      </w:r>
      <w:r>
        <w:t>se</w:t>
      </w:r>
      <w:r>
        <w:rPr>
          <w:spacing w:val="-15"/>
        </w:rPr>
        <w:t xml:space="preserve"> </w:t>
      </w:r>
      <w:r>
        <w:t>acercó</w:t>
      </w:r>
      <w:r>
        <w:rPr>
          <w:spacing w:val="-15"/>
        </w:rPr>
        <w:t xml:space="preserve"> </w:t>
      </w:r>
      <w:r>
        <w:t>al</w:t>
      </w:r>
      <w:r>
        <w:rPr>
          <w:spacing w:val="-15"/>
        </w:rPr>
        <w:t xml:space="preserve"> </w:t>
      </w:r>
      <w:r>
        <w:t>ventanal. Miró hacia abajo, hacia las escaleras por las que había subido hacía</w:t>
      </w:r>
      <w:r>
        <w:rPr>
          <w:spacing w:val="-10"/>
        </w:rPr>
        <w:t xml:space="preserve"> </w:t>
      </w:r>
      <w:r>
        <w:t>un</w:t>
      </w:r>
      <w:r>
        <w:rPr>
          <w:spacing w:val="-10"/>
        </w:rPr>
        <w:t xml:space="preserve"> </w:t>
      </w:r>
      <w:r>
        <w:t>rato:</w:t>
      </w:r>
      <w:r>
        <w:rPr>
          <w:spacing w:val="-10"/>
        </w:rPr>
        <w:t xml:space="preserve"> </w:t>
      </w:r>
      <w:r>
        <w:t>el</w:t>
      </w:r>
      <w:r>
        <w:rPr>
          <w:spacing w:val="-10"/>
        </w:rPr>
        <w:t xml:space="preserve"> </w:t>
      </w:r>
      <w:r>
        <w:t>único</w:t>
      </w:r>
      <w:r>
        <w:rPr>
          <w:spacing w:val="-10"/>
        </w:rPr>
        <w:t xml:space="preserve"> </w:t>
      </w:r>
      <w:r>
        <w:t>lugar</w:t>
      </w:r>
      <w:r>
        <w:rPr>
          <w:spacing w:val="-10"/>
        </w:rPr>
        <w:t xml:space="preserve"> </w:t>
      </w:r>
      <w:r>
        <w:t>que</w:t>
      </w:r>
      <w:r>
        <w:rPr>
          <w:spacing w:val="-10"/>
        </w:rPr>
        <w:t xml:space="preserve"> </w:t>
      </w:r>
      <w:r>
        <w:t>aún</w:t>
      </w:r>
      <w:r>
        <w:rPr>
          <w:spacing w:val="-10"/>
        </w:rPr>
        <w:t xml:space="preserve"> </w:t>
      </w:r>
      <w:r>
        <w:t>le</w:t>
      </w:r>
      <w:r>
        <w:rPr>
          <w:spacing w:val="-11"/>
        </w:rPr>
        <w:t xml:space="preserve"> </w:t>
      </w:r>
      <w:r>
        <w:t>transmitía</w:t>
      </w:r>
      <w:r>
        <w:rPr>
          <w:spacing w:val="-11"/>
        </w:rPr>
        <w:t xml:space="preserve"> </w:t>
      </w:r>
      <w:r>
        <w:t>algo</w:t>
      </w:r>
      <w:r>
        <w:rPr>
          <w:spacing w:val="-10"/>
        </w:rPr>
        <w:t xml:space="preserve"> </w:t>
      </w:r>
      <w:r>
        <w:t>de</w:t>
      </w:r>
      <w:r>
        <w:rPr>
          <w:spacing w:val="-10"/>
        </w:rPr>
        <w:t xml:space="preserve"> </w:t>
      </w:r>
      <w:r>
        <w:t>estabili- dad en aquella noche que había comenzado a torcerse; luego enfocó más cerca, en el reflejo de su propia</w:t>
      </w:r>
      <w:r>
        <w:rPr>
          <w:spacing w:val="-1"/>
        </w:rPr>
        <w:t xml:space="preserve"> </w:t>
      </w:r>
      <w:r>
        <w:t>cara en la</w:t>
      </w:r>
      <w:r>
        <w:rPr>
          <w:spacing w:val="-1"/>
        </w:rPr>
        <w:t xml:space="preserve"> </w:t>
      </w:r>
      <w:r>
        <w:t>penumbra. Incluso</w:t>
      </w:r>
      <w:r>
        <w:rPr>
          <w:spacing w:val="-15"/>
        </w:rPr>
        <w:t xml:space="preserve"> </w:t>
      </w:r>
      <w:r>
        <w:t>en</w:t>
      </w:r>
      <w:r>
        <w:rPr>
          <w:spacing w:val="-15"/>
        </w:rPr>
        <w:t xml:space="preserve"> </w:t>
      </w:r>
      <w:r>
        <w:t>aquel</w:t>
      </w:r>
      <w:r>
        <w:rPr>
          <w:spacing w:val="-15"/>
        </w:rPr>
        <w:t xml:space="preserve"> </w:t>
      </w:r>
      <w:r>
        <w:t>reflejo</w:t>
      </w:r>
      <w:r>
        <w:rPr>
          <w:spacing w:val="-15"/>
        </w:rPr>
        <w:t xml:space="preserve"> </w:t>
      </w:r>
      <w:r>
        <w:t>frío</w:t>
      </w:r>
      <w:r>
        <w:rPr>
          <w:spacing w:val="-15"/>
        </w:rPr>
        <w:t xml:space="preserve"> </w:t>
      </w:r>
      <w:r>
        <w:t>creía</w:t>
      </w:r>
      <w:r>
        <w:rPr>
          <w:spacing w:val="-15"/>
        </w:rPr>
        <w:t xml:space="preserve"> </w:t>
      </w:r>
      <w:r>
        <w:t>distinguir</w:t>
      </w:r>
      <w:r>
        <w:rPr>
          <w:spacing w:val="-15"/>
        </w:rPr>
        <w:t xml:space="preserve"> </w:t>
      </w:r>
      <w:r>
        <w:t>la</w:t>
      </w:r>
      <w:r>
        <w:rPr>
          <w:spacing w:val="-15"/>
        </w:rPr>
        <w:t xml:space="preserve"> </w:t>
      </w:r>
      <w:r>
        <w:t>palidez</w:t>
      </w:r>
      <w:r>
        <w:rPr>
          <w:spacing w:val="-15"/>
        </w:rPr>
        <w:t xml:space="preserve"> </w:t>
      </w:r>
      <w:r>
        <w:t>de</w:t>
      </w:r>
      <w:r>
        <w:rPr>
          <w:spacing w:val="-15"/>
        </w:rPr>
        <w:t xml:space="preserve"> </w:t>
      </w:r>
      <w:r>
        <w:t>su</w:t>
      </w:r>
      <w:r>
        <w:rPr>
          <w:spacing w:val="-15"/>
        </w:rPr>
        <w:t xml:space="preserve"> </w:t>
      </w:r>
      <w:r>
        <w:t>rostro. Desvió</w:t>
      </w:r>
      <w:r>
        <w:rPr>
          <w:spacing w:val="-13"/>
        </w:rPr>
        <w:t xml:space="preserve"> </w:t>
      </w:r>
      <w:r>
        <w:t>el</w:t>
      </w:r>
      <w:r>
        <w:rPr>
          <w:spacing w:val="-12"/>
        </w:rPr>
        <w:t xml:space="preserve"> </w:t>
      </w:r>
      <w:r>
        <w:t>foco</w:t>
      </w:r>
      <w:r>
        <w:rPr>
          <w:spacing w:val="-13"/>
        </w:rPr>
        <w:t xml:space="preserve"> </w:t>
      </w:r>
      <w:r>
        <w:t>un</w:t>
      </w:r>
      <w:r>
        <w:rPr>
          <w:spacing w:val="-13"/>
        </w:rPr>
        <w:t xml:space="preserve"> </w:t>
      </w:r>
      <w:r>
        <w:t>poco</w:t>
      </w:r>
      <w:r>
        <w:rPr>
          <w:spacing w:val="-13"/>
        </w:rPr>
        <w:t xml:space="preserve"> </w:t>
      </w:r>
      <w:r>
        <w:t>a</w:t>
      </w:r>
      <w:r>
        <w:rPr>
          <w:spacing w:val="-13"/>
        </w:rPr>
        <w:t xml:space="preserve"> </w:t>
      </w:r>
      <w:r>
        <w:t>la</w:t>
      </w:r>
      <w:r>
        <w:rPr>
          <w:spacing w:val="-13"/>
        </w:rPr>
        <w:t xml:space="preserve"> </w:t>
      </w:r>
      <w:r>
        <w:t>izquierda,</w:t>
      </w:r>
      <w:r>
        <w:rPr>
          <w:spacing w:val="-13"/>
        </w:rPr>
        <w:t xml:space="preserve"> </w:t>
      </w:r>
      <w:r>
        <w:t>hacia</w:t>
      </w:r>
      <w:r>
        <w:rPr>
          <w:spacing w:val="-13"/>
        </w:rPr>
        <w:t xml:space="preserve"> </w:t>
      </w:r>
      <w:r>
        <w:t>Manuel,</w:t>
      </w:r>
      <w:r>
        <w:rPr>
          <w:spacing w:val="-13"/>
        </w:rPr>
        <w:t xml:space="preserve"> </w:t>
      </w:r>
      <w:r>
        <w:t>sentado</w:t>
      </w:r>
      <w:r>
        <w:rPr>
          <w:spacing w:val="-13"/>
        </w:rPr>
        <w:t xml:space="preserve"> </w:t>
      </w:r>
      <w:r>
        <w:t>en</w:t>
      </w:r>
      <w:r>
        <w:rPr>
          <w:spacing w:val="-13"/>
        </w:rPr>
        <w:t xml:space="preserve"> </w:t>
      </w:r>
      <w:r>
        <w:t>la silla,</w:t>
      </w:r>
      <w:r>
        <w:rPr>
          <w:spacing w:val="-7"/>
        </w:rPr>
        <w:t xml:space="preserve"> </w:t>
      </w:r>
      <w:r>
        <w:t>con</w:t>
      </w:r>
      <w:r>
        <w:rPr>
          <w:spacing w:val="-7"/>
        </w:rPr>
        <w:t xml:space="preserve"> </w:t>
      </w:r>
      <w:r>
        <w:t>la</w:t>
      </w:r>
      <w:r>
        <w:rPr>
          <w:spacing w:val="-8"/>
        </w:rPr>
        <w:t xml:space="preserve"> </w:t>
      </w:r>
      <w:r>
        <w:t>cabeza</w:t>
      </w:r>
      <w:r>
        <w:rPr>
          <w:spacing w:val="-7"/>
        </w:rPr>
        <w:t xml:space="preserve"> </w:t>
      </w:r>
      <w:r>
        <w:t>gacha.</w:t>
      </w:r>
      <w:r>
        <w:rPr>
          <w:spacing w:val="-7"/>
        </w:rPr>
        <w:t xml:space="preserve"> </w:t>
      </w:r>
      <w:r>
        <w:t>Había</w:t>
      </w:r>
      <w:r>
        <w:rPr>
          <w:spacing w:val="-8"/>
        </w:rPr>
        <w:t xml:space="preserve"> </w:t>
      </w:r>
      <w:r>
        <w:t>vuelto</w:t>
      </w:r>
      <w:r>
        <w:rPr>
          <w:spacing w:val="-7"/>
        </w:rPr>
        <w:t xml:space="preserve"> </w:t>
      </w:r>
      <w:r>
        <w:t>a</w:t>
      </w:r>
      <w:r>
        <w:rPr>
          <w:spacing w:val="-7"/>
        </w:rPr>
        <w:t xml:space="preserve"> </w:t>
      </w:r>
      <w:r>
        <w:t>moverse</w:t>
      </w:r>
      <w:r>
        <w:rPr>
          <w:spacing w:val="-7"/>
        </w:rPr>
        <w:t xml:space="preserve"> </w:t>
      </w:r>
      <w:r>
        <w:t>con</w:t>
      </w:r>
      <w:r>
        <w:rPr>
          <w:spacing w:val="-7"/>
        </w:rPr>
        <w:t xml:space="preserve"> </w:t>
      </w:r>
      <w:r>
        <w:t>ese</w:t>
      </w:r>
      <w:r>
        <w:rPr>
          <w:spacing w:val="-7"/>
        </w:rPr>
        <w:t xml:space="preserve"> </w:t>
      </w:r>
      <w:r>
        <w:t xml:space="preserve">vaivén hipnotizante mientras </w:t>
      </w:r>
      <w:del w:id="18" w:author="Sinjania Natalia Martínez" w:date="2025-11-17T17:19:00Z" w16du:dateUtc="2025-11-17T16:19:00Z">
        <w:r w:rsidDel="00185F18">
          <w:delText>volvía a repetir</w:delText>
        </w:r>
      </w:del>
      <w:ins w:id="19" w:author="Sinjania Natalia Martínez" w:date="2025-11-17T17:19:00Z" w16du:dateUtc="2025-11-17T16:19:00Z">
        <w:r w:rsidR="00185F18">
          <w:t>repetía</w:t>
        </w:r>
      </w:ins>
      <w:r>
        <w:t xml:space="preserve"> su nombre sin parar.</w:t>
      </w:r>
    </w:p>
    <w:p w14:paraId="730373A9" w14:textId="77777777" w:rsidR="00981B61" w:rsidRDefault="00981B61" w:rsidP="00981B61">
      <w:pPr>
        <w:pStyle w:val="Textoindependiente"/>
        <w:spacing w:line="276" w:lineRule="auto"/>
        <w:ind w:left="0" w:right="577" w:firstLine="0"/>
      </w:pPr>
    </w:p>
    <w:p w14:paraId="764DA6B6" w14:textId="77777777" w:rsidR="00673681" w:rsidRDefault="00673681" w:rsidP="00981B61">
      <w:pPr>
        <w:pStyle w:val="Textoindependiente"/>
        <w:spacing w:line="276" w:lineRule="auto"/>
        <w:ind w:left="0" w:right="577" w:firstLine="0"/>
      </w:pPr>
    </w:p>
    <w:p w14:paraId="0011C8AA" w14:textId="77777777" w:rsidR="00673681" w:rsidRDefault="00673681" w:rsidP="00981B61">
      <w:pPr>
        <w:pStyle w:val="Textoindependiente"/>
        <w:spacing w:line="276" w:lineRule="auto"/>
        <w:ind w:left="0" w:right="577" w:firstLine="0"/>
      </w:pPr>
    </w:p>
    <w:p w14:paraId="0B25FA9E" w14:textId="77777777" w:rsidR="00673681" w:rsidRDefault="00673681" w:rsidP="00981B61">
      <w:pPr>
        <w:pStyle w:val="Textoindependiente"/>
        <w:spacing w:line="276" w:lineRule="auto"/>
        <w:ind w:left="0" w:right="577" w:firstLine="0"/>
      </w:pPr>
    </w:p>
    <w:p w14:paraId="61C5FE24" w14:textId="77777777" w:rsidR="00673681" w:rsidRDefault="00673681" w:rsidP="00673681">
      <w:pPr>
        <w:jc w:val="both"/>
        <w:rPr>
          <w:color w:val="002060"/>
          <w:sz w:val="24"/>
          <w:szCs w:val="24"/>
        </w:rPr>
      </w:pPr>
      <w:r>
        <w:rPr>
          <w:color w:val="002060"/>
          <w:sz w:val="24"/>
          <w:szCs w:val="24"/>
        </w:rPr>
        <w:lastRenderedPageBreak/>
        <w:t>Has escrito un buen texto en lo formal. Se echa en falta, sin embargo, que la historia tenga un desenlace: el lector quiere saber quién era Juan (¿otro paciente?) y qué le sucedió a Laura con él. La frase que pronuncia Manuel («</w:t>
      </w:r>
      <w:r w:rsidRPr="00074996">
        <w:rPr>
          <w:color w:val="002060"/>
          <w:sz w:val="24"/>
          <w:szCs w:val="24"/>
        </w:rPr>
        <w:t>Manuel se ha ido</w:t>
      </w:r>
      <w:r>
        <w:rPr>
          <w:color w:val="002060"/>
          <w:sz w:val="24"/>
          <w:szCs w:val="24"/>
        </w:rPr>
        <w:t>»), que al parecer fue la misma que pronunció Juan antes de atacar a la doctora, invita a pensar que hay «algo» que poseyó a los dos hombres y que está obsesionado con Laura; de ahí quizá el hecho de que Manuel repita su nombre obsesivamente.</w:t>
      </w:r>
    </w:p>
    <w:p w14:paraId="03B39DA6" w14:textId="77777777" w:rsidR="00673681" w:rsidRDefault="00673681" w:rsidP="00673681">
      <w:pPr>
        <w:ind w:firstLine="709"/>
        <w:jc w:val="both"/>
        <w:rPr>
          <w:color w:val="002060"/>
          <w:sz w:val="24"/>
          <w:szCs w:val="24"/>
        </w:rPr>
      </w:pPr>
      <w:r>
        <w:rPr>
          <w:color w:val="002060"/>
          <w:sz w:val="24"/>
          <w:szCs w:val="24"/>
        </w:rPr>
        <w:t xml:space="preserve">No sé, por tanto, si este texto forma parte de una obra más larga. De no ser así, creo que hubiera sido bueno reducir el planteamiento (la llegada de Laura al hospital) para reservar espacio para darle un cierre menos ambiguo al relato. Una narración debe resolver las preguntas que provoca en el lector, y aquí quedan algunas importantes sin contestar. </w:t>
      </w:r>
    </w:p>
    <w:p w14:paraId="1CB3925E" w14:textId="77777777" w:rsidR="00673681" w:rsidRDefault="00673681" w:rsidP="00673681">
      <w:pPr>
        <w:ind w:firstLine="709"/>
        <w:jc w:val="both"/>
        <w:rPr>
          <w:color w:val="002060"/>
          <w:sz w:val="24"/>
          <w:szCs w:val="24"/>
        </w:rPr>
      </w:pPr>
      <w:r>
        <w:rPr>
          <w:color w:val="002060"/>
          <w:sz w:val="24"/>
          <w:szCs w:val="24"/>
        </w:rPr>
        <w:t>No obstante, has hecho un gran trabajo con la ordenación del texto, con el modo en que has ido dosificando la información. La vas proporcionando poco a poco para que comprendamos, paso a paso, quién es Laura, qué es el edificio al que llega y cuál es la causa de su presencia allí. Los datos se dan aquí y allá a medida que la narración avanza y vemos a Laura subir las escaleras, hablar con un guardia, después con el director… para que el lector logre sin ningún problema ir encajando las piezas, siempre al ritmo que tú has marcado.</w:t>
      </w:r>
    </w:p>
    <w:p w14:paraId="3002E84E" w14:textId="77777777" w:rsidR="00673681" w:rsidRDefault="00673681" w:rsidP="00673681">
      <w:pPr>
        <w:ind w:firstLine="709"/>
        <w:jc w:val="both"/>
        <w:rPr>
          <w:color w:val="002060"/>
          <w:sz w:val="24"/>
          <w:szCs w:val="24"/>
        </w:rPr>
      </w:pPr>
      <w:r>
        <w:rPr>
          <w:color w:val="002060"/>
          <w:sz w:val="24"/>
          <w:szCs w:val="24"/>
        </w:rPr>
        <w:t xml:space="preserve">El estilo del texto es correcto, demuestra un buen conocimiento de los usos del estilo literario neutro. Por ejemplo, la descripción de lo que parece una sala común que ocupa el cuarto párrafo es muy solvente: recrea a la perfección las actitudes inquietantes de los enfermos mentales. </w:t>
      </w:r>
    </w:p>
    <w:p w14:paraId="7A96CF1A" w14:textId="77777777" w:rsidR="00673681" w:rsidRDefault="00673681" w:rsidP="00673681">
      <w:pPr>
        <w:spacing w:after="100" w:afterAutospacing="1"/>
        <w:ind w:firstLine="709"/>
        <w:jc w:val="both"/>
        <w:rPr>
          <w:color w:val="002060"/>
          <w:sz w:val="24"/>
          <w:szCs w:val="24"/>
        </w:rPr>
      </w:pPr>
      <w:r>
        <w:rPr>
          <w:color w:val="002060"/>
          <w:sz w:val="24"/>
          <w:szCs w:val="24"/>
        </w:rPr>
        <w:t>También has hecho un buen uso del campo semántico en el primer párrafo, que le transmite desde el inicio una determinada impresión de alerta al lector:</w:t>
      </w:r>
    </w:p>
    <w:p w14:paraId="0693FF53" w14:textId="77777777" w:rsidR="00673681" w:rsidRPr="008A12F3" w:rsidRDefault="00673681" w:rsidP="00673681">
      <w:pPr>
        <w:spacing w:after="100" w:afterAutospacing="1"/>
        <w:ind w:left="708"/>
        <w:jc w:val="both"/>
        <w:rPr>
          <w:color w:val="002060"/>
        </w:rPr>
      </w:pPr>
      <w:r w:rsidRPr="008A12F3">
        <w:rPr>
          <w:color w:val="002060"/>
        </w:rPr>
        <w:t xml:space="preserve">Apoyó la mano en la barandilla y el </w:t>
      </w:r>
      <w:r w:rsidRPr="008A12F3">
        <w:rPr>
          <w:color w:val="002060"/>
          <w:highlight w:val="yellow"/>
        </w:rPr>
        <w:t>frío</w:t>
      </w:r>
      <w:r w:rsidRPr="008A12F3">
        <w:rPr>
          <w:color w:val="002060"/>
        </w:rPr>
        <w:t xml:space="preserve"> del metal </w:t>
      </w:r>
      <w:r w:rsidRPr="008A12F3">
        <w:rPr>
          <w:color w:val="002060"/>
          <w:highlight w:val="yellow"/>
        </w:rPr>
        <w:t>le caló hasta los huesos</w:t>
      </w:r>
      <w:r w:rsidRPr="008A12F3">
        <w:rPr>
          <w:color w:val="002060"/>
        </w:rPr>
        <w:t xml:space="preserve">. La había rozado cientos de veces y, sin embargo, aquella noche el tacto le resultó </w:t>
      </w:r>
      <w:r w:rsidRPr="008A12F3">
        <w:rPr>
          <w:color w:val="002060"/>
          <w:highlight w:val="yellow"/>
        </w:rPr>
        <w:t>extraño</w:t>
      </w:r>
      <w:r w:rsidRPr="008A12F3">
        <w:rPr>
          <w:color w:val="002060"/>
        </w:rPr>
        <w:t xml:space="preserve">, la de un lugar </w:t>
      </w:r>
      <w:r w:rsidRPr="008A12F3">
        <w:rPr>
          <w:color w:val="002060"/>
          <w:highlight w:val="yellow"/>
        </w:rPr>
        <w:t>desconocido</w:t>
      </w:r>
      <w:r w:rsidRPr="008A12F3">
        <w:rPr>
          <w:color w:val="002060"/>
        </w:rPr>
        <w:t xml:space="preserve">. Se quedó quieta, mirando hacia la luz que se filtraba por el ventanal superior. La sala de contención. Lo habrían llevado allí. Tragó saliva y se frotó la garganta, reseca por el runrún constante de una </w:t>
      </w:r>
      <w:r w:rsidRPr="00330B37">
        <w:rPr>
          <w:color w:val="002060"/>
          <w:highlight w:val="yellow"/>
        </w:rPr>
        <w:t>inquietud</w:t>
      </w:r>
      <w:r w:rsidRPr="008A12F3">
        <w:rPr>
          <w:color w:val="002060"/>
        </w:rPr>
        <w:t xml:space="preserve"> que se había instalado en ella desde hacía semanas: el comportamiento de Manuel había </w:t>
      </w:r>
      <w:r w:rsidRPr="00330B37">
        <w:rPr>
          <w:color w:val="002060"/>
          <w:highlight w:val="yellow"/>
        </w:rPr>
        <w:t>empeorado</w:t>
      </w:r>
      <w:r w:rsidRPr="008A12F3">
        <w:rPr>
          <w:color w:val="002060"/>
        </w:rPr>
        <w:t xml:space="preserve"> mucho y, ahora, parecía haber </w:t>
      </w:r>
      <w:r w:rsidRPr="00330B37">
        <w:rPr>
          <w:color w:val="002060"/>
          <w:highlight w:val="yellow"/>
        </w:rPr>
        <w:t>tocado fondo</w:t>
      </w:r>
      <w:r w:rsidRPr="008A12F3">
        <w:rPr>
          <w:color w:val="002060"/>
        </w:rPr>
        <w:t>.</w:t>
      </w:r>
    </w:p>
    <w:p w14:paraId="76B6D5C3" w14:textId="77777777" w:rsidR="00673681" w:rsidRDefault="00673681" w:rsidP="00673681">
      <w:pPr>
        <w:ind w:firstLine="709"/>
        <w:jc w:val="both"/>
        <w:rPr>
          <w:color w:val="002060"/>
          <w:sz w:val="24"/>
          <w:szCs w:val="24"/>
        </w:rPr>
      </w:pPr>
      <w:r>
        <w:rPr>
          <w:color w:val="002060"/>
          <w:sz w:val="24"/>
          <w:szCs w:val="24"/>
        </w:rPr>
        <w:t>Dado que el primer párrafo es determinante para darle al lector el tono y las claves de la historia en la que se adentra, el uso de las palabras que te resalto contribuye decididamente a sumergir al lector en la historia.</w:t>
      </w:r>
    </w:p>
    <w:p w14:paraId="5F338609" w14:textId="77777777" w:rsidR="00673681" w:rsidRDefault="00673681" w:rsidP="00673681">
      <w:pPr>
        <w:ind w:firstLine="709"/>
        <w:jc w:val="both"/>
        <w:rPr>
          <w:color w:val="002060"/>
          <w:sz w:val="24"/>
          <w:szCs w:val="24"/>
        </w:rPr>
      </w:pPr>
      <w:r>
        <w:rPr>
          <w:color w:val="002060"/>
          <w:sz w:val="24"/>
          <w:szCs w:val="24"/>
        </w:rPr>
        <w:t xml:space="preserve">Como te indico más arriba, el texto demuestra un buen </w:t>
      </w:r>
      <w:r>
        <w:rPr>
          <w:color w:val="002060"/>
          <w:sz w:val="24"/>
          <w:szCs w:val="24"/>
        </w:rPr>
        <w:lastRenderedPageBreak/>
        <w:t>conocimiento de los usos del estilo literario neutro. Usas el lenguaje como sabes que se usa en los textos literarios, como lo indica una de las frases que abre el relato: «E</w:t>
      </w:r>
      <w:r w:rsidRPr="00DF0407">
        <w:rPr>
          <w:color w:val="002060"/>
          <w:sz w:val="24"/>
          <w:szCs w:val="24"/>
        </w:rPr>
        <w:t>l frío del metal le caló hasta los huesos</w:t>
      </w:r>
      <w:r>
        <w:rPr>
          <w:color w:val="002060"/>
          <w:sz w:val="24"/>
          <w:szCs w:val="24"/>
        </w:rPr>
        <w:t>». Esa frase es literaria, muy efectiva, pero no es original; es una frase que encontramos con frecuencia en obras literarias cuando un personaje toca una superficie metálica que está fría. Ojo, esto no es un demérito del texto, es un modo efectivo de narrar que demuestra que conoces el oficio.</w:t>
      </w:r>
    </w:p>
    <w:p w14:paraId="56A9EC32" w14:textId="5A323540" w:rsidR="00673681" w:rsidRDefault="00673681" w:rsidP="00673681">
      <w:pPr>
        <w:ind w:firstLine="709"/>
        <w:jc w:val="both"/>
        <w:rPr>
          <w:color w:val="002060"/>
          <w:sz w:val="24"/>
          <w:szCs w:val="24"/>
        </w:rPr>
      </w:pPr>
      <w:r>
        <w:rPr>
          <w:color w:val="002060"/>
          <w:sz w:val="24"/>
          <w:szCs w:val="24"/>
        </w:rPr>
        <w:t>Creo, por tanto, que partes de una excelente base sobre la que comenzar a construir un estilo propio, que use el lenguaje de un modo más personal. Por ejemplo, incluyendo más recursos retóricos, que no abundan en el texto. Así, has usado tan solo una comparación</w:t>
      </w:r>
      <w:r w:rsidR="005C2F13">
        <w:rPr>
          <w:color w:val="002060"/>
          <w:sz w:val="24"/>
          <w:szCs w:val="24"/>
        </w:rPr>
        <w:t xml:space="preserve"> </w:t>
      </w:r>
      <w:r w:rsidR="005C2F13">
        <w:rPr>
          <w:color w:val="002060"/>
          <w:sz w:val="24"/>
          <w:szCs w:val="24"/>
        </w:rPr>
        <w:t>para describir la inquietante «sonrisa de desequilibrado» que Manuel dirige a Laura</w:t>
      </w:r>
      <w:r>
        <w:rPr>
          <w:color w:val="002060"/>
          <w:sz w:val="24"/>
          <w:szCs w:val="24"/>
        </w:rPr>
        <w:t>: «</w:t>
      </w:r>
      <w:r w:rsidRPr="005E77FE">
        <w:rPr>
          <w:color w:val="002060"/>
          <w:sz w:val="24"/>
          <w:szCs w:val="24"/>
        </w:rPr>
        <w:t>La dentadura apretada, los músculos del mentón tensos, como un pitbull que no suelta a su presa mientras respira tranquilo por la nariz</w:t>
      </w:r>
      <w:r>
        <w:rPr>
          <w:color w:val="002060"/>
          <w:sz w:val="24"/>
          <w:szCs w:val="24"/>
        </w:rPr>
        <w:t>».</w:t>
      </w:r>
    </w:p>
    <w:p w14:paraId="4FD72DB4" w14:textId="7498C257" w:rsidR="00673681" w:rsidRDefault="00673681" w:rsidP="00673681">
      <w:pPr>
        <w:ind w:firstLine="709"/>
        <w:jc w:val="both"/>
        <w:rPr>
          <w:color w:val="002060"/>
          <w:sz w:val="24"/>
          <w:szCs w:val="24"/>
        </w:rPr>
      </w:pPr>
      <w:r>
        <w:rPr>
          <w:color w:val="002060"/>
          <w:sz w:val="24"/>
          <w:szCs w:val="24"/>
        </w:rPr>
        <w:t>Confío en que el curso te proporcion</w:t>
      </w:r>
      <w:r w:rsidR="005C2F13">
        <w:rPr>
          <w:color w:val="002060"/>
          <w:sz w:val="24"/>
          <w:szCs w:val="24"/>
        </w:rPr>
        <w:t>e</w:t>
      </w:r>
      <w:r>
        <w:rPr>
          <w:color w:val="002060"/>
          <w:sz w:val="24"/>
          <w:szCs w:val="24"/>
        </w:rPr>
        <w:t xml:space="preserve"> algunos recursos que puedas llevarte a tus textos para encontrar un modo propio de narrar.</w:t>
      </w:r>
    </w:p>
    <w:p w14:paraId="2F1F6081" w14:textId="77777777" w:rsidR="00673681" w:rsidRDefault="00673681" w:rsidP="00981B61">
      <w:pPr>
        <w:pStyle w:val="Textoindependiente"/>
        <w:spacing w:line="276" w:lineRule="auto"/>
        <w:ind w:left="0" w:right="577" w:firstLine="0"/>
      </w:pPr>
    </w:p>
    <w:sectPr w:rsidR="00673681">
      <w:footerReference w:type="default" r:id="rId14"/>
      <w:pgSz w:w="8640" w:h="12990"/>
      <w:pgMar w:top="780" w:right="720" w:bottom="1060" w:left="720" w:header="0" w:footer="86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11-17T16:42:00Z" w:initials="SNM">
    <w:p w14:paraId="3BC0857C" w14:textId="77777777" w:rsidR="00764E41" w:rsidRDefault="00764E41" w:rsidP="00764E41">
      <w:pPr>
        <w:pStyle w:val="Textocomentario"/>
      </w:pPr>
      <w:r>
        <w:rPr>
          <w:rStyle w:val="Refdecomentario"/>
        </w:rPr>
        <w:annotationRef/>
      </w:r>
      <w:r>
        <w:t>Cuidado. Esta “la” hace referencia al tacto, luego debería ser “el”; pero tú te refieres a que la barandilla esa noche le parece la de un lugar desconocido, por lo que se hace necesario escribir la frase de otra manera. Podría ser: “La había rozado cientos de veces y, sin embargo, aquella noche el tacto le resultó extraño, como si fuera la barandilla de un lugar desconocido”.</w:t>
      </w:r>
    </w:p>
  </w:comment>
  <w:comment w:id="2" w:author="Sinjania Natalia Martínez" w:date="2025-11-17T16:46:00Z" w:initials="SNM">
    <w:p w14:paraId="441BC587" w14:textId="77777777" w:rsidR="00920E17" w:rsidRDefault="00920E17" w:rsidP="00920E17">
      <w:pPr>
        <w:pStyle w:val="Textocomentario"/>
      </w:pPr>
      <w:r>
        <w:rPr>
          <w:rStyle w:val="Refdecomentario"/>
        </w:rPr>
        <w:annotationRef/>
      </w:r>
      <w:r>
        <w:t>No son necesarias las cursivas.</w:t>
      </w:r>
    </w:p>
  </w:comment>
  <w:comment w:id="5" w:author="Sinjania Natalia Martínez" w:date="2025-11-17T16:54:00Z" w:initials="SNM">
    <w:p w14:paraId="1F520E06" w14:textId="77777777" w:rsidR="00AF7BBF" w:rsidRDefault="00AF7BBF" w:rsidP="00AF7BBF">
      <w:pPr>
        <w:pStyle w:val="Textocomentario"/>
      </w:pPr>
      <w:r>
        <w:rPr>
          <w:rStyle w:val="Refdecomentario"/>
        </w:rPr>
        <w:annotationRef/>
      </w:r>
      <w:r>
        <w:t xml:space="preserve">Cuidado con los gerundios de posterioridad. Sería mejor: “Atravesó la sala, dejó la chaqueta sobre la silla y se quedó en manga corta”. </w:t>
      </w:r>
    </w:p>
  </w:comment>
  <w:comment w:id="7" w:author="Sinjania Natalia Martínez" w:date="2025-11-17T17:03:00Z" w:initials="SNM">
    <w:p w14:paraId="3DF78824" w14:textId="77777777" w:rsidR="003E0328" w:rsidRDefault="003E0328" w:rsidP="003E0328">
      <w:pPr>
        <w:pStyle w:val="Textocomentario"/>
      </w:pPr>
      <w:r>
        <w:rPr>
          <w:rStyle w:val="Refdecomentario"/>
        </w:rPr>
        <w:annotationRef/>
      </w:r>
      <w:r>
        <w:t>Creo que aquí funciona mejor un punto. Así separas la frase siguiente, que es especialmente relevante porque alude al cambio experimentado por Manuel, posible causa de lo sucedido ese día.</w:t>
      </w:r>
    </w:p>
  </w:comment>
  <w:comment w:id="15" w:author="Sinjania Natalia Martínez" w:date="2025-11-17T18:10:00Z" w:initials="SNM">
    <w:p w14:paraId="548DBA2B" w14:textId="77777777" w:rsidR="004C13A4" w:rsidRDefault="004C13A4" w:rsidP="004C13A4">
      <w:pPr>
        <w:pStyle w:val="Textocomentario"/>
      </w:pPr>
      <w:r>
        <w:rPr>
          <w:rStyle w:val="Refdecomentario"/>
        </w:rPr>
        <w:annotationRef/>
      </w:r>
      <w:r>
        <w:t>Muy bien el uso de la comparación.</w:t>
      </w:r>
    </w:p>
  </w:comment>
  <w:comment w:id="16" w:author="Sinjania Natalia Martínez" w:date="2025-11-17T17:09:00Z" w:initials="SNM">
    <w:p w14:paraId="4DC2B404" w14:textId="3025A46E" w:rsidR="00266D81" w:rsidRDefault="00266D81" w:rsidP="00266D81">
      <w:pPr>
        <w:pStyle w:val="Textocomentario"/>
      </w:pPr>
      <w:r>
        <w:rPr>
          <w:rStyle w:val="Refdecomentario"/>
        </w:rPr>
        <w:annotationRef/>
      </w:r>
      <w:r>
        <w:t>Muy bien las frases en las que los pensamientos del personaje se cuelan en el discurso del narrador.</w:t>
      </w:r>
    </w:p>
  </w:comment>
  <w:comment w:id="17" w:author="Sinjania Natalia Martínez" w:date="2025-11-17T17:08:00Z" w:initials="SNM">
    <w:p w14:paraId="2CDCFACC" w14:textId="2BBB6694" w:rsidR="009E4AB8" w:rsidRDefault="009E4AB8" w:rsidP="009E4AB8">
      <w:pPr>
        <w:pStyle w:val="Textocomentario"/>
      </w:pPr>
      <w:r>
        <w:rPr>
          <w:rStyle w:val="Refdecomentario"/>
        </w:rPr>
        <w:annotationRef/>
      </w:r>
      <w:r>
        <w:t>Muy bien este adjetivo para indicar el tipo de sudor propio de las situaciones de gran estrés u nerviosismo.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C0857C" w15:done="0"/>
  <w15:commentEx w15:paraId="441BC587" w15:done="0"/>
  <w15:commentEx w15:paraId="1F520E06" w15:done="0"/>
  <w15:commentEx w15:paraId="3DF78824" w15:done="0"/>
  <w15:commentEx w15:paraId="548DBA2B" w15:done="0"/>
  <w15:commentEx w15:paraId="4DC2B404" w15:done="0"/>
  <w15:commentEx w15:paraId="2CDCF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CB24F" w16cex:dateUtc="2025-11-17T15:42:00Z"/>
  <w16cex:commentExtensible w16cex:durableId="62AF5F84" w16cex:dateUtc="2025-11-17T15:46:00Z"/>
  <w16cex:commentExtensible w16cex:durableId="359A4F63" w16cex:dateUtc="2025-11-17T15:54:00Z"/>
  <w16cex:commentExtensible w16cex:durableId="602A37C3" w16cex:dateUtc="2025-11-17T16:03:00Z"/>
  <w16cex:commentExtensible w16cex:durableId="7665E871" w16cex:dateUtc="2025-11-17T17:10:00Z"/>
  <w16cex:commentExtensible w16cex:durableId="0BA8ADB4" w16cex:dateUtc="2025-11-17T16:09:00Z"/>
  <w16cex:commentExtensible w16cex:durableId="3F79F0C5" w16cex:dateUtc="2025-11-17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C0857C" w16cid:durableId="7E0CB24F"/>
  <w16cid:commentId w16cid:paraId="441BC587" w16cid:durableId="62AF5F84"/>
  <w16cid:commentId w16cid:paraId="1F520E06" w16cid:durableId="359A4F63"/>
  <w16cid:commentId w16cid:paraId="3DF78824" w16cid:durableId="602A37C3"/>
  <w16cid:commentId w16cid:paraId="548DBA2B" w16cid:durableId="7665E871"/>
  <w16cid:commentId w16cid:paraId="4DC2B404" w16cid:durableId="0BA8ADB4"/>
  <w16cid:commentId w16cid:paraId="2CDCFACC" w16cid:durableId="3F79F0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9827" w14:textId="77777777" w:rsidR="006C7DD5" w:rsidRDefault="006C7DD5">
      <w:r>
        <w:separator/>
      </w:r>
    </w:p>
  </w:endnote>
  <w:endnote w:type="continuationSeparator" w:id="0">
    <w:p w14:paraId="6786F2C3" w14:textId="77777777" w:rsidR="006C7DD5" w:rsidRDefault="006C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93B" w14:textId="77777777" w:rsidR="008965CA" w:rsidRDefault="00673681">
    <w:pPr>
      <w:pStyle w:val="Textoindependiente"/>
      <w:spacing w:line="14" w:lineRule="auto"/>
      <w:ind w:left="0" w:firstLine="0"/>
      <w:jc w:val="left"/>
      <w:rPr>
        <w:sz w:val="20"/>
      </w:rPr>
    </w:pPr>
    <w:r>
      <w:rPr>
        <w:noProof/>
        <w:sz w:val="20"/>
      </w:rPr>
      <mc:AlternateContent>
        <mc:Choice Requires="wps">
          <w:drawing>
            <wp:anchor distT="0" distB="0" distL="0" distR="0" simplePos="0" relativeHeight="487521280" behindDoc="1" locked="0" layoutInCell="1" allowOverlap="1" wp14:anchorId="53485940" wp14:editId="53485941">
              <wp:simplePos x="0" y="0"/>
              <wp:positionH relativeFrom="page">
                <wp:posOffset>2631439</wp:posOffset>
              </wp:positionH>
              <wp:positionV relativeFrom="page">
                <wp:posOffset>7558153</wp:posOffset>
              </wp:positionV>
              <wp:extent cx="825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5348594A" w14:textId="77777777" w:rsidR="008965CA" w:rsidRDefault="00673681">
                          <w:pPr>
                            <w:spacing w:before="12"/>
                            <w:ind w:left="20"/>
                            <w:rPr>
                              <w:sz w:val="18"/>
                            </w:rPr>
                          </w:pPr>
                          <w:r>
                            <w:rPr>
                              <w:spacing w:val="-10"/>
                              <w:sz w:val="18"/>
                            </w:rPr>
                            <w:t>2</w:t>
                          </w:r>
                        </w:p>
                      </w:txbxContent>
                    </wps:txbx>
                    <wps:bodyPr wrap="square" lIns="0" tIns="0" rIns="0" bIns="0" rtlCol="0">
                      <a:noAutofit/>
                    </wps:bodyPr>
                  </wps:wsp>
                </a:graphicData>
              </a:graphic>
            </wp:anchor>
          </w:drawing>
        </mc:Choice>
        <mc:Fallback>
          <w:pict>
            <v:shapetype w14:anchorId="53485940" id="_x0000_t202" coordsize="21600,21600" o:spt="202" path="m,l,21600r21600,l21600,xe">
              <v:stroke joinstyle="miter"/>
              <v:path gradientshapeok="t" o:connecttype="rect"/>
            </v:shapetype>
            <v:shape id="Textbox 1" o:spid="_x0000_s1026" type="#_x0000_t202" style="position:absolute;margin-left:207.2pt;margin-top:595.15pt;width:6.5pt;height:12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" filled="f" stroked="f">
              <v:textbox inset="0,0,0,0">
                <w:txbxContent>
                  <w:p w14:paraId="5348594A" w14:textId="77777777" w:rsidR="008965CA" w:rsidRDefault="00673681">
                    <w:pPr>
                      <w:spacing w:before="12"/>
                      <w:ind w:left="20"/>
                      <w:rPr>
                        <w:sz w:val="18"/>
                      </w:rPr>
                    </w:pPr>
                    <w:r>
                      <w:rPr>
                        <w:spacing w:val="-10"/>
                        <w:sz w:val="18"/>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93C" w14:textId="77777777" w:rsidR="008965CA" w:rsidRDefault="00673681">
    <w:pPr>
      <w:pStyle w:val="Textoindependiente"/>
      <w:spacing w:line="14" w:lineRule="auto"/>
      <w:ind w:left="0" w:firstLine="0"/>
      <w:jc w:val="left"/>
      <w:rPr>
        <w:sz w:val="20"/>
      </w:rPr>
    </w:pPr>
    <w:r>
      <w:rPr>
        <w:noProof/>
        <w:sz w:val="20"/>
      </w:rPr>
      <mc:AlternateContent>
        <mc:Choice Requires="wps">
          <w:drawing>
            <wp:anchor distT="0" distB="0" distL="0" distR="0" simplePos="0" relativeHeight="487521792" behindDoc="1" locked="0" layoutInCell="1" allowOverlap="1" wp14:anchorId="53485942" wp14:editId="53485943">
              <wp:simplePos x="0" y="0"/>
              <wp:positionH relativeFrom="page">
                <wp:posOffset>2775585</wp:posOffset>
              </wp:positionH>
              <wp:positionV relativeFrom="page">
                <wp:posOffset>7558153</wp:posOffset>
              </wp:positionV>
              <wp:extent cx="825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5348594B" w14:textId="77777777" w:rsidR="008965CA" w:rsidRDefault="00673681">
                          <w:pPr>
                            <w:spacing w:before="12"/>
                            <w:ind w:left="20"/>
                            <w:rPr>
                              <w:sz w:val="18"/>
                            </w:rPr>
                          </w:pPr>
                          <w:r>
                            <w:rPr>
                              <w:spacing w:val="-10"/>
                              <w:sz w:val="18"/>
                            </w:rPr>
                            <w:t>3</w:t>
                          </w:r>
                        </w:p>
                      </w:txbxContent>
                    </wps:txbx>
                    <wps:bodyPr wrap="square" lIns="0" tIns="0" rIns="0" bIns="0" rtlCol="0">
                      <a:noAutofit/>
                    </wps:bodyPr>
                  </wps:wsp>
                </a:graphicData>
              </a:graphic>
            </wp:anchor>
          </w:drawing>
        </mc:Choice>
        <mc:Fallback>
          <w:pict>
            <v:shapetype w14:anchorId="53485942" id="_x0000_t202" coordsize="21600,21600" o:spt="202" path="m,l,21600r21600,l21600,xe">
              <v:stroke joinstyle="miter"/>
              <v:path gradientshapeok="t" o:connecttype="rect"/>
            </v:shapetype>
            <v:shape id="Textbox 2" o:spid="_x0000_s1027" type="#_x0000_t202" style="position:absolute;margin-left:218.55pt;margin-top:595.15pt;width:6.5pt;height:12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" filled="f" stroked="f">
              <v:textbox inset="0,0,0,0">
                <w:txbxContent>
                  <w:p w14:paraId="5348594B" w14:textId="77777777" w:rsidR="008965CA" w:rsidRDefault="00673681">
                    <w:pPr>
                      <w:spacing w:before="12"/>
                      <w:ind w:left="20"/>
                      <w:rPr>
                        <w:sz w:val="18"/>
                      </w:rPr>
                    </w:pPr>
                    <w:r>
                      <w:rPr>
                        <w:spacing w:val="-10"/>
                        <w:sz w:val="18"/>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93D" w14:textId="77777777" w:rsidR="008965CA" w:rsidRDefault="00673681">
    <w:pPr>
      <w:pStyle w:val="Textoindependiente"/>
      <w:spacing w:line="14" w:lineRule="auto"/>
      <w:ind w:left="0" w:firstLine="0"/>
      <w:jc w:val="left"/>
      <w:rPr>
        <w:sz w:val="20"/>
      </w:rPr>
    </w:pPr>
    <w:r>
      <w:rPr>
        <w:noProof/>
        <w:sz w:val="20"/>
      </w:rPr>
      <mc:AlternateContent>
        <mc:Choice Requires="wps">
          <w:drawing>
            <wp:anchor distT="0" distB="0" distL="0" distR="0" simplePos="0" relativeHeight="487522304" behindDoc="1" locked="0" layoutInCell="1" allowOverlap="1" wp14:anchorId="53485944" wp14:editId="53485945">
              <wp:simplePos x="0" y="0"/>
              <wp:positionH relativeFrom="page">
                <wp:posOffset>2631439</wp:posOffset>
              </wp:positionH>
              <wp:positionV relativeFrom="page">
                <wp:posOffset>7558153</wp:posOffset>
              </wp:positionV>
              <wp:extent cx="825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5348594C" w14:textId="77777777" w:rsidR="008965CA" w:rsidRDefault="00673681">
                          <w:pPr>
                            <w:spacing w:before="12"/>
                            <w:ind w:left="20"/>
                            <w:rPr>
                              <w:sz w:val="18"/>
                            </w:rPr>
                          </w:pPr>
                          <w:r>
                            <w:rPr>
                              <w:spacing w:val="-10"/>
                              <w:sz w:val="18"/>
                            </w:rPr>
                            <w:t>4</w:t>
                          </w:r>
                        </w:p>
                      </w:txbxContent>
                    </wps:txbx>
                    <wps:bodyPr wrap="square" lIns="0" tIns="0" rIns="0" bIns="0" rtlCol="0">
                      <a:noAutofit/>
                    </wps:bodyPr>
                  </wps:wsp>
                </a:graphicData>
              </a:graphic>
            </wp:anchor>
          </w:drawing>
        </mc:Choice>
        <mc:Fallback>
          <w:pict>
            <v:shapetype w14:anchorId="53485944" id="_x0000_t202" coordsize="21600,21600" o:spt="202" path="m,l,21600r21600,l21600,xe">
              <v:stroke joinstyle="miter"/>
              <v:path gradientshapeok="t" o:connecttype="rect"/>
            </v:shapetype>
            <v:shape id="Textbox 3" o:spid="_x0000_s1028" type="#_x0000_t202" style="position:absolute;margin-left:207.2pt;margin-top:595.15pt;width:6.5pt;height:12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" filled="f" stroked="f">
              <v:textbox inset="0,0,0,0">
                <w:txbxContent>
                  <w:p w14:paraId="5348594C" w14:textId="77777777" w:rsidR="008965CA" w:rsidRDefault="00673681">
                    <w:pPr>
                      <w:spacing w:before="12"/>
                      <w:ind w:left="20"/>
                      <w:rPr>
                        <w:sz w:val="18"/>
                      </w:rPr>
                    </w:pPr>
                    <w:r>
                      <w:rPr>
                        <w:spacing w:val="-10"/>
                        <w:sz w:val="18"/>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93E" w14:textId="77777777" w:rsidR="008965CA" w:rsidRDefault="00673681">
    <w:pPr>
      <w:pStyle w:val="Textoindependiente"/>
      <w:spacing w:line="14" w:lineRule="auto"/>
      <w:ind w:left="0" w:firstLine="0"/>
      <w:jc w:val="left"/>
      <w:rPr>
        <w:sz w:val="20"/>
      </w:rPr>
    </w:pPr>
    <w:r>
      <w:rPr>
        <w:noProof/>
        <w:sz w:val="20"/>
      </w:rPr>
      <mc:AlternateContent>
        <mc:Choice Requires="wps">
          <w:drawing>
            <wp:anchor distT="0" distB="0" distL="0" distR="0" simplePos="0" relativeHeight="487522816" behindDoc="1" locked="0" layoutInCell="1" allowOverlap="1" wp14:anchorId="53485946" wp14:editId="53485947">
              <wp:simplePos x="0" y="0"/>
              <wp:positionH relativeFrom="page">
                <wp:posOffset>2775585</wp:posOffset>
              </wp:positionH>
              <wp:positionV relativeFrom="page">
                <wp:posOffset>7558153</wp:posOffset>
              </wp:positionV>
              <wp:extent cx="8255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5348594D" w14:textId="77777777" w:rsidR="008965CA" w:rsidRDefault="00673681">
                          <w:pPr>
                            <w:spacing w:before="12"/>
                            <w:ind w:left="20"/>
                            <w:rPr>
                              <w:sz w:val="18"/>
                            </w:rPr>
                          </w:pPr>
                          <w:r>
                            <w:rPr>
                              <w:spacing w:val="-10"/>
                              <w:sz w:val="18"/>
                            </w:rPr>
                            <w:t>5</w:t>
                          </w:r>
                        </w:p>
                      </w:txbxContent>
                    </wps:txbx>
                    <wps:bodyPr wrap="square" lIns="0" tIns="0" rIns="0" bIns="0" rtlCol="0">
                      <a:noAutofit/>
                    </wps:bodyPr>
                  </wps:wsp>
                </a:graphicData>
              </a:graphic>
            </wp:anchor>
          </w:drawing>
        </mc:Choice>
        <mc:Fallback>
          <w:pict>
            <v:shapetype w14:anchorId="53485946" id="_x0000_t202" coordsize="21600,21600" o:spt="202" path="m,l,21600r21600,l21600,xe">
              <v:stroke joinstyle="miter"/>
              <v:path gradientshapeok="t" o:connecttype="rect"/>
            </v:shapetype>
            <v:shape id="Textbox 4" o:spid="_x0000_s1029" type="#_x0000_t202" style="position:absolute;margin-left:218.55pt;margin-top:595.15pt;width:6.5pt;height:12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" filled="f" stroked="f">
              <v:textbox inset="0,0,0,0">
                <w:txbxContent>
                  <w:p w14:paraId="5348594D" w14:textId="77777777" w:rsidR="008965CA" w:rsidRDefault="00673681">
                    <w:pPr>
                      <w:spacing w:before="12"/>
                      <w:ind w:left="20"/>
                      <w:rPr>
                        <w:sz w:val="18"/>
                      </w:rPr>
                    </w:pPr>
                    <w:r>
                      <w:rPr>
                        <w:spacing w:val="-10"/>
                        <w:sz w:val="18"/>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93F" w14:textId="77777777" w:rsidR="008965CA" w:rsidRDefault="00673681">
    <w:pPr>
      <w:pStyle w:val="Textoindependiente"/>
      <w:spacing w:line="14" w:lineRule="auto"/>
      <w:ind w:left="0" w:firstLine="0"/>
      <w:jc w:val="left"/>
      <w:rPr>
        <w:sz w:val="20"/>
      </w:rPr>
    </w:pPr>
    <w:r>
      <w:rPr>
        <w:noProof/>
        <w:sz w:val="20"/>
      </w:rPr>
      <mc:AlternateContent>
        <mc:Choice Requires="wps">
          <w:drawing>
            <wp:anchor distT="0" distB="0" distL="0" distR="0" simplePos="0" relativeHeight="487523328" behindDoc="1" locked="0" layoutInCell="1" allowOverlap="1" wp14:anchorId="53485948" wp14:editId="53485949">
              <wp:simplePos x="0" y="0"/>
              <wp:positionH relativeFrom="page">
                <wp:posOffset>2631439</wp:posOffset>
              </wp:positionH>
              <wp:positionV relativeFrom="page">
                <wp:posOffset>7558153</wp:posOffset>
              </wp:positionV>
              <wp:extent cx="8255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5348594E" w14:textId="77777777" w:rsidR="008965CA" w:rsidRDefault="00673681">
                          <w:pPr>
                            <w:spacing w:before="12"/>
                            <w:ind w:left="20"/>
                            <w:rPr>
                              <w:sz w:val="18"/>
                            </w:rPr>
                          </w:pPr>
                          <w:r>
                            <w:rPr>
                              <w:spacing w:val="-10"/>
                              <w:sz w:val="18"/>
                            </w:rPr>
                            <w:t>6</w:t>
                          </w:r>
                        </w:p>
                      </w:txbxContent>
                    </wps:txbx>
                    <wps:bodyPr wrap="square" lIns="0" tIns="0" rIns="0" bIns="0" rtlCol="0">
                      <a:noAutofit/>
                    </wps:bodyPr>
                  </wps:wsp>
                </a:graphicData>
              </a:graphic>
            </wp:anchor>
          </w:drawing>
        </mc:Choice>
        <mc:Fallback>
          <w:pict>
            <v:shapetype w14:anchorId="53485948" id="_x0000_t202" coordsize="21600,21600" o:spt="202" path="m,l,21600r21600,l21600,xe">
              <v:stroke joinstyle="miter"/>
              <v:path gradientshapeok="t" o:connecttype="rect"/>
            </v:shapetype>
            <v:shape id="Textbox 5" o:spid="_x0000_s1030" type="#_x0000_t202" style="position:absolute;margin-left:207.2pt;margin-top:595.15pt;width:6.5pt;height:12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" filled="f" stroked="f">
              <v:textbox inset="0,0,0,0">
                <w:txbxContent>
                  <w:p w14:paraId="5348594E" w14:textId="77777777" w:rsidR="008965CA" w:rsidRDefault="00673681">
                    <w:pPr>
                      <w:spacing w:before="12"/>
                      <w:ind w:left="20"/>
                      <w:rPr>
                        <w:sz w:val="18"/>
                      </w:rPr>
                    </w:pPr>
                    <w:r>
                      <w:rPr>
                        <w:spacing w:val="-10"/>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8A86" w14:textId="77777777" w:rsidR="006C7DD5" w:rsidRDefault="006C7DD5">
      <w:r>
        <w:separator/>
      </w:r>
    </w:p>
  </w:footnote>
  <w:footnote w:type="continuationSeparator" w:id="0">
    <w:p w14:paraId="19E6F791" w14:textId="77777777" w:rsidR="006C7DD5" w:rsidRDefault="006C7DD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65CA"/>
    <w:rsid w:val="000F6F1D"/>
    <w:rsid w:val="00185F18"/>
    <w:rsid w:val="00266D81"/>
    <w:rsid w:val="002F1684"/>
    <w:rsid w:val="003E0328"/>
    <w:rsid w:val="004C13A4"/>
    <w:rsid w:val="0057238F"/>
    <w:rsid w:val="00575711"/>
    <w:rsid w:val="005C2F13"/>
    <w:rsid w:val="005F2D61"/>
    <w:rsid w:val="00673681"/>
    <w:rsid w:val="006C7DD5"/>
    <w:rsid w:val="007478D7"/>
    <w:rsid w:val="00764E41"/>
    <w:rsid w:val="008965CA"/>
    <w:rsid w:val="00920E17"/>
    <w:rsid w:val="00981B61"/>
    <w:rsid w:val="009E4AB8"/>
    <w:rsid w:val="00A72400"/>
    <w:rsid w:val="00A86B9F"/>
    <w:rsid w:val="00AF7BBF"/>
    <w:rsid w:val="00CB2D41"/>
    <w:rsid w:val="00D57FD0"/>
    <w:rsid w:val="00E41562"/>
    <w:rsid w:val="00F93941"/>
    <w:rsid w:val="00FA3D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58F9"/>
  <w15:docId w15:val="{2DF10AA4-5C15-4A0C-BCC6-2D50C7B6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59" w:firstLine="400"/>
      <w:jc w:val="both"/>
    </w:pPr>
    <w:rPr>
      <w:sz w:val="24"/>
      <w:szCs w:val="24"/>
    </w:rPr>
  </w:style>
  <w:style w:type="paragraph" w:styleId="Ttulo">
    <w:name w:val="Title"/>
    <w:basedOn w:val="Normal"/>
    <w:uiPriority w:val="10"/>
    <w:qFormat/>
    <w:pPr>
      <w:spacing w:before="60"/>
      <w:ind w:right="434"/>
      <w:jc w:val="right"/>
    </w:pPr>
    <w:rPr>
      <w:b/>
      <w:bCs/>
      <w:i/>
      <w:i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764E41"/>
    <w:rPr>
      <w:sz w:val="16"/>
      <w:szCs w:val="16"/>
    </w:rPr>
  </w:style>
  <w:style w:type="paragraph" w:styleId="Textocomentario">
    <w:name w:val="annotation text"/>
    <w:basedOn w:val="Normal"/>
    <w:link w:val="TextocomentarioCar"/>
    <w:uiPriority w:val="99"/>
    <w:unhideWhenUsed/>
    <w:rsid w:val="00764E41"/>
    <w:rPr>
      <w:sz w:val="20"/>
      <w:szCs w:val="20"/>
    </w:rPr>
  </w:style>
  <w:style w:type="character" w:customStyle="1" w:styleId="TextocomentarioCar">
    <w:name w:val="Texto comentario Car"/>
    <w:basedOn w:val="Fuentedeprrafopredeter"/>
    <w:link w:val="Textocomentario"/>
    <w:uiPriority w:val="99"/>
    <w:rsid w:val="00764E4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64E41"/>
    <w:rPr>
      <w:b/>
      <w:bCs/>
    </w:rPr>
  </w:style>
  <w:style w:type="character" w:customStyle="1" w:styleId="AsuntodelcomentarioCar">
    <w:name w:val="Asunto del comentario Car"/>
    <w:basedOn w:val="TextocomentarioCar"/>
    <w:link w:val="Asuntodelcomentario"/>
    <w:uiPriority w:val="99"/>
    <w:semiHidden/>
    <w:rsid w:val="00764E41"/>
    <w:rPr>
      <w:rFonts w:ascii="Times New Roman" w:eastAsia="Times New Roman" w:hAnsi="Times New Roman" w:cs="Times New Roman"/>
      <w:b/>
      <w:bCs/>
      <w:sz w:val="20"/>
      <w:szCs w:val="20"/>
      <w:lang w:val="es-ES"/>
    </w:rPr>
  </w:style>
  <w:style w:type="paragraph" w:styleId="Revisin">
    <w:name w:val="Revision"/>
    <w:hidden/>
    <w:uiPriority w:val="99"/>
    <w:semiHidden/>
    <w:rsid w:val="00E41562"/>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4.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2558</Words>
  <Characters>11771</Characters>
  <Application>Microsoft Office Word</Application>
  <DocSecurity>0</DocSecurity>
  <Lines>267</Lines>
  <Paragraphs>85</Paragraphs>
  <ScaleCrop>false</ScaleCrop>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Sinjania Natalia Martínez</cp:lastModifiedBy>
  <cp:revision>26</cp:revision>
  <dcterms:created xsi:type="dcterms:W3CDTF">2025-11-17T15:34:00Z</dcterms:created>
  <dcterms:modified xsi:type="dcterms:W3CDTF">2025-11-18T10:05:00Z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Writer</vt:lpwstr>
  </property>
  <property fmtid="{D5CDD505-2E9C-101B-9397-08002B2CF9AE}" pid="4" name="Producer">
    <vt:lpwstr>LibreOffice 25.2.6.2 (X86_64) / LibreOffice Community</vt:lpwstr>
  </property>
  <property fmtid="{D5CDD505-2E9C-101B-9397-08002B2CF9AE}" pid="5" name="LastSaved">
    <vt:filetime>2025-11-14T00:00:00Z</vt:filetime>
  </property>
</Properties>
</file>