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A6EE" w14:textId="77777777" w:rsidR="00B22118" w:rsidRDefault="00F549FD">
      <w:pPr>
        <w:pStyle w:val="Ttulo"/>
      </w:pPr>
      <w:r>
        <w:rPr>
          <w:rFonts w:ascii="Yu Gothic" w:hAnsi="Yu Gothic"/>
          <w:b w:val="0"/>
          <w:color w:val="001C34"/>
          <w:sz w:val="20"/>
        </w:rPr>
        <w:t>«</w:t>
      </w:r>
      <w:r>
        <w:t>Feliz</w:t>
      </w:r>
      <w:r>
        <w:rPr>
          <w:rFonts w:ascii="Yu Gothic" w:hAnsi="Yu Gothic"/>
          <w:b w:val="0"/>
          <w:color w:val="001C34"/>
          <w:sz w:val="20"/>
        </w:rPr>
        <w:t>»</w:t>
      </w:r>
      <w:r>
        <w:rPr>
          <w:rFonts w:ascii="Yu Gothic" w:hAnsi="Yu Gothic"/>
          <w:b w:val="0"/>
          <w:color w:val="001C34"/>
          <w:spacing w:val="3"/>
          <w:sz w:val="20"/>
        </w:rPr>
        <w:t xml:space="preserve"> </w:t>
      </w:r>
      <w:r>
        <w:t>año</w:t>
      </w:r>
      <w:r>
        <w:rPr>
          <w:spacing w:val="-1"/>
        </w:rPr>
        <w:t xml:space="preserve"> </w:t>
      </w:r>
      <w:r>
        <w:rPr>
          <w:spacing w:val="-2"/>
        </w:rPr>
        <w:t>nuevo</w:t>
      </w:r>
    </w:p>
    <w:p w14:paraId="18EBA6EF" w14:textId="77777777" w:rsidR="00B22118" w:rsidRDefault="00B22118">
      <w:pPr>
        <w:pStyle w:val="Textoindependiente"/>
        <w:spacing w:before="100"/>
        <w:ind w:left="0" w:firstLine="0"/>
        <w:rPr>
          <w:b/>
        </w:rPr>
      </w:pPr>
    </w:p>
    <w:p w14:paraId="18EBA6F0" w14:textId="0276C6DF" w:rsidR="00B22118" w:rsidRDefault="00F549FD">
      <w:pPr>
        <w:pStyle w:val="Textoindependiente"/>
        <w:spacing w:before="0" w:line="414" w:lineRule="exact"/>
        <w:ind w:left="2" w:right="131" w:firstLine="0"/>
        <w:jc w:val="both"/>
      </w:pPr>
      <w:r>
        <w:t xml:space="preserve">Otra vez viendo el careto de esta niña. O-TRA-VEZ. A la próxima me recaliento y le exploto en la cara, por dios, qué obsesión. Miles de veces he escuchado a las personas decir </w:t>
      </w:r>
      <w:r>
        <w:rPr>
          <w:rFonts w:ascii="Yu Gothic" w:hAnsi="Yu Gothic"/>
          <w:color w:val="001C34"/>
          <w:sz w:val="20"/>
        </w:rPr>
        <w:t>«</w:t>
      </w:r>
      <w:r>
        <w:t xml:space="preserve">esto no está </w:t>
      </w:r>
      <w:proofErr w:type="spellStart"/>
      <w:r>
        <w:t>pagao</w:t>
      </w:r>
      <w:proofErr w:type="spellEnd"/>
      <w:r>
        <w:rPr>
          <w:rFonts w:ascii="Yu Gothic" w:hAnsi="Yu Gothic"/>
          <w:color w:val="001C34"/>
          <w:sz w:val="20"/>
        </w:rPr>
        <w:t xml:space="preserve">» </w:t>
      </w:r>
      <w:r>
        <w:t xml:space="preserve">pero </w:t>
      </w:r>
      <w:r>
        <w:rPr>
          <w:i/>
        </w:rPr>
        <w:t xml:space="preserve">mare </w:t>
      </w:r>
      <w:proofErr w:type="spellStart"/>
      <w:r>
        <w:rPr>
          <w:i/>
        </w:rPr>
        <w:t>meva</w:t>
      </w:r>
      <w:proofErr w:type="spellEnd"/>
      <w:r>
        <w:rPr>
          <w:i/>
        </w:rPr>
        <w:t>, MA-RE-ME-VA</w:t>
      </w:r>
      <w:r>
        <w:t>,</w:t>
      </w:r>
      <w:r>
        <w:rPr>
          <w:spacing w:val="-1"/>
        </w:rPr>
        <w:t xml:space="preserve"> </w:t>
      </w:r>
      <w:r>
        <w:t>¡</w:t>
      </w:r>
      <w:ins w:id="0" w:author="Sinjania Natalia Martínez" w:date="2025-06-27T12:41:00Z" w16du:dateUtc="2025-06-27T10:41:00Z">
        <w:r w:rsidR="00E64A05">
          <w:rPr>
            <w:i/>
          </w:rPr>
          <w:t>e</w:t>
        </w:r>
      </w:ins>
      <w:del w:id="1" w:author="Sinjania Natalia Martínez" w:date="2025-06-27T12:41:00Z" w16du:dateUtc="2025-06-27T10:41:00Z">
        <w:r w:rsidDel="00E64A05">
          <w:rPr>
            <w:i/>
          </w:rPr>
          <w:delText>é</w:delText>
        </w:r>
      </w:del>
      <w:r>
        <w:rPr>
          <w:i/>
        </w:rPr>
        <w:t>sto</w:t>
      </w:r>
      <w:r>
        <w:rPr>
          <w:i/>
          <w:spacing w:val="-1"/>
        </w:rPr>
        <w:t xml:space="preserve"> </w:t>
      </w:r>
      <w:r>
        <w:t>sí que no está pagado! Que si me sacas</w:t>
      </w:r>
      <w:r>
        <w:rPr>
          <w:spacing w:val="-1"/>
        </w:rPr>
        <w:t xml:space="preserve"> </w:t>
      </w:r>
      <w:r>
        <w:t>y me guardas</w:t>
      </w:r>
      <w:r>
        <w:rPr>
          <w:spacing w:val="-1"/>
        </w:rPr>
        <w:t xml:space="preserve"> </w:t>
      </w:r>
      <w:r>
        <w:t>y a los 0,2 segundos me sacas de nuevo y ahora la foto y ahora el filtro y qué hora es</w:t>
      </w:r>
      <w:r>
        <w:rPr>
          <w:spacing w:val="-1"/>
        </w:rPr>
        <w:t xml:space="preserve"> </w:t>
      </w:r>
      <w:r>
        <w:t xml:space="preserve">y me sacas y a los 0,2 segundo pero qué hora era y me sacas de nuevo ah sí son las siete y me guardas y me miras para mirarte y luego Instagram una hora y Snapchat dos horas y YouTube tres horas y los memes absurdos y los gatitos monos y ahora el maquillaje ay niña, ¿no tienes nada mejor que hacer? me dejas fundido niña, me dejas sin porcentaje y luego la gente dice </w:t>
      </w:r>
      <w:r>
        <w:rPr>
          <w:rFonts w:ascii="Yu Gothic" w:hAnsi="Yu Gothic"/>
          <w:color w:val="001C34"/>
          <w:sz w:val="20"/>
        </w:rPr>
        <w:t>«</w:t>
      </w:r>
      <w:r>
        <w:t>esto</w:t>
      </w:r>
      <w:r>
        <w:rPr>
          <w:spacing w:val="-1"/>
        </w:rPr>
        <w:t xml:space="preserve"> </w:t>
      </w:r>
      <w:r>
        <w:t xml:space="preserve">no está </w:t>
      </w:r>
      <w:proofErr w:type="spellStart"/>
      <w:r>
        <w:t>pagao</w:t>
      </w:r>
      <w:proofErr w:type="spellEnd"/>
      <w:r>
        <w:rPr>
          <w:rFonts w:ascii="Yu Gothic" w:hAnsi="Yu Gothic"/>
          <w:color w:val="001C34"/>
          <w:sz w:val="20"/>
        </w:rPr>
        <w:t>»</w:t>
      </w:r>
      <w:r>
        <w:t>,</w:t>
      </w:r>
      <w:r>
        <w:rPr>
          <w:spacing w:val="-1"/>
        </w:rPr>
        <w:t xml:space="preserve"> </w:t>
      </w:r>
      <w:r>
        <w:t>¡tócatelos!</w:t>
      </w:r>
      <w:r>
        <w:rPr>
          <w:spacing w:val="-1"/>
        </w:rPr>
        <w:t xml:space="preserve"> </w:t>
      </w:r>
      <w:r>
        <w:t xml:space="preserve">Si supieran de la esclavitud... Si yo fuera gente, si yo fuera persona, </w:t>
      </w:r>
      <w:proofErr w:type="spellStart"/>
      <w:r>
        <w:t>uuuuuuuuy</w:t>
      </w:r>
      <w:proofErr w:type="spellEnd"/>
      <w:r>
        <w:t xml:space="preserve"> si yo fuera PER-SO- NA. </w:t>
      </w:r>
      <w:commentRangeStart w:id="2"/>
      <w:r>
        <w:t xml:space="preserve">Primero usaría la palma de mi mano para darle un buen guantazo a la niña por pesada </w:t>
      </w:r>
      <w:commentRangeEnd w:id="2"/>
      <w:r w:rsidR="00BA71B8">
        <w:rPr>
          <w:rStyle w:val="Refdecomentario"/>
        </w:rPr>
        <w:commentReference w:id="2"/>
      </w:r>
      <w:r>
        <w:t xml:space="preserve">y luego huiría lejos, muy lejos, donde no tuviera que escuchar voces de pito que gritan </w:t>
      </w:r>
      <w:proofErr w:type="spellStart"/>
      <w:r>
        <w:rPr>
          <w:i/>
        </w:rPr>
        <w:t>selfieeeeee</w:t>
      </w:r>
      <w:proofErr w:type="spellEnd"/>
      <w:r>
        <w:rPr>
          <w:i/>
        </w:rPr>
        <w:t xml:space="preserve"> </w:t>
      </w:r>
      <w:r>
        <w:t xml:space="preserve">a cada ridícula ocasión; huiría donde no hubiera </w:t>
      </w:r>
      <w:proofErr w:type="spellStart"/>
      <w:r>
        <w:t>WiFi</w:t>
      </w:r>
      <w:proofErr w:type="spellEnd"/>
      <w:r>
        <w:t xml:space="preserve">, </w:t>
      </w:r>
      <w:commentRangeStart w:id="3"/>
      <w:r w:rsidRPr="00535875">
        <w:t>y donde fuera ilegal tener la batería a menos del 75%, no, mejor, huiría a un lugar donde los teléfonos no necesitáramos baterías porque estaríamos siempre cargados, y nuestras pantallas estarían libres de restos de Cheetos, sudor, grasa y mocos.</w:t>
      </w:r>
      <w:r>
        <w:t xml:space="preserve"> </w:t>
      </w:r>
      <w:commentRangeEnd w:id="3"/>
      <w:r w:rsidR="00796625">
        <w:rPr>
          <w:rStyle w:val="Refdecomentario"/>
        </w:rPr>
        <w:commentReference w:id="3"/>
      </w:r>
      <w:r>
        <w:t>Oh, no, ya ha abierto la niña el modo retrato de la cámara, allá vamos...</w:t>
      </w:r>
    </w:p>
    <w:p w14:paraId="18EBA6F1" w14:textId="77777777" w:rsidR="00B22118" w:rsidRDefault="00B22118">
      <w:pPr>
        <w:pStyle w:val="Textoindependiente"/>
        <w:spacing w:before="245"/>
        <w:ind w:left="0" w:firstLine="0"/>
      </w:pPr>
    </w:p>
    <w:p w14:paraId="18EBA6F2" w14:textId="1543BE89" w:rsidR="00B22118" w:rsidRDefault="00F549FD">
      <w:pPr>
        <w:pStyle w:val="Prrafodelista"/>
        <w:numPr>
          <w:ilvl w:val="0"/>
          <w:numId w:val="1"/>
        </w:numPr>
        <w:tabs>
          <w:tab w:val="left" w:pos="996"/>
        </w:tabs>
        <w:spacing w:before="0"/>
        <w:ind w:left="996" w:hanging="273"/>
        <w:rPr>
          <w:i/>
          <w:sz w:val="24"/>
        </w:rPr>
      </w:pPr>
      <w:proofErr w:type="spellStart"/>
      <w:r>
        <w:rPr>
          <w:i/>
          <w:sz w:val="24"/>
        </w:rPr>
        <w:t>Selfieeeeeeeeee</w:t>
      </w:r>
      <w:proofErr w:type="spellEnd"/>
      <w:r>
        <w:rPr>
          <w:sz w:val="24"/>
        </w:rPr>
        <w:t>!</w:t>
      </w:r>
      <w:r>
        <w:rPr>
          <w:spacing w:val="-4"/>
          <w:sz w:val="24"/>
        </w:rPr>
        <w:t xml:space="preserve"> </w:t>
      </w:r>
      <w:r>
        <w:rPr>
          <w:sz w:val="24"/>
        </w:rPr>
        <w:t>—dijo</w:t>
      </w:r>
      <w:r>
        <w:rPr>
          <w:spacing w:val="-3"/>
          <w:sz w:val="24"/>
        </w:rPr>
        <w:t xml:space="preserve"> </w:t>
      </w:r>
      <w:r>
        <w:rPr>
          <w:sz w:val="24"/>
        </w:rPr>
        <w:t>la</w:t>
      </w:r>
      <w:r>
        <w:rPr>
          <w:spacing w:val="-3"/>
          <w:sz w:val="24"/>
        </w:rPr>
        <w:t xml:space="preserve"> </w:t>
      </w:r>
      <w:r>
        <w:rPr>
          <w:spacing w:val="-2"/>
          <w:sz w:val="24"/>
        </w:rPr>
        <w:t>niña.</w:t>
      </w:r>
    </w:p>
    <w:p w14:paraId="18EBA6F3" w14:textId="77777777" w:rsidR="00B22118" w:rsidRDefault="00F549FD">
      <w:pPr>
        <w:pStyle w:val="Prrafodelista"/>
        <w:numPr>
          <w:ilvl w:val="0"/>
          <w:numId w:val="1"/>
        </w:numPr>
        <w:tabs>
          <w:tab w:val="left" w:pos="1023"/>
        </w:tabs>
        <w:ind w:left="1023" w:hanging="300"/>
        <w:rPr>
          <w:sz w:val="24"/>
        </w:rPr>
      </w:pPr>
      <w:r>
        <w:rPr>
          <w:spacing w:val="-2"/>
          <w:sz w:val="24"/>
        </w:rPr>
        <w:t>¡¡</w:t>
      </w:r>
      <w:proofErr w:type="spellStart"/>
      <w:r>
        <w:rPr>
          <w:spacing w:val="-2"/>
          <w:sz w:val="24"/>
        </w:rPr>
        <w:t>Patataaaaaa</w:t>
      </w:r>
      <w:proofErr w:type="spellEnd"/>
      <w:r>
        <w:rPr>
          <w:spacing w:val="-2"/>
          <w:sz w:val="24"/>
        </w:rPr>
        <w:t>!!!</w:t>
      </w:r>
    </w:p>
    <w:p w14:paraId="18EBA6F4" w14:textId="4C022C22" w:rsidR="00B22118" w:rsidRDefault="00F549FD">
      <w:pPr>
        <w:pStyle w:val="Prrafodelista"/>
        <w:numPr>
          <w:ilvl w:val="0"/>
          <w:numId w:val="1"/>
        </w:numPr>
        <w:tabs>
          <w:tab w:val="left" w:pos="1023"/>
        </w:tabs>
        <w:ind w:left="1023" w:hanging="300"/>
        <w:rPr>
          <w:sz w:val="24"/>
        </w:rPr>
      </w:pPr>
      <w:r>
        <w:rPr>
          <w:sz w:val="24"/>
        </w:rPr>
        <w:t>Joe</w:t>
      </w:r>
      <w:ins w:id="4" w:author="Sinjania Natalia Martínez" w:date="2025-06-27T12:48:00Z" w16du:dateUtc="2025-06-27T10:48:00Z">
        <w:r w:rsidR="00E2733D">
          <w:rPr>
            <w:sz w:val="24"/>
          </w:rPr>
          <w:t>,</w:t>
        </w:r>
      </w:ins>
      <w:r>
        <w:rPr>
          <w:spacing w:val="-3"/>
          <w:sz w:val="24"/>
        </w:rPr>
        <w:t xml:space="preserve"> </w:t>
      </w:r>
      <w:r>
        <w:rPr>
          <w:sz w:val="24"/>
        </w:rPr>
        <w:t>Tita,</w:t>
      </w:r>
      <w:r>
        <w:rPr>
          <w:spacing w:val="-2"/>
          <w:sz w:val="24"/>
        </w:rPr>
        <w:t xml:space="preserve"> </w:t>
      </w:r>
      <w:r>
        <w:rPr>
          <w:sz w:val="24"/>
        </w:rPr>
        <w:t>¿cuántas</w:t>
      </w:r>
      <w:r>
        <w:rPr>
          <w:spacing w:val="-2"/>
          <w:sz w:val="24"/>
        </w:rPr>
        <w:t xml:space="preserve"> </w:t>
      </w:r>
      <w:r>
        <w:rPr>
          <w:sz w:val="24"/>
        </w:rPr>
        <w:t>veces</w:t>
      </w:r>
      <w:r>
        <w:rPr>
          <w:spacing w:val="-4"/>
          <w:sz w:val="24"/>
        </w:rPr>
        <w:t xml:space="preserve"> </w:t>
      </w:r>
      <w:r>
        <w:rPr>
          <w:sz w:val="24"/>
        </w:rPr>
        <w:t>te</w:t>
      </w:r>
      <w:r>
        <w:rPr>
          <w:spacing w:val="-2"/>
          <w:sz w:val="24"/>
        </w:rPr>
        <w:t xml:space="preserve"> </w:t>
      </w:r>
      <w:r>
        <w:rPr>
          <w:sz w:val="24"/>
        </w:rPr>
        <w:t>lo</w:t>
      </w:r>
      <w:r>
        <w:rPr>
          <w:spacing w:val="-2"/>
          <w:sz w:val="24"/>
        </w:rPr>
        <w:t xml:space="preserve"> </w:t>
      </w:r>
      <w:r>
        <w:rPr>
          <w:sz w:val="24"/>
        </w:rPr>
        <w:t>tengo</w:t>
      </w:r>
      <w:r>
        <w:rPr>
          <w:spacing w:val="-2"/>
          <w:sz w:val="24"/>
        </w:rPr>
        <w:t xml:space="preserve"> </w:t>
      </w:r>
      <w:r>
        <w:rPr>
          <w:sz w:val="24"/>
        </w:rPr>
        <w:t>que</w:t>
      </w:r>
      <w:r>
        <w:rPr>
          <w:spacing w:val="-3"/>
          <w:sz w:val="24"/>
        </w:rPr>
        <w:t xml:space="preserve"> </w:t>
      </w:r>
      <w:r>
        <w:rPr>
          <w:sz w:val="24"/>
        </w:rPr>
        <w:t>decir?</w:t>
      </w:r>
      <w:r>
        <w:rPr>
          <w:spacing w:val="-2"/>
          <w:sz w:val="24"/>
        </w:rPr>
        <w:t xml:space="preserve"> </w:t>
      </w:r>
      <w:r>
        <w:rPr>
          <w:sz w:val="24"/>
        </w:rPr>
        <w:t>¡Que</w:t>
      </w:r>
      <w:r>
        <w:rPr>
          <w:spacing w:val="-3"/>
          <w:sz w:val="24"/>
        </w:rPr>
        <w:t xml:space="preserve"> </w:t>
      </w:r>
      <w:r>
        <w:rPr>
          <w:sz w:val="24"/>
        </w:rPr>
        <w:t>soy</w:t>
      </w:r>
      <w:r>
        <w:rPr>
          <w:spacing w:val="-2"/>
          <w:sz w:val="24"/>
        </w:rPr>
        <w:t xml:space="preserve"> </w:t>
      </w:r>
      <w:r>
        <w:rPr>
          <w:sz w:val="24"/>
        </w:rPr>
        <w:t>alérgico</w:t>
      </w:r>
      <w:r>
        <w:rPr>
          <w:spacing w:val="-2"/>
          <w:sz w:val="24"/>
        </w:rPr>
        <w:t xml:space="preserve"> </w:t>
      </w:r>
      <w:r>
        <w:rPr>
          <w:sz w:val="24"/>
        </w:rPr>
        <w:t xml:space="preserve">al </w:t>
      </w:r>
      <w:r>
        <w:rPr>
          <w:spacing w:val="-2"/>
          <w:sz w:val="24"/>
        </w:rPr>
        <w:t>almidón!</w:t>
      </w:r>
    </w:p>
    <w:p w14:paraId="18EBA6F5" w14:textId="77777777" w:rsidR="00B22118" w:rsidRDefault="00F549FD">
      <w:pPr>
        <w:pStyle w:val="Prrafodelista"/>
        <w:numPr>
          <w:ilvl w:val="0"/>
          <w:numId w:val="1"/>
        </w:numPr>
        <w:tabs>
          <w:tab w:val="left" w:pos="1037"/>
        </w:tabs>
        <w:spacing w:before="105" w:line="283" w:lineRule="auto"/>
        <w:ind w:right="136" w:firstLine="0"/>
        <w:rPr>
          <w:sz w:val="24"/>
        </w:rPr>
      </w:pPr>
      <w:r>
        <w:rPr>
          <w:sz w:val="24"/>
        </w:rPr>
        <w:t xml:space="preserve">Ay, niño, yo qué sé, de pequeño te encantaba gritar </w:t>
      </w:r>
      <w:r>
        <w:rPr>
          <w:rFonts w:ascii="Yu Gothic" w:hAnsi="Yu Gothic"/>
          <w:color w:val="001C34"/>
          <w:sz w:val="20"/>
        </w:rPr>
        <w:t>«</w:t>
      </w:r>
      <w:r>
        <w:rPr>
          <w:sz w:val="24"/>
        </w:rPr>
        <w:t>patata</w:t>
      </w:r>
      <w:r>
        <w:rPr>
          <w:rFonts w:ascii="Yu Gothic" w:hAnsi="Yu Gothic"/>
          <w:color w:val="001C34"/>
          <w:sz w:val="20"/>
        </w:rPr>
        <w:t>»</w:t>
      </w:r>
      <w:r>
        <w:rPr>
          <w:sz w:val="24"/>
        </w:rPr>
        <w:t xml:space="preserve">. Qué exagerado eres con el </w:t>
      </w:r>
      <w:r>
        <w:rPr>
          <w:spacing w:val="-2"/>
          <w:sz w:val="24"/>
        </w:rPr>
        <w:t>temita...</w:t>
      </w:r>
    </w:p>
    <w:p w14:paraId="18EBA6F6" w14:textId="1A528D92" w:rsidR="00B22118" w:rsidRDefault="00F549FD">
      <w:pPr>
        <w:pStyle w:val="Prrafodelista"/>
        <w:numPr>
          <w:ilvl w:val="0"/>
          <w:numId w:val="1"/>
        </w:numPr>
        <w:tabs>
          <w:tab w:val="left" w:pos="1023"/>
        </w:tabs>
        <w:spacing w:before="89"/>
        <w:ind w:left="1023" w:hanging="300"/>
        <w:rPr>
          <w:sz w:val="24"/>
        </w:rPr>
      </w:pPr>
      <w:r>
        <w:rPr>
          <w:sz w:val="24"/>
        </w:rPr>
        <w:t>Callarse</w:t>
      </w:r>
      <w:r>
        <w:rPr>
          <w:spacing w:val="-4"/>
          <w:sz w:val="24"/>
        </w:rPr>
        <w:t xml:space="preserve"> </w:t>
      </w:r>
      <w:r>
        <w:rPr>
          <w:sz w:val="24"/>
        </w:rPr>
        <w:t>ya</w:t>
      </w:r>
      <w:ins w:id="5" w:author="Sinjania Natalia Martínez" w:date="2025-06-27T12:48:00Z" w16du:dateUtc="2025-06-27T10:48:00Z">
        <w:r w:rsidR="00E2733D">
          <w:rPr>
            <w:sz w:val="24"/>
          </w:rPr>
          <w:t>,</w:t>
        </w:r>
      </w:ins>
      <w:r>
        <w:rPr>
          <w:spacing w:val="-4"/>
          <w:sz w:val="24"/>
        </w:rPr>
        <w:t xml:space="preserve"> </w:t>
      </w:r>
      <w:r>
        <w:rPr>
          <w:sz w:val="24"/>
        </w:rPr>
        <w:t>gente,</w:t>
      </w:r>
      <w:r>
        <w:rPr>
          <w:spacing w:val="-2"/>
          <w:sz w:val="24"/>
        </w:rPr>
        <w:t xml:space="preserve"> </w:t>
      </w:r>
      <w:r>
        <w:rPr>
          <w:sz w:val="24"/>
        </w:rPr>
        <w:t>¡que</w:t>
      </w:r>
      <w:r>
        <w:rPr>
          <w:spacing w:val="-4"/>
          <w:sz w:val="24"/>
        </w:rPr>
        <w:t xml:space="preserve"> </w:t>
      </w:r>
      <w:r>
        <w:rPr>
          <w:sz w:val="24"/>
        </w:rPr>
        <w:t>estáis</w:t>
      </w:r>
      <w:r>
        <w:rPr>
          <w:spacing w:val="-2"/>
          <w:sz w:val="24"/>
        </w:rPr>
        <w:t xml:space="preserve"> </w:t>
      </w:r>
      <w:r>
        <w:rPr>
          <w:sz w:val="24"/>
        </w:rPr>
        <w:t>estropeando</w:t>
      </w:r>
      <w:r>
        <w:rPr>
          <w:spacing w:val="-3"/>
          <w:sz w:val="24"/>
        </w:rPr>
        <w:t xml:space="preserve"> </w:t>
      </w:r>
      <w:r>
        <w:rPr>
          <w:sz w:val="24"/>
        </w:rPr>
        <w:t>la</w:t>
      </w:r>
      <w:r>
        <w:rPr>
          <w:spacing w:val="-4"/>
          <w:sz w:val="24"/>
        </w:rPr>
        <w:t xml:space="preserve"> </w:t>
      </w:r>
      <w:r>
        <w:rPr>
          <w:sz w:val="24"/>
        </w:rPr>
        <w:t>foto!</w:t>
      </w:r>
      <w:r>
        <w:rPr>
          <w:spacing w:val="3"/>
          <w:sz w:val="24"/>
        </w:rPr>
        <w:t xml:space="preserve"> </w:t>
      </w:r>
      <w:r>
        <w:rPr>
          <w:sz w:val="24"/>
        </w:rPr>
        <w:t>—dijo</w:t>
      </w:r>
      <w:r>
        <w:rPr>
          <w:spacing w:val="-3"/>
          <w:sz w:val="24"/>
        </w:rPr>
        <w:t xml:space="preserve"> </w:t>
      </w:r>
      <w:r>
        <w:rPr>
          <w:sz w:val="24"/>
        </w:rPr>
        <w:t>la</w:t>
      </w:r>
      <w:r>
        <w:rPr>
          <w:spacing w:val="-3"/>
          <w:sz w:val="24"/>
        </w:rPr>
        <w:t xml:space="preserve"> </w:t>
      </w:r>
      <w:r>
        <w:rPr>
          <w:spacing w:val="-2"/>
          <w:sz w:val="24"/>
        </w:rPr>
        <w:t>niña.</w:t>
      </w:r>
    </w:p>
    <w:p w14:paraId="18EBA6F7" w14:textId="77777777" w:rsidR="00B22118" w:rsidRDefault="00F549FD">
      <w:pPr>
        <w:pStyle w:val="Prrafodelista"/>
        <w:numPr>
          <w:ilvl w:val="0"/>
          <w:numId w:val="1"/>
        </w:numPr>
        <w:tabs>
          <w:tab w:val="left" w:pos="1023"/>
        </w:tabs>
        <w:ind w:left="1023" w:hanging="300"/>
        <w:rPr>
          <w:sz w:val="24"/>
        </w:rPr>
      </w:pPr>
      <w:r>
        <w:rPr>
          <w:sz w:val="24"/>
        </w:rPr>
        <w:t>¿Y</w:t>
      </w:r>
      <w:r>
        <w:rPr>
          <w:spacing w:val="-4"/>
          <w:sz w:val="24"/>
        </w:rPr>
        <w:t xml:space="preserve"> </w:t>
      </w:r>
      <w:r>
        <w:rPr>
          <w:sz w:val="24"/>
        </w:rPr>
        <w:t>qué</w:t>
      </w:r>
      <w:r>
        <w:rPr>
          <w:spacing w:val="-1"/>
          <w:sz w:val="24"/>
        </w:rPr>
        <w:t xml:space="preserve"> </w:t>
      </w:r>
      <w:r>
        <w:rPr>
          <w:sz w:val="24"/>
        </w:rPr>
        <w:t>quieres</w:t>
      </w:r>
      <w:r>
        <w:rPr>
          <w:spacing w:val="-4"/>
          <w:sz w:val="24"/>
        </w:rPr>
        <w:t xml:space="preserve"> </w:t>
      </w:r>
      <w:r>
        <w:rPr>
          <w:sz w:val="24"/>
        </w:rPr>
        <w:t>si</w:t>
      </w:r>
      <w:r>
        <w:rPr>
          <w:spacing w:val="-3"/>
          <w:sz w:val="24"/>
        </w:rPr>
        <w:t xml:space="preserve"> </w:t>
      </w:r>
      <w:r>
        <w:rPr>
          <w:sz w:val="24"/>
        </w:rPr>
        <w:t>la</w:t>
      </w:r>
      <w:r>
        <w:rPr>
          <w:spacing w:val="-3"/>
          <w:sz w:val="24"/>
        </w:rPr>
        <w:t xml:space="preserve"> </w:t>
      </w:r>
      <w:r>
        <w:rPr>
          <w:sz w:val="24"/>
        </w:rPr>
        <w:t>Tita</w:t>
      </w:r>
      <w:r>
        <w:rPr>
          <w:spacing w:val="-2"/>
          <w:sz w:val="24"/>
        </w:rPr>
        <w:t xml:space="preserve"> </w:t>
      </w:r>
      <w:r>
        <w:rPr>
          <w:sz w:val="24"/>
        </w:rPr>
        <w:t>no</w:t>
      </w:r>
      <w:r>
        <w:rPr>
          <w:spacing w:val="-2"/>
          <w:sz w:val="24"/>
        </w:rPr>
        <w:t xml:space="preserve"> </w:t>
      </w:r>
      <w:r>
        <w:rPr>
          <w:sz w:val="24"/>
        </w:rPr>
        <w:t>tiene</w:t>
      </w:r>
      <w:r>
        <w:rPr>
          <w:spacing w:val="-3"/>
          <w:sz w:val="24"/>
        </w:rPr>
        <w:t xml:space="preserve"> </w:t>
      </w:r>
      <w:r>
        <w:rPr>
          <w:sz w:val="24"/>
        </w:rPr>
        <w:t>en</w:t>
      </w:r>
      <w:r>
        <w:rPr>
          <w:spacing w:val="-2"/>
          <w:sz w:val="24"/>
        </w:rPr>
        <w:t xml:space="preserve"> </w:t>
      </w:r>
      <w:r>
        <w:rPr>
          <w:sz w:val="24"/>
        </w:rPr>
        <w:t>cuenta</w:t>
      </w:r>
      <w:r>
        <w:rPr>
          <w:spacing w:val="-1"/>
          <w:sz w:val="24"/>
        </w:rPr>
        <w:t xml:space="preserve"> </w:t>
      </w:r>
      <w:r>
        <w:rPr>
          <w:sz w:val="24"/>
        </w:rPr>
        <w:t>mis</w:t>
      </w:r>
      <w:r>
        <w:rPr>
          <w:spacing w:val="-2"/>
          <w:sz w:val="24"/>
        </w:rPr>
        <w:t xml:space="preserve"> </w:t>
      </w:r>
      <w:r>
        <w:rPr>
          <w:sz w:val="24"/>
        </w:rPr>
        <w:t>necesidades</w:t>
      </w:r>
      <w:r>
        <w:rPr>
          <w:spacing w:val="-1"/>
          <w:sz w:val="24"/>
        </w:rPr>
        <w:t xml:space="preserve"> </w:t>
      </w:r>
      <w:r>
        <w:rPr>
          <w:spacing w:val="-2"/>
          <w:sz w:val="24"/>
        </w:rPr>
        <w:t>nutricionales?</w:t>
      </w:r>
    </w:p>
    <w:p w14:paraId="18EBA6F8" w14:textId="539B051E" w:rsidR="00B22118" w:rsidRDefault="00F549FD">
      <w:pPr>
        <w:pStyle w:val="Prrafodelista"/>
        <w:numPr>
          <w:ilvl w:val="0"/>
          <w:numId w:val="1"/>
        </w:numPr>
        <w:tabs>
          <w:tab w:val="left" w:pos="1023"/>
        </w:tabs>
        <w:spacing w:before="105"/>
        <w:ind w:left="1023" w:hanging="300"/>
        <w:rPr>
          <w:sz w:val="24"/>
        </w:rPr>
      </w:pPr>
      <w:r>
        <w:rPr>
          <w:sz w:val="24"/>
        </w:rPr>
        <w:t>¡Pero</w:t>
      </w:r>
      <w:r>
        <w:rPr>
          <w:spacing w:val="-2"/>
          <w:sz w:val="24"/>
        </w:rPr>
        <w:t xml:space="preserve"> </w:t>
      </w:r>
      <w:r>
        <w:rPr>
          <w:sz w:val="24"/>
        </w:rPr>
        <w:t>que</w:t>
      </w:r>
      <w:r>
        <w:rPr>
          <w:spacing w:val="-1"/>
          <w:sz w:val="24"/>
        </w:rPr>
        <w:t xml:space="preserve"> </w:t>
      </w:r>
      <w:r>
        <w:rPr>
          <w:sz w:val="24"/>
        </w:rPr>
        <w:t>s</w:t>
      </w:r>
      <w:ins w:id="6" w:author="Sinjania Natalia Martínez" w:date="2025-06-27T12:47:00Z" w16du:dateUtc="2025-06-27T10:47:00Z">
        <w:r w:rsidR="00F079D6">
          <w:rPr>
            <w:sz w:val="24"/>
          </w:rPr>
          <w:t>o</w:t>
        </w:r>
      </w:ins>
      <w:del w:id="7" w:author="Sinjania Natalia Martínez" w:date="2025-06-27T12:47:00Z" w16du:dateUtc="2025-06-27T10:47:00Z">
        <w:r w:rsidDel="00F079D6">
          <w:rPr>
            <w:sz w:val="24"/>
          </w:rPr>
          <w:delText>ó</w:delText>
        </w:r>
      </w:del>
      <w:r>
        <w:rPr>
          <w:sz w:val="24"/>
        </w:rPr>
        <w:t>lo</w:t>
      </w:r>
      <w:r>
        <w:rPr>
          <w:spacing w:val="-2"/>
          <w:sz w:val="24"/>
        </w:rPr>
        <w:t xml:space="preserve"> </w:t>
      </w:r>
      <w:r>
        <w:rPr>
          <w:sz w:val="24"/>
        </w:rPr>
        <w:t>he</w:t>
      </w:r>
      <w:r>
        <w:rPr>
          <w:spacing w:val="-3"/>
          <w:sz w:val="24"/>
        </w:rPr>
        <w:t xml:space="preserve"> </w:t>
      </w:r>
      <w:r>
        <w:rPr>
          <w:sz w:val="24"/>
        </w:rPr>
        <w:t>dicho</w:t>
      </w:r>
      <w:r>
        <w:rPr>
          <w:spacing w:val="1"/>
          <w:sz w:val="24"/>
        </w:rPr>
        <w:t xml:space="preserve"> </w:t>
      </w:r>
      <w:r>
        <w:rPr>
          <w:rFonts w:ascii="Yu Gothic" w:hAnsi="Yu Gothic"/>
          <w:color w:val="001C34"/>
          <w:spacing w:val="-2"/>
          <w:sz w:val="20"/>
        </w:rPr>
        <w:t>«</w:t>
      </w:r>
      <w:r>
        <w:rPr>
          <w:spacing w:val="-2"/>
          <w:sz w:val="24"/>
        </w:rPr>
        <w:t>patata</w:t>
      </w:r>
      <w:r>
        <w:rPr>
          <w:rFonts w:ascii="Yu Gothic" w:hAnsi="Yu Gothic"/>
          <w:color w:val="001C34"/>
          <w:spacing w:val="-2"/>
          <w:sz w:val="20"/>
        </w:rPr>
        <w:t>»</w:t>
      </w:r>
      <w:r>
        <w:rPr>
          <w:spacing w:val="-2"/>
          <w:sz w:val="24"/>
        </w:rPr>
        <w:t>!</w:t>
      </w:r>
    </w:p>
    <w:p w14:paraId="18EBA6F9" w14:textId="77777777" w:rsidR="00B22118" w:rsidRDefault="00F549FD">
      <w:pPr>
        <w:pStyle w:val="Prrafodelista"/>
        <w:numPr>
          <w:ilvl w:val="0"/>
          <w:numId w:val="1"/>
        </w:numPr>
        <w:tabs>
          <w:tab w:val="left" w:pos="1023"/>
        </w:tabs>
        <w:spacing w:before="69"/>
        <w:ind w:left="1023" w:hanging="300"/>
        <w:rPr>
          <w:sz w:val="24"/>
        </w:rPr>
      </w:pPr>
      <w:r>
        <w:rPr>
          <w:sz w:val="24"/>
        </w:rPr>
        <w:t>La</w:t>
      </w:r>
      <w:r>
        <w:rPr>
          <w:spacing w:val="-3"/>
          <w:sz w:val="24"/>
        </w:rPr>
        <w:t xml:space="preserve"> </w:t>
      </w:r>
      <w:r>
        <w:rPr>
          <w:sz w:val="24"/>
        </w:rPr>
        <w:t>madre</w:t>
      </w:r>
      <w:r>
        <w:rPr>
          <w:spacing w:val="-3"/>
          <w:sz w:val="24"/>
        </w:rPr>
        <w:t xml:space="preserve"> </w:t>
      </w:r>
      <w:r>
        <w:rPr>
          <w:sz w:val="24"/>
        </w:rPr>
        <w:t>que</w:t>
      </w:r>
      <w:r>
        <w:rPr>
          <w:spacing w:val="-3"/>
          <w:sz w:val="24"/>
        </w:rPr>
        <w:t xml:space="preserve"> </w:t>
      </w:r>
      <w:r>
        <w:rPr>
          <w:sz w:val="24"/>
        </w:rPr>
        <w:t>te</w:t>
      </w:r>
      <w:r>
        <w:rPr>
          <w:spacing w:val="-1"/>
          <w:sz w:val="24"/>
        </w:rPr>
        <w:t xml:space="preserve"> </w:t>
      </w:r>
      <w:r>
        <w:rPr>
          <w:sz w:val="24"/>
        </w:rPr>
        <w:t>parió,</w:t>
      </w:r>
      <w:r>
        <w:rPr>
          <w:spacing w:val="-2"/>
          <w:sz w:val="24"/>
        </w:rPr>
        <w:t xml:space="preserve"> niño...</w:t>
      </w:r>
    </w:p>
    <w:p w14:paraId="18EBA6FA" w14:textId="77777777" w:rsidR="00B22118" w:rsidRDefault="00F549FD">
      <w:pPr>
        <w:pStyle w:val="Prrafodelista"/>
        <w:numPr>
          <w:ilvl w:val="0"/>
          <w:numId w:val="1"/>
        </w:numPr>
        <w:tabs>
          <w:tab w:val="left" w:pos="1023"/>
        </w:tabs>
        <w:ind w:left="1023" w:hanging="300"/>
        <w:rPr>
          <w:sz w:val="24"/>
        </w:rPr>
      </w:pPr>
      <w:r>
        <w:rPr>
          <w:sz w:val="24"/>
        </w:rPr>
        <w:t>Pues</w:t>
      </w:r>
      <w:r>
        <w:rPr>
          <w:spacing w:val="-6"/>
          <w:sz w:val="24"/>
        </w:rPr>
        <w:t xml:space="preserve"> </w:t>
      </w:r>
      <w:r>
        <w:rPr>
          <w:sz w:val="24"/>
        </w:rPr>
        <w:t>me</w:t>
      </w:r>
      <w:r>
        <w:rPr>
          <w:spacing w:val="-3"/>
          <w:sz w:val="24"/>
        </w:rPr>
        <w:t xml:space="preserve"> </w:t>
      </w:r>
      <w:r>
        <w:rPr>
          <w:sz w:val="24"/>
        </w:rPr>
        <w:t>has</w:t>
      </w:r>
      <w:r>
        <w:rPr>
          <w:spacing w:val="-2"/>
          <w:sz w:val="24"/>
        </w:rPr>
        <w:t xml:space="preserve"> </w:t>
      </w:r>
      <w:r>
        <w:rPr>
          <w:sz w:val="24"/>
        </w:rPr>
        <w:t>parido</w:t>
      </w:r>
      <w:r>
        <w:rPr>
          <w:spacing w:val="-1"/>
          <w:sz w:val="24"/>
        </w:rPr>
        <w:t xml:space="preserve"> </w:t>
      </w:r>
      <w:r>
        <w:rPr>
          <w:sz w:val="24"/>
        </w:rPr>
        <w:t>tú,</w:t>
      </w:r>
      <w:r>
        <w:rPr>
          <w:spacing w:val="-2"/>
          <w:sz w:val="24"/>
        </w:rPr>
        <w:t xml:space="preserve"> </w:t>
      </w:r>
      <w:r>
        <w:rPr>
          <w:sz w:val="24"/>
        </w:rPr>
        <w:t>mamá,</w:t>
      </w:r>
      <w:r>
        <w:rPr>
          <w:spacing w:val="-2"/>
          <w:sz w:val="24"/>
        </w:rPr>
        <w:t xml:space="preserve"> </w:t>
      </w:r>
      <w:r>
        <w:rPr>
          <w:sz w:val="24"/>
        </w:rPr>
        <w:t>y</w:t>
      </w:r>
      <w:r>
        <w:rPr>
          <w:spacing w:val="-2"/>
          <w:sz w:val="24"/>
        </w:rPr>
        <w:t xml:space="preserve"> </w:t>
      </w:r>
      <w:r>
        <w:rPr>
          <w:sz w:val="24"/>
        </w:rPr>
        <w:t>con</w:t>
      </w:r>
      <w:r>
        <w:rPr>
          <w:spacing w:val="-1"/>
          <w:sz w:val="24"/>
        </w:rPr>
        <w:t xml:space="preserve"> </w:t>
      </w:r>
      <w:r>
        <w:rPr>
          <w:sz w:val="24"/>
        </w:rPr>
        <w:t>esta</w:t>
      </w:r>
      <w:r>
        <w:rPr>
          <w:spacing w:val="-1"/>
          <w:sz w:val="24"/>
        </w:rPr>
        <w:t xml:space="preserve"> </w:t>
      </w:r>
      <w:r>
        <w:rPr>
          <w:sz w:val="24"/>
        </w:rPr>
        <w:t>alergia,</w:t>
      </w:r>
      <w:r>
        <w:rPr>
          <w:spacing w:val="-2"/>
          <w:sz w:val="24"/>
        </w:rPr>
        <w:t xml:space="preserve"> </w:t>
      </w:r>
      <w:r>
        <w:rPr>
          <w:sz w:val="24"/>
        </w:rPr>
        <w:t>además.</w:t>
      </w:r>
      <w:r>
        <w:rPr>
          <w:spacing w:val="-1"/>
          <w:sz w:val="24"/>
        </w:rPr>
        <w:t xml:space="preserve"> </w:t>
      </w:r>
      <w:r>
        <w:rPr>
          <w:spacing w:val="-2"/>
          <w:sz w:val="24"/>
        </w:rPr>
        <w:t>Gracias.</w:t>
      </w:r>
    </w:p>
    <w:p w14:paraId="18EBA6FB" w14:textId="6C2146F2" w:rsidR="00B22118" w:rsidRDefault="00F549FD">
      <w:pPr>
        <w:pStyle w:val="Prrafodelista"/>
        <w:numPr>
          <w:ilvl w:val="0"/>
          <w:numId w:val="1"/>
        </w:numPr>
        <w:tabs>
          <w:tab w:val="left" w:pos="1023"/>
        </w:tabs>
        <w:spacing w:before="105"/>
        <w:ind w:left="1023" w:hanging="300"/>
        <w:rPr>
          <w:sz w:val="24"/>
        </w:rPr>
      </w:pPr>
      <w:r>
        <w:rPr>
          <w:sz w:val="24"/>
        </w:rPr>
        <w:t>Joe</w:t>
      </w:r>
      <w:ins w:id="8" w:author="Sinjania Natalia Martínez" w:date="2025-06-27T12:48:00Z" w16du:dateUtc="2025-06-27T10:48:00Z">
        <w:r w:rsidR="00E2733D">
          <w:rPr>
            <w:sz w:val="24"/>
          </w:rPr>
          <w:t>,</w:t>
        </w:r>
      </w:ins>
      <w:r>
        <w:rPr>
          <w:spacing w:val="-3"/>
          <w:sz w:val="24"/>
        </w:rPr>
        <w:t xml:space="preserve"> </w:t>
      </w:r>
      <w:r>
        <w:rPr>
          <w:sz w:val="24"/>
        </w:rPr>
        <w:t>tío,</w:t>
      </w:r>
      <w:r>
        <w:rPr>
          <w:spacing w:val="-2"/>
          <w:sz w:val="24"/>
        </w:rPr>
        <w:t xml:space="preserve"> </w:t>
      </w:r>
      <w:r>
        <w:rPr>
          <w:sz w:val="24"/>
        </w:rPr>
        <w:t>de</w:t>
      </w:r>
      <w:r>
        <w:rPr>
          <w:spacing w:val="-3"/>
          <w:sz w:val="24"/>
        </w:rPr>
        <w:t xml:space="preserve"> </w:t>
      </w:r>
      <w:r>
        <w:rPr>
          <w:sz w:val="24"/>
        </w:rPr>
        <w:t>verdad,</w:t>
      </w:r>
      <w:r>
        <w:rPr>
          <w:spacing w:val="-1"/>
          <w:sz w:val="24"/>
        </w:rPr>
        <w:t xml:space="preserve"> </w:t>
      </w:r>
      <w:r>
        <w:rPr>
          <w:sz w:val="24"/>
        </w:rPr>
        <w:t>pues</w:t>
      </w:r>
      <w:r>
        <w:rPr>
          <w:spacing w:val="-2"/>
          <w:sz w:val="24"/>
        </w:rPr>
        <w:t xml:space="preserve"> </w:t>
      </w:r>
      <w:r>
        <w:rPr>
          <w:sz w:val="24"/>
        </w:rPr>
        <w:t>di</w:t>
      </w:r>
      <w:r>
        <w:rPr>
          <w:spacing w:val="1"/>
          <w:sz w:val="24"/>
        </w:rPr>
        <w:t xml:space="preserve"> </w:t>
      </w:r>
      <w:r>
        <w:rPr>
          <w:rFonts w:ascii="Yu Gothic" w:hAnsi="Yu Gothic"/>
          <w:color w:val="001C34"/>
          <w:sz w:val="20"/>
        </w:rPr>
        <w:t>«</w:t>
      </w:r>
      <w:r>
        <w:rPr>
          <w:sz w:val="24"/>
        </w:rPr>
        <w:t>lechuga</w:t>
      </w:r>
      <w:r>
        <w:rPr>
          <w:rFonts w:ascii="Yu Gothic" w:hAnsi="Yu Gothic"/>
          <w:color w:val="001C34"/>
          <w:sz w:val="20"/>
        </w:rPr>
        <w:t>»</w:t>
      </w:r>
      <w:r>
        <w:rPr>
          <w:rFonts w:ascii="Yu Gothic" w:hAnsi="Yu Gothic"/>
          <w:color w:val="001C34"/>
          <w:spacing w:val="3"/>
          <w:sz w:val="20"/>
        </w:rPr>
        <w:t xml:space="preserve"> </w:t>
      </w:r>
      <w:r>
        <w:rPr>
          <w:sz w:val="24"/>
        </w:rPr>
        <w:t>si</w:t>
      </w:r>
      <w:r>
        <w:rPr>
          <w:spacing w:val="-1"/>
          <w:sz w:val="24"/>
        </w:rPr>
        <w:t xml:space="preserve"> </w:t>
      </w:r>
      <w:r>
        <w:rPr>
          <w:sz w:val="24"/>
        </w:rPr>
        <w:t>tanto</w:t>
      </w:r>
      <w:r>
        <w:rPr>
          <w:spacing w:val="-2"/>
          <w:sz w:val="24"/>
        </w:rPr>
        <w:t xml:space="preserve"> </w:t>
      </w:r>
      <w:r>
        <w:rPr>
          <w:sz w:val="24"/>
        </w:rPr>
        <w:t>te</w:t>
      </w:r>
      <w:r>
        <w:rPr>
          <w:spacing w:val="-2"/>
          <w:sz w:val="24"/>
        </w:rPr>
        <w:t xml:space="preserve"> </w:t>
      </w:r>
      <w:r>
        <w:rPr>
          <w:sz w:val="24"/>
        </w:rPr>
        <w:t>molesta</w:t>
      </w:r>
      <w:r>
        <w:rPr>
          <w:spacing w:val="-3"/>
          <w:sz w:val="24"/>
        </w:rPr>
        <w:t xml:space="preserve"> </w:t>
      </w:r>
      <w:r>
        <w:rPr>
          <w:sz w:val="24"/>
        </w:rPr>
        <w:t>el</w:t>
      </w:r>
      <w:r>
        <w:rPr>
          <w:spacing w:val="-3"/>
          <w:sz w:val="24"/>
        </w:rPr>
        <w:t xml:space="preserve"> </w:t>
      </w:r>
      <w:r>
        <w:rPr>
          <w:spacing w:val="-2"/>
          <w:sz w:val="24"/>
        </w:rPr>
        <w:t>almidón.</w:t>
      </w:r>
    </w:p>
    <w:p w14:paraId="18EBA6FC" w14:textId="77777777" w:rsidR="00B22118" w:rsidRDefault="00F549FD">
      <w:pPr>
        <w:pStyle w:val="Prrafodelista"/>
        <w:numPr>
          <w:ilvl w:val="0"/>
          <w:numId w:val="1"/>
        </w:numPr>
        <w:tabs>
          <w:tab w:val="left" w:pos="1023"/>
        </w:tabs>
        <w:spacing w:before="69"/>
        <w:ind w:left="1023" w:hanging="300"/>
        <w:rPr>
          <w:sz w:val="24"/>
        </w:rPr>
      </w:pPr>
      <w:r>
        <w:rPr>
          <w:sz w:val="24"/>
        </w:rPr>
        <w:t>No</w:t>
      </w:r>
      <w:r>
        <w:rPr>
          <w:spacing w:val="-2"/>
          <w:sz w:val="24"/>
        </w:rPr>
        <w:t xml:space="preserve"> </w:t>
      </w:r>
      <w:r>
        <w:rPr>
          <w:sz w:val="24"/>
        </w:rPr>
        <w:t>soy</w:t>
      </w:r>
      <w:r>
        <w:rPr>
          <w:spacing w:val="-1"/>
          <w:sz w:val="24"/>
        </w:rPr>
        <w:t xml:space="preserve"> </w:t>
      </w:r>
      <w:r>
        <w:rPr>
          <w:sz w:val="24"/>
        </w:rPr>
        <w:t>tu</w:t>
      </w:r>
      <w:r>
        <w:rPr>
          <w:spacing w:val="-1"/>
          <w:sz w:val="24"/>
        </w:rPr>
        <w:t xml:space="preserve"> </w:t>
      </w:r>
      <w:r>
        <w:rPr>
          <w:sz w:val="24"/>
        </w:rPr>
        <w:t>tío,</w:t>
      </w:r>
      <w:r>
        <w:rPr>
          <w:spacing w:val="-2"/>
          <w:sz w:val="24"/>
        </w:rPr>
        <w:t xml:space="preserve"> </w:t>
      </w:r>
      <w:r>
        <w:rPr>
          <w:sz w:val="24"/>
        </w:rPr>
        <w:t>soy</w:t>
      </w:r>
      <w:r>
        <w:rPr>
          <w:spacing w:val="-1"/>
          <w:sz w:val="24"/>
        </w:rPr>
        <w:t xml:space="preserve"> </w:t>
      </w:r>
      <w:r>
        <w:rPr>
          <w:sz w:val="24"/>
        </w:rPr>
        <w:t>tu</w:t>
      </w:r>
      <w:r>
        <w:rPr>
          <w:spacing w:val="-1"/>
          <w:sz w:val="24"/>
        </w:rPr>
        <w:t xml:space="preserve"> </w:t>
      </w:r>
      <w:r>
        <w:rPr>
          <w:sz w:val="24"/>
        </w:rPr>
        <w:t>hermano,</w:t>
      </w:r>
      <w:r>
        <w:rPr>
          <w:spacing w:val="-2"/>
          <w:sz w:val="24"/>
        </w:rPr>
        <w:t xml:space="preserve"> </w:t>
      </w:r>
      <w:r>
        <w:rPr>
          <w:sz w:val="24"/>
        </w:rPr>
        <w:t>y</w:t>
      </w:r>
      <w:r>
        <w:rPr>
          <w:spacing w:val="-1"/>
          <w:sz w:val="24"/>
        </w:rPr>
        <w:t xml:space="preserve"> </w:t>
      </w:r>
      <w:r>
        <w:rPr>
          <w:sz w:val="24"/>
        </w:rPr>
        <w:t>no</w:t>
      </w:r>
      <w:r>
        <w:rPr>
          <w:spacing w:val="-1"/>
          <w:sz w:val="24"/>
        </w:rPr>
        <w:t xml:space="preserve"> </w:t>
      </w:r>
      <w:r>
        <w:rPr>
          <w:sz w:val="24"/>
        </w:rPr>
        <w:t>es</w:t>
      </w:r>
      <w:r>
        <w:rPr>
          <w:spacing w:val="-2"/>
          <w:sz w:val="24"/>
        </w:rPr>
        <w:t xml:space="preserve"> </w:t>
      </w:r>
      <w:r>
        <w:rPr>
          <w:sz w:val="24"/>
        </w:rPr>
        <w:t>molestia; me</w:t>
      </w:r>
      <w:r>
        <w:rPr>
          <w:spacing w:val="-2"/>
          <w:sz w:val="24"/>
        </w:rPr>
        <w:t xml:space="preserve"> </w:t>
      </w:r>
      <w:r>
        <w:rPr>
          <w:sz w:val="24"/>
        </w:rPr>
        <w:t>podría</w:t>
      </w:r>
      <w:r>
        <w:rPr>
          <w:spacing w:val="-2"/>
          <w:sz w:val="24"/>
        </w:rPr>
        <w:t xml:space="preserve"> morir.</w:t>
      </w:r>
    </w:p>
    <w:p w14:paraId="18EBA6FD" w14:textId="77777777" w:rsidR="00B22118" w:rsidRDefault="00F549FD">
      <w:pPr>
        <w:pStyle w:val="Prrafodelista"/>
        <w:numPr>
          <w:ilvl w:val="0"/>
          <w:numId w:val="1"/>
        </w:numPr>
        <w:tabs>
          <w:tab w:val="left" w:pos="996"/>
        </w:tabs>
        <w:ind w:left="996" w:hanging="273"/>
        <w:rPr>
          <w:i/>
          <w:sz w:val="24"/>
        </w:rPr>
      </w:pPr>
      <w:proofErr w:type="spellStart"/>
      <w:r>
        <w:rPr>
          <w:i/>
          <w:spacing w:val="-2"/>
          <w:sz w:val="24"/>
        </w:rPr>
        <w:t>Stronzo</w:t>
      </w:r>
      <w:proofErr w:type="spellEnd"/>
      <w:r>
        <w:rPr>
          <w:spacing w:val="-2"/>
          <w:sz w:val="24"/>
        </w:rPr>
        <w:t>...</w:t>
      </w:r>
    </w:p>
    <w:p w14:paraId="18EBA6FE" w14:textId="34F2666A" w:rsidR="00B22118" w:rsidRDefault="00F549FD">
      <w:pPr>
        <w:pStyle w:val="Prrafodelista"/>
        <w:numPr>
          <w:ilvl w:val="0"/>
          <w:numId w:val="1"/>
        </w:numPr>
        <w:tabs>
          <w:tab w:val="left" w:pos="1023"/>
        </w:tabs>
        <w:ind w:left="1023" w:hanging="300"/>
        <w:rPr>
          <w:sz w:val="24"/>
        </w:rPr>
      </w:pPr>
      <w:r>
        <w:rPr>
          <w:sz w:val="24"/>
        </w:rPr>
        <w:t>¡</w:t>
      </w:r>
      <w:proofErr w:type="spellStart"/>
      <w:r>
        <w:rPr>
          <w:i/>
          <w:sz w:val="24"/>
        </w:rPr>
        <w:t>Nonna</w:t>
      </w:r>
      <w:proofErr w:type="spellEnd"/>
      <w:ins w:id="9" w:author="Sinjania Natalia Martínez" w:date="2025-06-27T12:48:00Z" w16du:dateUtc="2025-06-27T10:48:00Z">
        <w:r w:rsidR="00C60E4C">
          <w:rPr>
            <w:i/>
            <w:sz w:val="24"/>
          </w:rPr>
          <w:t>,</w:t>
        </w:r>
      </w:ins>
      <w:r>
        <w:rPr>
          <w:i/>
          <w:spacing w:val="-2"/>
          <w:sz w:val="24"/>
        </w:rPr>
        <w:t xml:space="preserve"> </w:t>
      </w:r>
      <w:r>
        <w:rPr>
          <w:sz w:val="24"/>
        </w:rPr>
        <w:t>por</w:t>
      </w:r>
      <w:r>
        <w:rPr>
          <w:spacing w:val="-3"/>
          <w:sz w:val="24"/>
        </w:rPr>
        <w:t xml:space="preserve"> </w:t>
      </w:r>
      <w:r>
        <w:rPr>
          <w:sz w:val="24"/>
        </w:rPr>
        <w:t>dios,</w:t>
      </w:r>
      <w:r>
        <w:rPr>
          <w:spacing w:val="-1"/>
          <w:sz w:val="24"/>
        </w:rPr>
        <w:t xml:space="preserve"> </w:t>
      </w:r>
      <w:r>
        <w:rPr>
          <w:i/>
          <w:sz w:val="24"/>
        </w:rPr>
        <w:t>parla</w:t>
      </w:r>
      <w:r>
        <w:rPr>
          <w:i/>
          <w:spacing w:val="-1"/>
          <w:sz w:val="24"/>
        </w:rPr>
        <w:t xml:space="preserve"> </w:t>
      </w:r>
      <w:r>
        <w:rPr>
          <w:i/>
          <w:spacing w:val="-2"/>
          <w:sz w:val="24"/>
        </w:rPr>
        <w:t>bene!</w:t>
      </w:r>
    </w:p>
    <w:p w14:paraId="18EBA6FF" w14:textId="77777777" w:rsidR="00B22118" w:rsidRDefault="00F549FD">
      <w:pPr>
        <w:pStyle w:val="Prrafodelista"/>
        <w:numPr>
          <w:ilvl w:val="0"/>
          <w:numId w:val="1"/>
        </w:numPr>
        <w:tabs>
          <w:tab w:val="left" w:pos="1023"/>
        </w:tabs>
        <w:ind w:left="1023" w:hanging="300"/>
        <w:rPr>
          <w:sz w:val="24"/>
        </w:rPr>
      </w:pPr>
      <w:r>
        <w:rPr>
          <w:sz w:val="24"/>
        </w:rPr>
        <w:t>¿Que</w:t>
      </w:r>
      <w:r>
        <w:rPr>
          <w:spacing w:val="-3"/>
          <w:sz w:val="24"/>
        </w:rPr>
        <w:t xml:space="preserve"> </w:t>
      </w:r>
      <w:r>
        <w:rPr>
          <w:sz w:val="24"/>
        </w:rPr>
        <w:t>qué,</w:t>
      </w:r>
      <w:r>
        <w:rPr>
          <w:spacing w:val="-1"/>
          <w:sz w:val="24"/>
        </w:rPr>
        <w:t xml:space="preserve"> </w:t>
      </w:r>
      <w:proofErr w:type="spellStart"/>
      <w:r>
        <w:rPr>
          <w:i/>
          <w:spacing w:val="-2"/>
          <w:sz w:val="24"/>
        </w:rPr>
        <w:t>nonna</w:t>
      </w:r>
      <w:proofErr w:type="spellEnd"/>
      <w:r>
        <w:rPr>
          <w:spacing w:val="-2"/>
          <w:sz w:val="24"/>
        </w:rPr>
        <w:t>?</w:t>
      </w:r>
    </w:p>
    <w:p w14:paraId="18EBA700" w14:textId="77777777" w:rsidR="00B22118" w:rsidRDefault="00F549FD">
      <w:pPr>
        <w:pStyle w:val="Prrafodelista"/>
        <w:numPr>
          <w:ilvl w:val="0"/>
          <w:numId w:val="1"/>
        </w:numPr>
        <w:tabs>
          <w:tab w:val="left" w:pos="1023"/>
        </w:tabs>
        <w:ind w:left="1023" w:hanging="300"/>
        <w:rPr>
          <w:sz w:val="24"/>
        </w:rPr>
      </w:pPr>
      <w:r>
        <w:rPr>
          <w:sz w:val="24"/>
        </w:rPr>
        <w:t>Que</w:t>
      </w:r>
      <w:r>
        <w:rPr>
          <w:spacing w:val="-5"/>
          <w:sz w:val="24"/>
        </w:rPr>
        <w:t xml:space="preserve"> </w:t>
      </w:r>
      <w:r>
        <w:rPr>
          <w:sz w:val="24"/>
        </w:rPr>
        <w:t>eres</w:t>
      </w:r>
      <w:r>
        <w:rPr>
          <w:spacing w:val="-4"/>
          <w:sz w:val="24"/>
        </w:rPr>
        <w:t xml:space="preserve"> </w:t>
      </w:r>
      <w:r>
        <w:rPr>
          <w:sz w:val="24"/>
        </w:rPr>
        <w:t>gilipollas,</w:t>
      </w:r>
      <w:r>
        <w:rPr>
          <w:spacing w:val="-3"/>
          <w:sz w:val="24"/>
        </w:rPr>
        <w:t xml:space="preserve"> </w:t>
      </w:r>
      <w:r>
        <w:rPr>
          <w:spacing w:val="-4"/>
          <w:sz w:val="24"/>
        </w:rPr>
        <w:t>dice.</w:t>
      </w:r>
    </w:p>
    <w:p w14:paraId="18EBA701" w14:textId="77777777" w:rsidR="00B22118" w:rsidRDefault="00F549FD">
      <w:pPr>
        <w:pStyle w:val="Prrafodelista"/>
        <w:numPr>
          <w:ilvl w:val="0"/>
          <w:numId w:val="1"/>
        </w:numPr>
        <w:tabs>
          <w:tab w:val="left" w:pos="1023"/>
        </w:tabs>
        <w:ind w:left="1023" w:hanging="300"/>
        <w:rPr>
          <w:sz w:val="24"/>
        </w:rPr>
      </w:pPr>
      <w:r>
        <w:rPr>
          <w:sz w:val="24"/>
        </w:rPr>
        <w:t>Ah,</w:t>
      </w:r>
      <w:r>
        <w:rPr>
          <w:spacing w:val="-3"/>
          <w:sz w:val="24"/>
        </w:rPr>
        <w:t xml:space="preserve"> </w:t>
      </w:r>
      <w:r>
        <w:rPr>
          <w:sz w:val="24"/>
        </w:rPr>
        <w:t>¿soy</w:t>
      </w:r>
      <w:r>
        <w:rPr>
          <w:spacing w:val="-2"/>
          <w:sz w:val="24"/>
        </w:rPr>
        <w:t xml:space="preserve"> </w:t>
      </w:r>
      <w:r>
        <w:rPr>
          <w:sz w:val="24"/>
        </w:rPr>
        <w:t>gilipollas</w:t>
      </w:r>
      <w:r>
        <w:rPr>
          <w:spacing w:val="-2"/>
          <w:sz w:val="24"/>
        </w:rPr>
        <w:t xml:space="preserve"> </w:t>
      </w:r>
      <w:r>
        <w:rPr>
          <w:sz w:val="24"/>
        </w:rPr>
        <w:t>por</w:t>
      </w:r>
      <w:r>
        <w:rPr>
          <w:spacing w:val="-3"/>
          <w:sz w:val="24"/>
        </w:rPr>
        <w:t xml:space="preserve"> </w:t>
      </w:r>
      <w:r>
        <w:rPr>
          <w:sz w:val="24"/>
        </w:rPr>
        <w:t>tener</w:t>
      </w:r>
      <w:r>
        <w:rPr>
          <w:spacing w:val="-2"/>
          <w:sz w:val="24"/>
        </w:rPr>
        <w:t xml:space="preserve"> </w:t>
      </w:r>
      <w:r>
        <w:rPr>
          <w:sz w:val="24"/>
        </w:rPr>
        <w:t>una</w:t>
      </w:r>
      <w:r>
        <w:rPr>
          <w:spacing w:val="-3"/>
          <w:sz w:val="24"/>
        </w:rPr>
        <w:t xml:space="preserve"> </w:t>
      </w:r>
      <w:r>
        <w:rPr>
          <w:sz w:val="24"/>
        </w:rPr>
        <w:t>alergia</w:t>
      </w:r>
      <w:r>
        <w:rPr>
          <w:spacing w:val="-3"/>
          <w:sz w:val="24"/>
        </w:rPr>
        <w:t xml:space="preserve"> </w:t>
      </w:r>
      <w:r>
        <w:rPr>
          <w:spacing w:val="-2"/>
          <w:sz w:val="24"/>
        </w:rPr>
        <w:t>mortal?</w:t>
      </w:r>
    </w:p>
    <w:p w14:paraId="18EBA702" w14:textId="77777777" w:rsidR="00B22118" w:rsidRDefault="00B22118">
      <w:pPr>
        <w:pStyle w:val="Prrafodelista"/>
        <w:rPr>
          <w:sz w:val="24"/>
        </w:rPr>
        <w:sectPr w:rsidR="00B22118">
          <w:type w:val="continuous"/>
          <w:pgSz w:w="11900" w:h="16840"/>
          <w:pgMar w:top="1060" w:right="992" w:bottom="280" w:left="1133" w:header="720" w:footer="720" w:gutter="0"/>
          <w:cols w:space="720"/>
        </w:sectPr>
      </w:pPr>
    </w:p>
    <w:p w14:paraId="18EBA703" w14:textId="77777777" w:rsidR="00B22118" w:rsidRDefault="00F549FD">
      <w:pPr>
        <w:pStyle w:val="Prrafodelista"/>
        <w:numPr>
          <w:ilvl w:val="0"/>
          <w:numId w:val="1"/>
        </w:numPr>
        <w:tabs>
          <w:tab w:val="left" w:pos="1023"/>
        </w:tabs>
        <w:spacing w:before="30"/>
        <w:ind w:left="1023" w:hanging="300"/>
        <w:rPr>
          <w:sz w:val="24"/>
        </w:rPr>
      </w:pPr>
      <w:r>
        <w:rPr>
          <w:sz w:val="24"/>
        </w:rPr>
        <w:lastRenderedPageBreak/>
        <w:t>Yo</w:t>
      </w:r>
      <w:r>
        <w:rPr>
          <w:spacing w:val="-3"/>
          <w:sz w:val="24"/>
        </w:rPr>
        <w:t xml:space="preserve"> </w:t>
      </w:r>
      <w:r>
        <w:rPr>
          <w:sz w:val="24"/>
        </w:rPr>
        <w:t>digo</w:t>
      </w:r>
      <w:r>
        <w:rPr>
          <w:spacing w:val="-1"/>
          <w:sz w:val="24"/>
        </w:rPr>
        <w:t xml:space="preserve"> </w:t>
      </w:r>
      <w:r>
        <w:rPr>
          <w:rFonts w:ascii="Yu Gothic" w:hAnsi="Yu Gothic"/>
          <w:color w:val="001C34"/>
          <w:spacing w:val="-2"/>
          <w:sz w:val="20"/>
        </w:rPr>
        <w:t>«</w:t>
      </w:r>
      <w:r>
        <w:rPr>
          <w:spacing w:val="-2"/>
          <w:sz w:val="24"/>
        </w:rPr>
        <w:t>sí</w:t>
      </w:r>
      <w:r>
        <w:rPr>
          <w:rFonts w:ascii="Yu Gothic" w:hAnsi="Yu Gothic"/>
          <w:color w:val="001C34"/>
          <w:spacing w:val="-2"/>
          <w:sz w:val="20"/>
        </w:rPr>
        <w:t>»</w:t>
      </w:r>
      <w:r>
        <w:rPr>
          <w:spacing w:val="-2"/>
          <w:sz w:val="24"/>
        </w:rPr>
        <w:t>.</w:t>
      </w:r>
    </w:p>
    <w:p w14:paraId="18EBA704" w14:textId="77777777" w:rsidR="00B22118" w:rsidRDefault="00F549FD">
      <w:pPr>
        <w:pStyle w:val="Prrafodelista"/>
        <w:numPr>
          <w:ilvl w:val="0"/>
          <w:numId w:val="1"/>
        </w:numPr>
        <w:tabs>
          <w:tab w:val="left" w:pos="1023"/>
        </w:tabs>
        <w:spacing w:before="69"/>
        <w:ind w:left="1023" w:hanging="300"/>
        <w:rPr>
          <w:sz w:val="24"/>
        </w:rPr>
      </w:pPr>
      <w:r>
        <w:rPr>
          <w:sz w:val="24"/>
        </w:rPr>
        <w:t>Pues</w:t>
      </w:r>
      <w:r>
        <w:rPr>
          <w:spacing w:val="-7"/>
          <w:sz w:val="24"/>
        </w:rPr>
        <w:t xml:space="preserve"> </w:t>
      </w:r>
      <w:r>
        <w:rPr>
          <w:sz w:val="24"/>
        </w:rPr>
        <w:t>gracias,</w:t>
      </w:r>
      <w:r>
        <w:rPr>
          <w:spacing w:val="-3"/>
          <w:sz w:val="24"/>
        </w:rPr>
        <w:t xml:space="preserve"> </w:t>
      </w:r>
      <w:r>
        <w:rPr>
          <w:spacing w:val="-4"/>
          <w:sz w:val="24"/>
        </w:rPr>
        <w:t>Tita.</w:t>
      </w:r>
    </w:p>
    <w:p w14:paraId="18EBA705" w14:textId="77777777" w:rsidR="00B22118" w:rsidRDefault="00F549FD">
      <w:pPr>
        <w:pStyle w:val="Prrafodelista"/>
        <w:numPr>
          <w:ilvl w:val="0"/>
          <w:numId w:val="1"/>
        </w:numPr>
        <w:tabs>
          <w:tab w:val="left" w:pos="996"/>
        </w:tabs>
        <w:ind w:left="996" w:hanging="273"/>
        <w:rPr>
          <w:i/>
          <w:sz w:val="24"/>
        </w:rPr>
      </w:pPr>
      <w:commentRangeStart w:id="10"/>
      <w:proofErr w:type="spellStart"/>
      <w:r>
        <w:rPr>
          <w:i/>
          <w:sz w:val="24"/>
        </w:rPr>
        <w:t>Nonna</w:t>
      </w:r>
      <w:proofErr w:type="spellEnd"/>
      <w:r>
        <w:rPr>
          <w:sz w:val="24"/>
        </w:rPr>
        <w:t>!</w:t>
      </w:r>
      <w:r>
        <w:rPr>
          <w:spacing w:val="-3"/>
          <w:sz w:val="24"/>
        </w:rPr>
        <w:t xml:space="preserve"> </w:t>
      </w:r>
      <w:commentRangeEnd w:id="10"/>
      <w:r w:rsidR="004B5FE5">
        <w:rPr>
          <w:rStyle w:val="Refdecomentario"/>
        </w:rPr>
        <w:commentReference w:id="10"/>
      </w:r>
      <w:r>
        <w:rPr>
          <w:sz w:val="24"/>
        </w:rPr>
        <w:t>Te</w:t>
      </w:r>
      <w:r>
        <w:rPr>
          <w:spacing w:val="-2"/>
          <w:sz w:val="24"/>
        </w:rPr>
        <w:t xml:space="preserve"> </w:t>
      </w:r>
      <w:r>
        <w:rPr>
          <w:sz w:val="24"/>
        </w:rPr>
        <w:t>has</w:t>
      </w:r>
      <w:r>
        <w:rPr>
          <w:spacing w:val="-1"/>
          <w:sz w:val="24"/>
        </w:rPr>
        <w:t xml:space="preserve"> </w:t>
      </w:r>
      <w:r>
        <w:rPr>
          <w:sz w:val="24"/>
        </w:rPr>
        <w:t>pasado</w:t>
      </w:r>
      <w:r>
        <w:rPr>
          <w:spacing w:val="-1"/>
          <w:sz w:val="24"/>
        </w:rPr>
        <w:t xml:space="preserve"> </w:t>
      </w:r>
      <w:r>
        <w:rPr>
          <w:sz w:val="24"/>
        </w:rPr>
        <w:t>con</w:t>
      </w:r>
      <w:r>
        <w:rPr>
          <w:spacing w:val="-1"/>
          <w:sz w:val="24"/>
        </w:rPr>
        <w:t xml:space="preserve"> </w:t>
      </w:r>
      <w:r>
        <w:rPr>
          <w:sz w:val="24"/>
        </w:rPr>
        <w:t>mi</w:t>
      </w:r>
      <w:r>
        <w:rPr>
          <w:spacing w:val="-1"/>
          <w:sz w:val="24"/>
        </w:rPr>
        <w:t xml:space="preserve"> </w:t>
      </w:r>
      <w:r>
        <w:rPr>
          <w:spacing w:val="-2"/>
          <w:sz w:val="24"/>
        </w:rPr>
        <w:t>hermano...</w:t>
      </w:r>
    </w:p>
    <w:p w14:paraId="18EBA706" w14:textId="77777777" w:rsidR="00B22118" w:rsidRPr="00E64A05" w:rsidRDefault="00F549FD">
      <w:pPr>
        <w:pStyle w:val="Prrafodelista"/>
        <w:numPr>
          <w:ilvl w:val="0"/>
          <w:numId w:val="1"/>
        </w:numPr>
        <w:tabs>
          <w:tab w:val="left" w:pos="996"/>
        </w:tabs>
        <w:ind w:left="996" w:hanging="273"/>
        <w:rPr>
          <w:i/>
          <w:sz w:val="24"/>
          <w:lang w:val="pt-PT"/>
        </w:rPr>
      </w:pPr>
      <w:r w:rsidRPr="00E64A05">
        <w:rPr>
          <w:i/>
          <w:sz w:val="24"/>
          <w:lang w:val="pt-PT"/>
        </w:rPr>
        <w:t>Ma</w:t>
      </w:r>
      <w:r w:rsidRPr="00E64A05">
        <w:rPr>
          <w:i/>
          <w:spacing w:val="-2"/>
          <w:sz w:val="24"/>
          <w:lang w:val="pt-PT"/>
        </w:rPr>
        <w:t xml:space="preserve"> </w:t>
      </w:r>
      <w:r w:rsidRPr="00E64A05">
        <w:rPr>
          <w:i/>
          <w:sz w:val="24"/>
          <w:lang w:val="pt-PT"/>
        </w:rPr>
        <w:t>che</w:t>
      </w:r>
      <w:r w:rsidRPr="00E64A05">
        <w:rPr>
          <w:i/>
          <w:spacing w:val="-2"/>
          <w:sz w:val="24"/>
          <w:lang w:val="pt-PT"/>
        </w:rPr>
        <w:t xml:space="preserve"> </w:t>
      </w:r>
      <w:r w:rsidRPr="00E64A05">
        <w:rPr>
          <w:i/>
          <w:sz w:val="24"/>
          <w:lang w:val="pt-PT"/>
        </w:rPr>
        <w:t>cazzo</w:t>
      </w:r>
      <w:r w:rsidRPr="00E64A05">
        <w:rPr>
          <w:i/>
          <w:spacing w:val="-2"/>
          <w:sz w:val="24"/>
          <w:lang w:val="pt-PT"/>
        </w:rPr>
        <w:t xml:space="preserve"> </w:t>
      </w:r>
      <w:r w:rsidRPr="00E64A05">
        <w:rPr>
          <w:i/>
          <w:sz w:val="24"/>
          <w:lang w:val="pt-PT"/>
        </w:rPr>
        <w:t>me ne</w:t>
      </w:r>
      <w:r w:rsidRPr="00E64A05">
        <w:rPr>
          <w:i/>
          <w:spacing w:val="-2"/>
          <w:sz w:val="24"/>
          <w:lang w:val="pt-PT"/>
        </w:rPr>
        <w:t xml:space="preserve"> frega...</w:t>
      </w:r>
    </w:p>
    <w:p w14:paraId="18EBA707" w14:textId="77777777" w:rsidR="00B22118" w:rsidRDefault="00F549FD">
      <w:pPr>
        <w:pStyle w:val="Prrafodelista"/>
        <w:numPr>
          <w:ilvl w:val="0"/>
          <w:numId w:val="1"/>
        </w:numPr>
        <w:tabs>
          <w:tab w:val="left" w:pos="1023"/>
        </w:tabs>
        <w:ind w:left="1023" w:hanging="300"/>
        <w:rPr>
          <w:sz w:val="24"/>
        </w:rPr>
      </w:pPr>
      <w:r>
        <w:rPr>
          <w:sz w:val="24"/>
        </w:rPr>
        <w:t>Qué</w:t>
      </w:r>
      <w:r>
        <w:rPr>
          <w:spacing w:val="-3"/>
          <w:sz w:val="24"/>
        </w:rPr>
        <w:t xml:space="preserve"> </w:t>
      </w:r>
      <w:r>
        <w:rPr>
          <w:sz w:val="24"/>
        </w:rPr>
        <w:t>educada</w:t>
      </w:r>
      <w:r>
        <w:rPr>
          <w:spacing w:val="-2"/>
          <w:sz w:val="24"/>
        </w:rPr>
        <w:t xml:space="preserve"> </w:t>
      </w:r>
      <w:r>
        <w:rPr>
          <w:sz w:val="24"/>
        </w:rPr>
        <w:t>es</w:t>
      </w:r>
      <w:r>
        <w:rPr>
          <w:spacing w:val="-3"/>
          <w:sz w:val="24"/>
        </w:rPr>
        <w:t xml:space="preserve"> </w:t>
      </w:r>
      <w:r>
        <w:rPr>
          <w:sz w:val="24"/>
        </w:rPr>
        <w:t>la</w:t>
      </w:r>
      <w:r>
        <w:rPr>
          <w:spacing w:val="1"/>
          <w:sz w:val="24"/>
        </w:rPr>
        <w:t xml:space="preserve"> </w:t>
      </w:r>
      <w:proofErr w:type="spellStart"/>
      <w:r>
        <w:rPr>
          <w:i/>
          <w:spacing w:val="-2"/>
          <w:sz w:val="24"/>
        </w:rPr>
        <w:t>nonna</w:t>
      </w:r>
      <w:proofErr w:type="spellEnd"/>
      <w:r>
        <w:rPr>
          <w:spacing w:val="-2"/>
          <w:sz w:val="24"/>
        </w:rPr>
        <w:t>.</w:t>
      </w:r>
    </w:p>
    <w:p w14:paraId="18EBA708" w14:textId="0E6BAF2C" w:rsidR="00B22118" w:rsidRDefault="00F549FD">
      <w:pPr>
        <w:pStyle w:val="Prrafodelista"/>
        <w:numPr>
          <w:ilvl w:val="0"/>
          <w:numId w:val="1"/>
        </w:numPr>
        <w:tabs>
          <w:tab w:val="left" w:pos="1023"/>
        </w:tabs>
        <w:ind w:left="1023" w:hanging="300"/>
        <w:rPr>
          <w:sz w:val="24"/>
        </w:rPr>
      </w:pPr>
      <w:r>
        <w:rPr>
          <w:sz w:val="24"/>
        </w:rPr>
        <w:t>¿¡Es</w:t>
      </w:r>
      <w:r>
        <w:rPr>
          <w:spacing w:val="-2"/>
          <w:sz w:val="24"/>
        </w:rPr>
        <w:t xml:space="preserve"> </w:t>
      </w:r>
      <w:r>
        <w:rPr>
          <w:sz w:val="24"/>
        </w:rPr>
        <w:t>que</w:t>
      </w:r>
      <w:r>
        <w:rPr>
          <w:spacing w:val="-3"/>
          <w:sz w:val="24"/>
        </w:rPr>
        <w:t xml:space="preserve"> </w:t>
      </w:r>
      <w:r>
        <w:rPr>
          <w:sz w:val="24"/>
        </w:rPr>
        <w:t>nadie</w:t>
      </w:r>
      <w:r>
        <w:rPr>
          <w:spacing w:val="-3"/>
          <w:sz w:val="24"/>
        </w:rPr>
        <w:t xml:space="preserve"> </w:t>
      </w:r>
      <w:r>
        <w:rPr>
          <w:sz w:val="24"/>
        </w:rPr>
        <w:t>está</w:t>
      </w:r>
      <w:r>
        <w:rPr>
          <w:spacing w:val="-3"/>
          <w:sz w:val="24"/>
        </w:rPr>
        <w:t xml:space="preserve"> </w:t>
      </w:r>
      <w:r>
        <w:rPr>
          <w:sz w:val="24"/>
        </w:rPr>
        <w:t>pensando</w:t>
      </w:r>
      <w:r>
        <w:rPr>
          <w:spacing w:val="-1"/>
          <w:sz w:val="24"/>
        </w:rPr>
        <w:t xml:space="preserve"> </w:t>
      </w:r>
      <w:r>
        <w:rPr>
          <w:sz w:val="24"/>
        </w:rPr>
        <w:t>en</w:t>
      </w:r>
      <w:r>
        <w:rPr>
          <w:spacing w:val="-2"/>
          <w:sz w:val="24"/>
        </w:rPr>
        <w:t xml:space="preserve"> </w:t>
      </w:r>
      <w:r>
        <w:rPr>
          <w:sz w:val="24"/>
        </w:rPr>
        <w:t>la</w:t>
      </w:r>
      <w:r>
        <w:rPr>
          <w:spacing w:val="-3"/>
          <w:sz w:val="24"/>
        </w:rPr>
        <w:t xml:space="preserve"> </w:t>
      </w:r>
      <w:r>
        <w:rPr>
          <w:sz w:val="24"/>
        </w:rPr>
        <w:t>foto!?</w:t>
      </w:r>
      <w:r>
        <w:rPr>
          <w:spacing w:val="2"/>
          <w:sz w:val="24"/>
        </w:rPr>
        <w:t xml:space="preserve"> </w:t>
      </w:r>
      <w:r>
        <w:rPr>
          <w:sz w:val="24"/>
        </w:rPr>
        <w:t>—dijo</w:t>
      </w:r>
      <w:r>
        <w:rPr>
          <w:spacing w:val="-2"/>
          <w:sz w:val="24"/>
        </w:rPr>
        <w:t xml:space="preserve"> </w:t>
      </w:r>
      <w:r>
        <w:rPr>
          <w:sz w:val="24"/>
        </w:rPr>
        <w:t>la</w:t>
      </w:r>
      <w:r>
        <w:rPr>
          <w:spacing w:val="-2"/>
          <w:sz w:val="24"/>
        </w:rPr>
        <w:t xml:space="preserve"> niña.</w:t>
      </w:r>
    </w:p>
    <w:p w14:paraId="18EBA709" w14:textId="77777777" w:rsidR="00B22118" w:rsidRDefault="00F549FD">
      <w:pPr>
        <w:pStyle w:val="Prrafodelista"/>
        <w:numPr>
          <w:ilvl w:val="0"/>
          <w:numId w:val="1"/>
        </w:numPr>
        <w:tabs>
          <w:tab w:val="left" w:pos="1023"/>
        </w:tabs>
        <w:ind w:left="1023" w:hanging="300"/>
        <w:rPr>
          <w:sz w:val="24"/>
        </w:rPr>
      </w:pPr>
      <w:r>
        <w:rPr>
          <w:sz w:val="24"/>
        </w:rPr>
        <w:t>Venga,</w:t>
      </w:r>
      <w:r>
        <w:rPr>
          <w:spacing w:val="-3"/>
          <w:sz w:val="24"/>
        </w:rPr>
        <w:t xml:space="preserve"> </w:t>
      </w:r>
      <w:r>
        <w:rPr>
          <w:sz w:val="24"/>
        </w:rPr>
        <w:t>vamos,</w:t>
      </w:r>
      <w:r>
        <w:rPr>
          <w:spacing w:val="-3"/>
          <w:sz w:val="24"/>
        </w:rPr>
        <w:t xml:space="preserve"> </w:t>
      </w:r>
      <w:r>
        <w:rPr>
          <w:sz w:val="24"/>
        </w:rPr>
        <w:t>antes</w:t>
      </w:r>
      <w:r>
        <w:rPr>
          <w:spacing w:val="-2"/>
          <w:sz w:val="24"/>
        </w:rPr>
        <w:t xml:space="preserve"> </w:t>
      </w:r>
      <w:r>
        <w:rPr>
          <w:sz w:val="24"/>
        </w:rPr>
        <w:t>de</w:t>
      </w:r>
      <w:r>
        <w:rPr>
          <w:spacing w:val="-4"/>
          <w:sz w:val="24"/>
        </w:rPr>
        <w:t xml:space="preserve"> </w:t>
      </w:r>
      <w:r>
        <w:rPr>
          <w:sz w:val="24"/>
        </w:rPr>
        <w:t>que</w:t>
      </w:r>
      <w:r>
        <w:rPr>
          <w:spacing w:val="-4"/>
          <w:sz w:val="24"/>
        </w:rPr>
        <w:t xml:space="preserve"> </w:t>
      </w:r>
      <w:r>
        <w:rPr>
          <w:sz w:val="24"/>
        </w:rPr>
        <w:t>suenen</w:t>
      </w:r>
      <w:r>
        <w:rPr>
          <w:spacing w:val="-2"/>
          <w:sz w:val="24"/>
        </w:rPr>
        <w:t xml:space="preserve"> </w:t>
      </w:r>
      <w:r>
        <w:rPr>
          <w:sz w:val="24"/>
        </w:rPr>
        <w:t>las</w:t>
      </w:r>
      <w:r>
        <w:rPr>
          <w:spacing w:val="-3"/>
          <w:sz w:val="24"/>
        </w:rPr>
        <w:t xml:space="preserve"> </w:t>
      </w:r>
      <w:r>
        <w:rPr>
          <w:sz w:val="24"/>
        </w:rPr>
        <w:t>campanadas.</w:t>
      </w:r>
      <w:r>
        <w:rPr>
          <w:spacing w:val="-3"/>
          <w:sz w:val="24"/>
        </w:rPr>
        <w:t xml:space="preserve"> </w:t>
      </w:r>
      <w:r>
        <w:rPr>
          <w:sz w:val="24"/>
        </w:rPr>
        <w:t>¡Una...</w:t>
      </w:r>
      <w:r>
        <w:rPr>
          <w:spacing w:val="-2"/>
          <w:sz w:val="24"/>
        </w:rPr>
        <w:t xml:space="preserve"> </w:t>
      </w:r>
      <w:r>
        <w:rPr>
          <w:sz w:val="24"/>
        </w:rPr>
        <w:t>dos...</w:t>
      </w:r>
      <w:r>
        <w:rPr>
          <w:spacing w:val="-3"/>
          <w:sz w:val="24"/>
        </w:rPr>
        <w:t xml:space="preserve"> </w:t>
      </w:r>
      <w:r>
        <w:rPr>
          <w:sz w:val="24"/>
        </w:rPr>
        <w:t>y</w:t>
      </w:r>
      <w:r>
        <w:rPr>
          <w:spacing w:val="-2"/>
          <w:sz w:val="24"/>
        </w:rPr>
        <w:t xml:space="preserve"> tres!</w:t>
      </w:r>
    </w:p>
    <w:p w14:paraId="18EBA70A" w14:textId="7C2B91F7" w:rsidR="00B22118" w:rsidRDefault="00F549FD">
      <w:pPr>
        <w:pStyle w:val="Prrafodelista"/>
        <w:numPr>
          <w:ilvl w:val="0"/>
          <w:numId w:val="1"/>
        </w:numPr>
        <w:tabs>
          <w:tab w:val="left" w:pos="1023"/>
        </w:tabs>
        <w:ind w:left="1023" w:hanging="300"/>
        <w:rPr>
          <w:sz w:val="24"/>
        </w:rPr>
      </w:pPr>
      <w:r>
        <w:rPr>
          <w:sz w:val="24"/>
        </w:rPr>
        <w:t>¡¡¡</w:t>
      </w:r>
      <w:proofErr w:type="spellStart"/>
      <w:r>
        <w:rPr>
          <w:sz w:val="24"/>
        </w:rPr>
        <w:t>Patataaaaaaa</w:t>
      </w:r>
      <w:proofErr w:type="spellEnd"/>
      <w:r>
        <w:rPr>
          <w:sz w:val="24"/>
        </w:rPr>
        <w:t>!!!</w:t>
      </w:r>
      <w:r>
        <w:rPr>
          <w:spacing w:val="-4"/>
          <w:sz w:val="24"/>
        </w:rPr>
        <w:t xml:space="preserve"> </w:t>
      </w:r>
      <w:ins w:id="11" w:author="Sinjania Natalia Martínez" w:date="2025-06-27T12:49:00Z" w16du:dateUtc="2025-06-27T10:49:00Z">
        <w:r w:rsidR="005C5FD8">
          <w:rPr>
            <w:sz w:val="24"/>
          </w:rPr>
          <w:t>—</w:t>
        </w:r>
      </w:ins>
      <w:del w:id="12" w:author="Sinjania Natalia Martínez" w:date="2025-06-27T14:00:00Z" w16du:dateUtc="2025-06-27T12:00:00Z">
        <w:r w:rsidDel="00F549FD">
          <w:rPr>
            <w:sz w:val="24"/>
          </w:rPr>
          <w:delText>-</w:delText>
        </w:r>
      </w:del>
      <w:r>
        <w:rPr>
          <w:sz w:val="24"/>
        </w:rPr>
        <w:t>dijo</w:t>
      </w:r>
      <w:r>
        <w:rPr>
          <w:spacing w:val="-3"/>
          <w:sz w:val="24"/>
        </w:rPr>
        <w:t xml:space="preserve"> </w:t>
      </w:r>
      <w:r>
        <w:rPr>
          <w:sz w:val="24"/>
        </w:rPr>
        <w:t>la</w:t>
      </w:r>
      <w:r>
        <w:rPr>
          <w:spacing w:val="-2"/>
          <w:sz w:val="24"/>
        </w:rPr>
        <w:t xml:space="preserve"> </w:t>
      </w:r>
      <w:r>
        <w:rPr>
          <w:sz w:val="24"/>
        </w:rPr>
        <w:t>niña,</w:t>
      </w:r>
      <w:r>
        <w:rPr>
          <w:spacing w:val="-2"/>
          <w:sz w:val="24"/>
        </w:rPr>
        <w:t xml:space="preserve"> </w:t>
      </w:r>
      <w:r>
        <w:rPr>
          <w:sz w:val="24"/>
        </w:rPr>
        <w:t>la</w:t>
      </w:r>
      <w:r>
        <w:rPr>
          <w:spacing w:val="-3"/>
          <w:sz w:val="24"/>
        </w:rPr>
        <w:t xml:space="preserve"> </w:t>
      </w:r>
      <w:r>
        <w:rPr>
          <w:sz w:val="24"/>
        </w:rPr>
        <w:t>Tita,</w:t>
      </w:r>
      <w:r>
        <w:rPr>
          <w:spacing w:val="-2"/>
          <w:sz w:val="24"/>
        </w:rPr>
        <w:t xml:space="preserve"> </w:t>
      </w:r>
      <w:r>
        <w:rPr>
          <w:sz w:val="24"/>
        </w:rPr>
        <w:t>el</w:t>
      </w:r>
      <w:r>
        <w:rPr>
          <w:spacing w:val="-3"/>
          <w:sz w:val="24"/>
        </w:rPr>
        <w:t xml:space="preserve"> </w:t>
      </w:r>
      <w:r>
        <w:rPr>
          <w:sz w:val="24"/>
        </w:rPr>
        <w:t>hermano</w:t>
      </w:r>
      <w:r>
        <w:rPr>
          <w:spacing w:val="-2"/>
          <w:sz w:val="24"/>
        </w:rPr>
        <w:t xml:space="preserve"> </w:t>
      </w:r>
      <w:r>
        <w:rPr>
          <w:sz w:val="24"/>
        </w:rPr>
        <w:t>y</w:t>
      </w:r>
      <w:r>
        <w:rPr>
          <w:spacing w:val="-2"/>
          <w:sz w:val="24"/>
        </w:rPr>
        <w:t xml:space="preserve"> </w:t>
      </w:r>
      <w:r>
        <w:rPr>
          <w:sz w:val="24"/>
        </w:rPr>
        <w:t>la</w:t>
      </w:r>
      <w:r>
        <w:rPr>
          <w:spacing w:val="-1"/>
          <w:sz w:val="24"/>
        </w:rPr>
        <w:t xml:space="preserve"> </w:t>
      </w:r>
      <w:r>
        <w:rPr>
          <w:spacing w:val="-2"/>
          <w:sz w:val="24"/>
        </w:rPr>
        <w:t>mamá.</w:t>
      </w:r>
    </w:p>
    <w:p w14:paraId="18EBA70B" w14:textId="2F22FDC3" w:rsidR="00B22118" w:rsidRDefault="00F549FD">
      <w:pPr>
        <w:pStyle w:val="Prrafodelista"/>
        <w:numPr>
          <w:ilvl w:val="0"/>
          <w:numId w:val="1"/>
        </w:numPr>
        <w:tabs>
          <w:tab w:val="left" w:pos="1023"/>
        </w:tabs>
        <w:ind w:left="1023" w:hanging="300"/>
        <w:rPr>
          <w:sz w:val="24"/>
        </w:rPr>
      </w:pPr>
      <w:r>
        <w:rPr>
          <w:sz w:val="24"/>
        </w:rPr>
        <w:t>¡¡¡</w:t>
      </w:r>
      <w:proofErr w:type="spellStart"/>
      <w:r>
        <w:rPr>
          <w:sz w:val="24"/>
        </w:rPr>
        <w:t>Lechugaaaaa</w:t>
      </w:r>
      <w:proofErr w:type="spellEnd"/>
      <w:r>
        <w:rPr>
          <w:sz w:val="24"/>
        </w:rPr>
        <w:t>!!!</w:t>
      </w:r>
      <w:r>
        <w:rPr>
          <w:spacing w:val="-5"/>
          <w:sz w:val="24"/>
        </w:rPr>
        <w:t xml:space="preserve"> </w:t>
      </w:r>
      <w:ins w:id="13" w:author="Sinjania Natalia Martínez" w:date="2025-06-27T12:50:00Z" w16du:dateUtc="2025-06-27T10:50:00Z">
        <w:r w:rsidR="00C14434">
          <w:rPr>
            <w:sz w:val="24"/>
          </w:rPr>
          <w:t>—</w:t>
        </w:r>
      </w:ins>
      <w:del w:id="14" w:author="Sinjania Natalia Martínez" w:date="2025-06-27T14:00:00Z" w16du:dateUtc="2025-06-27T12:00:00Z">
        <w:r w:rsidDel="00F549FD">
          <w:rPr>
            <w:sz w:val="24"/>
          </w:rPr>
          <w:delText>-</w:delText>
        </w:r>
      </w:del>
      <w:r>
        <w:rPr>
          <w:sz w:val="24"/>
        </w:rPr>
        <w:t>dijo</w:t>
      </w:r>
      <w:r>
        <w:rPr>
          <w:spacing w:val="-5"/>
          <w:sz w:val="24"/>
        </w:rPr>
        <w:t xml:space="preserve"> </w:t>
      </w:r>
      <w:r>
        <w:rPr>
          <w:sz w:val="24"/>
        </w:rPr>
        <w:t>el</w:t>
      </w:r>
      <w:r>
        <w:rPr>
          <w:spacing w:val="-4"/>
          <w:sz w:val="24"/>
        </w:rPr>
        <w:t xml:space="preserve"> </w:t>
      </w:r>
      <w:r>
        <w:rPr>
          <w:sz w:val="24"/>
        </w:rPr>
        <w:t>hermano</w:t>
      </w:r>
      <w:r>
        <w:rPr>
          <w:spacing w:val="-4"/>
          <w:sz w:val="24"/>
        </w:rPr>
        <w:t xml:space="preserve"> </w:t>
      </w:r>
      <w:r>
        <w:rPr>
          <w:spacing w:val="-2"/>
          <w:sz w:val="24"/>
        </w:rPr>
        <w:t>alérgico.</w:t>
      </w:r>
    </w:p>
    <w:p w14:paraId="18EBA70C" w14:textId="3A0B7E25" w:rsidR="00B22118" w:rsidRDefault="00F549FD">
      <w:pPr>
        <w:pStyle w:val="Prrafodelista"/>
        <w:numPr>
          <w:ilvl w:val="0"/>
          <w:numId w:val="1"/>
        </w:numPr>
        <w:tabs>
          <w:tab w:val="left" w:pos="1023"/>
        </w:tabs>
        <w:spacing w:before="139"/>
        <w:ind w:left="1023" w:hanging="300"/>
        <w:rPr>
          <w:sz w:val="24"/>
        </w:rPr>
      </w:pPr>
      <w:commentRangeStart w:id="15"/>
      <w:r>
        <w:rPr>
          <w:sz w:val="24"/>
        </w:rPr>
        <w:t>¡¡¡</w:t>
      </w:r>
      <w:proofErr w:type="spellStart"/>
      <w:r>
        <w:rPr>
          <w:i/>
          <w:sz w:val="24"/>
        </w:rPr>
        <w:t>Melanzanaaa</w:t>
      </w:r>
      <w:proofErr w:type="spellEnd"/>
      <w:r>
        <w:rPr>
          <w:sz w:val="24"/>
        </w:rPr>
        <w:t>!!!</w:t>
      </w:r>
      <w:r>
        <w:rPr>
          <w:spacing w:val="-3"/>
          <w:sz w:val="24"/>
        </w:rPr>
        <w:t xml:space="preserve"> </w:t>
      </w:r>
      <w:commentRangeEnd w:id="15"/>
      <w:r w:rsidR="00CB4818">
        <w:rPr>
          <w:rStyle w:val="Refdecomentario"/>
        </w:rPr>
        <w:commentReference w:id="15"/>
      </w:r>
      <w:ins w:id="16" w:author="Sinjania Natalia Martínez" w:date="2025-06-27T12:50:00Z" w16du:dateUtc="2025-06-27T10:50:00Z">
        <w:r w:rsidR="00C14434">
          <w:rPr>
            <w:sz w:val="24"/>
          </w:rPr>
          <w:t>—</w:t>
        </w:r>
      </w:ins>
      <w:del w:id="17" w:author="Sinjania Natalia Martínez" w:date="2025-06-27T14:00:00Z" w16du:dateUtc="2025-06-27T12:00:00Z">
        <w:r w:rsidDel="00F549FD">
          <w:rPr>
            <w:sz w:val="24"/>
          </w:rPr>
          <w:delText>-</w:delText>
        </w:r>
      </w:del>
      <w:r>
        <w:rPr>
          <w:sz w:val="24"/>
        </w:rPr>
        <w:t>dijo</w:t>
      </w:r>
      <w:r>
        <w:rPr>
          <w:spacing w:val="-2"/>
          <w:sz w:val="24"/>
        </w:rPr>
        <w:t xml:space="preserve"> </w:t>
      </w:r>
      <w:r>
        <w:rPr>
          <w:sz w:val="24"/>
        </w:rPr>
        <w:t xml:space="preserve">la </w:t>
      </w:r>
      <w:proofErr w:type="spellStart"/>
      <w:r>
        <w:rPr>
          <w:i/>
          <w:spacing w:val="-2"/>
          <w:sz w:val="24"/>
        </w:rPr>
        <w:t>nonna</w:t>
      </w:r>
      <w:proofErr w:type="spellEnd"/>
      <w:r>
        <w:rPr>
          <w:spacing w:val="-2"/>
          <w:sz w:val="24"/>
        </w:rPr>
        <w:t>.</w:t>
      </w:r>
    </w:p>
    <w:p w14:paraId="18EBA70D" w14:textId="77777777" w:rsidR="00B22118" w:rsidRDefault="00B22118">
      <w:pPr>
        <w:pStyle w:val="Textoindependiente"/>
        <w:spacing w:before="275"/>
        <w:ind w:left="0" w:firstLine="0"/>
      </w:pPr>
    </w:p>
    <w:p w14:paraId="18EBA70E" w14:textId="1DB64457" w:rsidR="00B22118" w:rsidRDefault="00F549FD">
      <w:pPr>
        <w:pStyle w:val="Textoindependiente"/>
        <w:spacing w:before="1" w:line="360" w:lineRule="auto"/>
        <w:ind w:left="2" w:right="147" w:firstLine="360"/>
        <w:jc w:val="both"/>
      </w:pPr>
      <w:r>
        <w:t>Y se hizo el destello. Un destello de apenas unos milisegundos que inmortalizaría un instante para toda la vida. Muchos no lo entienden, es más, muchos subestiman e incluso ríen, en sus adentros, de la insistencia de la pequeña Ana para inmortalizar los momentos. Pero eso es la vida: una</w:t>
      </w:r>
      <w:r>
        <w:rPr>
          <w:spacing w:val="-3"/>
        </w:rPr>
        <w:t xml:space="preserve"> </w:t>
      </w:r>
      <w:r>
        <w:t>sucesión</w:t>
      </w:r>
      <w:r>
        <w:rPr>
          <w:spacing w:val="-2"/>
        </w:rPr>
        <w:t xml:space="preserve"> </w:t>
      </w:r>
      <w:r>
        <w:t>de</w:t>
      </w:r>
      <w:r>
        <w:rPr>
          <w:spacing w:val="-3"/>
        </w:rPr>
        <w:t xml:space="preserve"> </w:t>
      </w:r>
      <w:r>
        <w:t>instantes</w:t>
      </w:r>
      <w:r>
        <w:rPr>
          <w:spacing w:val="-4"/>
        </w:rPr>
        <w:t xml:space="preserve"> </w:t>
      </w:r>
      <w:r>
        <w:t>que</w:t>
      </w:r>
      <w:r>
        <w:rPr>
          <w:spacing w:val="-3"/>
        </w:rPr>
        <w:t xml:space="preserve"> </w:t>
      </w:r>
      <w:r>
        <w:t>no</w:t>
      </w:r>
      <w:r>
        <w:rPr>
          <w:spacing w:val="-2"/>
        </w:rPr>
        <w:t xml:space="preserve"> </w:t>
      </w:r>
      <w:r>
        <w:t>se</w:t>
      </w:r>
      <w:r>
        <w:rPr>
          <w:spacing w:val="-3"/>
        </w:rPr>
        <w:t xml:space="preserve"> </w:t>
      </w:r>
      <w:proofErr w:type="gramStart"/>
      <w:r>
        <w:t>volverán</w:t>
      </w:r>
      <w:r>
        <w:rPr>
          <w:spacing w:val="-2"/>
        </w:rPr>
        <w:t xml:space="preserve"> </w:t>
      </w:r>
      <w:r>
        <w:t>a</w:t>
      </w:r>
      <w:r>
        <w:rPr>
          <w:spacing w:val="-1"/>
        </w:rPr>
        <w:t xml:space="preserve"> </w:t>
      </w:r>
      <w:r>
        <w:t>repetir</w:t>
      </w:r>
      <w:proofErr w:type="gramEnd"/>
      <w:r>
        <w:rPr>
          <w:spacing w:val="-2"/>
        </w:rPr>
        <w:t xml:space="preserve"> </w:t>
      </w:r>
      <w:r>
        <w:t>nunca</w:t>
      </w:r>
      <w:r>
        <w:rPr>
          <w:spacing w:val="-3"/>
        </w:rPr>
        <w:t xml:space="preserve"> </w:t>
      </w:r>
      <w:r>
        <w:t>más.</w:t>
      </w:r>
      <w:r>
        <w:rPr>
          <w:spacing w:val="-2"/>
        </w:rPr>
        <w:t xml:space="preserve"> </w:t>
      </w:r>
      <w:r>
        <w:t>Y</w:t>
      </w:r>
      <w:r>
        <w:rPr>
          <w:spacing w:val="-2"/>
        </w:rPr>
        <w:t xml:space="preserve"> </w:t>
      </w:r>
      <w:r>
        <w:t>lo</w:t>
      </w:r>
      <w:r>
        <w:rPr>
          <w:spacing w:val="-2"/>
        </w:rPr>
        <w:t xml:space="preserve"> </w:t>
      </w:r>
      <w:r>
        <w:t>que</w:t>
      </w:r>
      <w:r>
        <w:rPr>
          <w:spacing w:val="-1"/>
        </w:rPr>
        <w:t xml:space="preserve"> </w:t>
      </w:r>
      <w:ins w:id="18" w:author="Sinjania Natalia Martínez" w:date="2025-06-27T12:51:00Z" w16du:dateUtc="2025-06-27T10:51:00Z">
        <w:r w:rsidR="00B84535">
          <w:rPr>
            <w:spacing w:val="-1"/>
          </w:rPr>
          <w:t xml:space="preserve">ni </w:t>
        </w:r>
      </w:ins>
      <w:r>
        <w:t>Ana,</w:t>
      </w:r>
      <w:r>
        <w:rPr>
          <w:spacing w:val="-2"/>
        </w:rPr>
        <w:t xml:space="preserve"> </w:t>
      </w:r>
      <w:r>
        <w:t>ni</w:t>
      </w:r>
      <w:r>
        <w:rPr>
          <w:spacing w:val="-3"/>
        </w:rPr>
        <w:t xml:space="preserve"> </w:t>
      </w:r>
      <w:r>
        <w:t>ningún</w:t>
      </w:r>
      <w:r>
        <w:rPr>
          <w:spacing w:val="-2"/>
        </w:rPr>
        <w:t xml:space="preserve"> </w:t>
      </w:r>
      <w:r>
        <w:t>comensal sabe todavía, es que esa foto, justo esa en específico, sería la más preciada y remirada por todos.</w:t>
      </w:r>
    </w:p>
    <w:p w14:paraId="18EBA70F" w14:textId="6FF76F98" w:rsidR="00B22118" w:rsidRDefault="00F549FD">
      <w:pPr>
        <w:pStyle w:val="Textoindependiente"/>
        <w:spacing w:before="0" w:line="360" w:lineRule="auto"/>
        <w:ind w:left="2" w:right="134" w:firstLine="360"/>
        <w:jc w:val="both"/>
      </w:pPr>
      <w:r>
        <w:t>A veces no será la propia foto la que transporte a Ana a aquella noche. A veces el olor de las castañas</w:t>
      </w:r>
      <w:r>
        <w:rPr>
          <w:spacing w:val="-4"/>
        </w:rPr>
        <w:t xml:space="preserve"> </w:t>
      </w:r>
      <w:r>
        <w:t>asándose</w:t>
      </w:r>
      <w:r>
        <w:rPr>
          <w:spacing w:val="-3"/>
        </w:rPr>
        <w:t xml:space="preserve"> </w:t>
      </w:r>
      <w:r>
        <w:t>en</w:t>
      </w:r>
      <w:r>
        <w:rPr>
          <w:spacing w:val="-2"/>
        </w:rPr>
        <w:t xml:space="preserve"> </w:t>
      </w:r>
      <w:r>
        <w:t>las</w:t>
      </w:r>
      <w:r>
        <w:rPr>
          <w:spacing w:val="-2"/>
        </w:rPr>
        <w:t xml:space="preserve"> </w:t>
      </w:r>
      <w:r>
        <w:t>oscuras</w:t>
      </w:r>
      <w:r>
        <w:rPr>
          <w:spacing w:val="-2"/>
        </w:rPr>
        <w:t xml:space="preserve"> </w:t>
      </w:r>
      <w:r>
        <w:t>y</w:t>
      </w:r>
      <w:r>
        <w:rPr>
          <w:spacing w:val="-2"/>
        </w:rPr>
        <w:t xml:space="preserve"> </w:t>
      </w:r>
      <w:r>
        <w:t>húmedas</w:t>
      </w:r>
      <w:r>
        <w:rPr>
          <w:spacing w:val="-4"/>
        </w:rPr>
        <w:t xml:space="preserve"> </w:t>
      </w:r>
      <w:r>
        <w:t>noches</w:t>
      </w:r>
      <w:r>
        <w:rPr>
          <w:spacing w:val="-2"/>
        </w:rPr>
        <w:t xml:space="preserve"> </w:t>
      </w:r>
      <w:r>
        <w:t>de</w:t>
      </w:r>
      <w:r>
        <w:rPr>
          <w:spacing w:val="-3"/>
        </w:rPr>
        <w:t xml:space="preserve"> </w:t>
      </w:r>
      <w:r>
        <w:t>otoño</w:t>
      </w:r>
      <w:r>
        <w:rPr>
          <w:spacing w:val="-2"/>
        </w:rPr>
        <w:t xml:space="preserve"> </w:t>
      </w:r>
      <w:r>
        <w:t>le</w:t>
      </w:r>
      <w:r>
        <w:rPr>
          <w:spacing w:val="-3"/>
        </w:rPr>
        <w:t xml:space="preserve"> </w:t>
      </w:r>
      <w:r>
        <w:t>recordará</w:t>
      </w:r>
      <w:del w:id="19" w:author="Sinjania Natalia Martínez" w:date="2025-06-27T12:51:00Z" w16du:dateUtc="2025-06-27T10:51:00Z">
        <w:r w:rsidDel="00070755">
          <w:delText>n</w:delText>
        </w:r>
      </w:del>
      <w:r>
        <w:rPr>
          <w:spacing w:val="-2"/>
        </w:rPr>
        <w:t xml:space="preserve"> </w:t>
      </w:r>
      <w:r>
        <w:t>al</w:t>
      </w:r>
      <w:r>
        <w:rPr>
          <w:spacing w:val="-3"/>
        </w:rPr>
        <w:t xml:space="preserve"> </w:t>
      </w:r>
      <w:r>
        <w:t>aroma</w:t>
      </w:r>
      <w:r>
        <w:rPr>
          <w:spacing w:val="-3"/>
        </w:rPr>
        <w:t xml:space="preserve"> </w:t>
      </w:r>
      <w:r>
        <w:t>que</w:t>
      </w:r>
      <w:r>
        <w:rPr>
          <w:spacing w:val="-1"/>
        </w:rPr>
        <w:t xml:space="preserve"> </w:t>
      </w:r>
      <w:r>
        <w:t>se</w:t>
      </w:r>
      <w:r>
        <w:rPr>
          <w:spacing w:val="-3"/>
        </w:rPr>
        <w:t xml:space="preserve"> </w:t>
      </w:r>
      <w:r>
        <w:t xml:space="preserve">escapaba de la olla de la </w:t>
      </w:r>
      <w:proofErr w:type="spellStart"/>
      <w:r>
        <w:rPr>
          <w:i/>
        </w:rPr>
        <w:t>nonna</w:t>
      </w:r>
      <w:proofErr w:type="spellEnd"/>
      <w:r>
        <w:t>, que cocinaba a fuego muy bajito las castañas en año nuevo. Curiosamente, Ana</w:t>
      </w:r>
      <w:r>
        <w:rPr>
          <w:spacing w:val="-4"/>
        </w:rPr>
        <w:t xml:space="preserve"> </w:t>
      </w:r>
      <w:r>
        <w:t>también</w:t>
      </w:r>
      <w:r>
        <w:rPr>
          <w:spacing w:val="-3"/>
        </w:rPr>
        <w:t xml:space="preserve"> </w:t>
      </w:r>
      <w:r>
        <w:t>se</w:t>
      </w:r>
      <w:r>
        <w:rPr>
          <w:spacing w:val="-4"/>
        </w:rPr>
        <w:t xml:space="preserve"> </w:t>
      </w:r>
      <w:r>
        <w:t>transportaba</w:t>
      </w:r>
      <w:r>
        <w:rPr>
          <w:spacing w:val="-4"/>
        </w:rPr>
        <w:t xml:space="preserve"> </w:t>
      </w:r>
      <w:r>
        <w:t>a</w:t>
      </w:r>
      <w:r>
        <w:rPr>
          <w:spacing w:val="-4"/>
        </w:rPr>
        <w:t xml:space="preserve"> </w:t>
      </w:r>
      <w:r>
        <w:t>aquella</w:t>
      </w:r>
      <w:r>
        <w:rPr>
          <w:spacing w:val="-2"/>
        </w:rPr>
        <w:t xml:space="preserve"> </w:t>
      </w:r>
      <w:r>
        <w:t>noche</w:t>
      </w:r>
      <w:r>
        <w:rPr>
          <w:spacing w:val="-4"/>
        </w:rPr>
        <w:t xml:space="preserve"> </w:t>
      </w:r>
      <w:r>
        <w:t>cuando</w:t>
      </w:r>
      <w:r>
        <w:rPr>
          <w:spacing w:val="-3"/>
        </w:rPr>
        <w:t xml:space="preserve"> </w:t>
      </w:r>
      <w:r>
        <w:t>bailaba</w:t>
      </w:r>
      <w:r>
        <w:rPr>
          <w:spacing w:val="-4"/>
        </w:rPr>
        <w:t xml:space="preserve"> </w:t>
      </w:r>
      <w:r>
        <w:t>hasta</w:t>
      </w:r>
      <w:r>
        <w:rPr>
          <w:spacing w:val="-4"/>
        </w:rPr>
        <w:t xml:space="preserve"> </w:t>
      </w:r>
      <w:r>
        <w:t>el</w:t>
      </w:r>
      <w:r>
        <w:rPr>
          <w:spacing w:val="-4"/>
        </w:rPr>
        <w:t xml:space="preserve"> </w:t>
      </w:r>
      <w:r>
        <w:t>amanecer</w:t>
      </w:r>
      <w:r>
        <w:rPr>
          <w:spacing w:val="-3"/>
        </w:rPr>
        <w:t xml:space="preserve"> </w:t>
      </w:r>
      <w:r>
        <w:t>en</w:t>
      </w:r>
      <w:r>
        <w:rPr>
          <w:spacing w:val="-3"/>
        </w:rPr>
        <w:t xml:space="preserve"> </w:t>
      </w:r>
      <w:r>
        <w:t xml:space="preserve">las </w:t>
      </w:r>
      <w:r>
        <w:rPr>
          <w:i/>
        </w:rPr>
        <w:t>raves</w:t>
      </w:r>
      <w:r>
        <w:t>.</w:t>
      </w:r>
      <w:r>
        <w:rPr>
          <w:spacing w:val="-3"/>
        </w:rPr>
        <w:t xml:space="preserve"> </w:t>
      </w:r>
      <w:r>
        <w:t>El</w:t>
      </w:r>
      <w:r>
        <w:rPr>
          <w:spacing w:val="-4"/>
        </w:rPr>
        <w:t xml:space="preserve"> </w:t>
      </w:r>
      <w:r>
        <w:t>caos,</w:t>
      </w:r>
    </w:p>
    <w:p w14:paraId="18EBA710" w14:textId="77777777" w:rsidR="00B22118" w:rsidRDefault="00F549FD">
      <w:pPr>
        <w:pStyle w:val="Textoindependiente"/>
        <w:spacing w:before="0" w:line="345" w:lineRule="exact"/>
        <w:ind w:left="2" w:firstLine="0"/>
        <w:jc w:val="both"/>
      </w:pPr>
      <w:r>
        <w:t>el</w:t>
      </w:r>
      <w:r>
        <w:rPr>
          <w:spacing w:val="-4"/>
        </w:rPr>
        <w:t xml:space="preserve"> </w:t>
      </w:r>
      <w:r>
        <w:t>griterío</w:t>
      </w:r>
      <w:r>
        <w:rPr>
          <w:spacing w:val="-2"/>
        </w:rPr>
        <w:t xml:space="preserve"> </w:t>
      </w:r>
      <w:r>
        <w:t>infinito</w:t>
      </w:r>
      <w:r>
        <w:rPr>
          <w:spacing w:val="-3"/>
        </w:rPr>
        <w:t xml:space="preserve"> </w:t>
      </w:r>
      <w:r>
        <w:t>y</w:t>
      </w:r>
      <w:r>
        <w:rPr>
          <w:spacing w:val="-2"/>
        </w:rPr>
        <w:t xml:space="preserve"> </w:t>
      </w:r>
      <w:r>
        <w:t xml:space="preserve">el </w:t>
      </w:r>
      <w:r>
        <w:rPr>
          <w:rFonts w:ascii="Yu Gothic" w:hAnsi="Yu Gothic"/>
          <w:color w:val="001C34"/>
          <w:sz w:val="20"/>
        </w:rPr>
        <w:t>«</w:t>
      </w:r>
      <w:proofErr w:type="spellStart"/>
      <w:r>
        <w:t>patasarribismo</w:t>
      </w:r>
      <w:proofErr w:type="spellEnd"/>
      <w:r>
        <w:rPr>
          <w:rFonts w:ascii="Yu Gothic" w:hAnsi="Yu Gothic"/>
          <w:color w:val="001C34"/>
          <w:sz w:val="20"/>
        </w:rPr>
        <w:t>»</w:t>
      </w:r>
      <w:r>
        <w:rPr>
          <w:rFonts w:ascii="Yu Gothic" w:hAnsi="Yu Gothic"/>
          <w:color w:val="001C34"/>
          <w:spacing w:val="1"/>
          <w:sz w:val="20"/>
        </w:rPr>
        <w:t xml:space="preserve"> </w:t>
      </w:r>
      <w:r>
        <w:t>musical</w:t>
      </w:r>
      <w:r>
        <w:rPr>
          <w:spacing w:val="-1"/>
        </w:rPr>
        <w:t xml:space="preserve"> </w:t>
      </w:r>
      <w:proofErr w:type="gramStart"/>
      <w:r>
        <w:t>le</w:t>
      </w:r>
      <w:proofErr w:type="gramEnd"/>
      <w:r>
        <w:rPr>
          <w:spacing w:val="-4"/>
        </w:rPr>
        <w:t xml:space="preserve"> </w:t>
      </w:r>
      <w:r>
        <w:t>recordaba</w:t>
      </w:r>
      <w:r>
        <w:rPr>
          <w:spacing w:val="-3"/>
        </w:rPr>
        <w:t xml:space="preserve"> </w:t>
      </w:r>
      <w:r>
        <w:t>mucho</w:t>
      </w:r>
      <w:r>
        <w:rPr>
          <w:spacing w:val="-2"/>
        </w:rPr>
        <w:t xml:space="preserve"> </w:t>
      </w:r>
      <w:r>
        <w:t>a</w:t>
      </w:r>
      <w:r>
        <w:rPr>
          <w:spacing w:val="-4"/>
        </w:rPr>
        <w:t xml:space="preserve"> </w:t>
      </w:r>
      <w:r>
        <w:t>las</w:t>
      </w:r>
      <w:r>
        <w:rPr>
          <w:spacing w:val="-4"/>
        </w:rPr>
        <w:t xml:space="preserve"> </w:t>
      </w:r>
      <w:r>
        <w:t>reuniones</w:t>
      </w:r>
      <w:r>
        <w:rPr>
          <w:spacing w:val="-3"/>
        </w:rPr>
        <w:t xml:space="preserve"> </w:t>
      </w:r>
      <w:r>
        <w:rPr>
          <w:spacing w:val="-2"/>
        </w:rPr>
        <w:t>familiares.</w:t>
      </w:r>
    </w:p>
    <w:p w14:paraId="18EBA711" w14:textId="77777777" w:rsidR="00B22118" w:rsidRDefault="00F549FD">
      <w:pPr>
        <w:pStyle w:val="Textoindependiente"/>
        <w:spacing w:before="69" w:line="360" w:lineRule="auto"/>
        <w:ind w:left="2" w:right="140" w:firstLine="360"/>
        <w:jc w:val="both"/>
      </w:pPr>
      <w:r>
        <w:t>Sin embargo, nada la catapultaba a la noche en la que su hermano Marcos, que en paz descanse, falleció como la propia foto que</w:t>
      </w:r>
      <w:r>
        <w:rPr>
          <w:spacing w:val="-1"/>
        </w:rPr>
        <w:t xml:space="preserve"> </w:t>
      </w:r>
      <w:r>
        <w:t>se sacó instantes antes de que el que</w:t>
      </w:r>
      <w:r>
        <w:rPr>
          <w:spacing w:val="-1"/>
        </w:rPr>
        <w:t xml:space="preserve"> </w:t>
      </w:r>
      <w:r>
        <w:t>ahora</w:t>
      </w:r>
      <w:r>
        <w:rPr>
          <w:spacing w:val="-1"/>
        </w:rPr>
        <w:t xml:space="preserve"> </w:t>
      </w:r>
      <w:r>
        <w:t>descansa</w:t>
      </w:r>
      <w:r>
        <w:rPr>
          <w:spacing w:val="-1"/>
        </w:rPr>
        <w:t xml:space="preserve"> </w:t>
      </w:r>
      <w:r>
        <w:t>en</w:t>
      </w:r>
      <w:r>
        <w:rPr>
          <w:spacing w:val="-1"/>
        </w:rPr>
        <w:t xml:space="preserve"> </w:t>
      </w:r>
      <w:r>
        <w:t>paz probara la ensalada de langostinos de la Tita Mercedes, que escondía una sutil salsa casera que se había inventado,</w:t>
      </w:r>
      <w:r>
        <w:rPr>
          <w:spacing w:val="42"/>
        </w:rPr>
        <w:t xml:space="preserve"> </w:t>
      </w:r>
      <w:r>
        <w:t>cuyo</w:t>
      </w:r>
      <w:r>
        <w:rPr>
          <w:spacing w:val="42"/>
        </w:rPr>
        <w:t xml:space="preserve"> </w:t>
      </w:r>
      <w:r>
        <w:t>ingrediente</w:t>
      </w:r>
      <w:r>
        <w:rPr>
          <w:spacing w:val="45"/>
        </w:rPr>
        <w:t xml:space="preserve"> </w:t>
      </w:r>
      <w:r>
        <w:t>principal</w:t>
      </w:r>
      <w:r>
        <w:rPr>
          <w:spacing w:val="42"/>
        </w:rPr>
        <w:t xml:space="preserve"> </w:t>
      </w:r>
      <w:r>
        <w:t>no</w:t>
      </w:r>
      <w:r>
        <w:rPr>
          <w:spacing w:val="42"/>
        </w:rPr>
        <w:t xml:space="preserve"> </w:t>
      </w:r>
      <w:r>
        <w:t>era</w:t>
      </w:r>
      <w:r>
        <w:rPr>
          <w:spacing w:val="45"/>
        </w:rPr>
        <w:t xml:space="preserve"> </w:t>
      </w:r>
      <w:r>
        <w:t>la</w:t>
      </w:r>
      <w:r>
        <w:rPr>
          <w:spacing w:val="42"/>
        </w:rPr>
        <w:t xml:space="preserve"> </w:t>
      </w:r>
      <w:r>
        <w:t>patata,</w:t>
      </w:r>
      <w:r>
        <w:rPr>
          <w:spacing w:val="42"/>
        </w:rPr>
        <w:t xml:space="preserve"> </w:t>
      </w:r>
      <w:r>
        <w:t>ni</w:t>
      </w:r>
      <w:r>
        <w:rPr>
          <w:spacing w:val="43"/>
        </w:rPr>
        <w:t xml:space="preserve"> </w:t>
      </w:r>
      <w:r>
        <w:t>tampoco</w:t>
      </w:r>
      <w:r>
        <w:rPr>
          <w:spacing w:val="42"/>
        </w:rPr>
        <w:t xml:space="preserve"> </w:t>
      </w:r>
      <w:r>
        <w:t>el</w:t>
      </w:r>
      <w:r>
        <w:rPr>
          <w:spacing w:val="42"/>
        </w:rPr>
        <w:t xml:space="preserve"> </w:t>
      </w:r>
      <w:r>
        <w:t>secundario,</w:t>
      </w:r>
      <w:r>
        <w:rPr>
          <w:spacing w:val="43"/>
        </w:rPr>
        <w:t xml:space="preserve"> </w:t>
      </w:r>
      <w:r>
        <w:t>pero</w:t>
      </w:r>
      <w:r>
        <w:rPr>
          <w:spacing w:val="42"/>
        </w:rPr>
        <w:t xml:space="preserve"> </w:t>
      </w:r>
      <w:r>
        <w:t>le</w:t>
      </w:r>
      <w:r>
        <w:rPr>
          <w:spacing w:val="45"/>
        </w:rPr>
        <w:t xml:space="preserve"> </w:t>
      </w:r>
      <w:r>
        <w:rPr>
          <w:spacing w:val="-2"/>
        </w:rPr>
        <w:t>había</w:t>
      </w:r>
    </w:p>
    <w:p w14:paraId="18EBA712" w14:textId="77777777" w:rsidR="00B22118" w:rsidRDefault="00F549FD">
      <w:pPr>
        <w:pStyle w:val="Textoindependiente"/>
        <w:spacing w:before="0" w:line="345" w:lineRule="exact"/>
        <w:ind w:left="2" w:firstLine="0"/>
        <w:jc w:val="both"/>
      </w:pPr>
      <w:r>
        <w:t>echado</w:t>
      </w:r>
      <w:r>
        <w:rPr>
          <w:spacing w:val="16"/>
        </w:rPr>
        <w:t xml:space="preserve"> </w:t>
      </w:r>
      <w:r>
        <w:t>un</w:t>
      </w:r>
      <w:r>
        <w:rPr>
          <w:spacing w:val="15"/>
        </w:rPr>
        <w:t xml:space="preserve"> </w:t>
      </w:r>
      <w:r>
        <w:t>poquito</w:t>
      </w:r>
      <w:r>
        <w:rPr>
          <w:spacing w:val="15"/>
        </w:rPr>
        <w:t xml:space="preserve"> </w:t>
      </w:r>
      <w:r>
        <w:t>del</w:t>
      </w:r>
      <w:r>
        <w:rPr>
          <w:spacing w:val="17"/>
        </w:rPr>
        <w:t xml:space="preserve"> </w:t>
      </w:r>
      <w:r>
        <w:t>tubérculo</w:t>
      </w:r>
      <w:r>
        <w:rPr>
          <w:spacing w:val="15"/>
        </w:rPr>
        <w:t xml:space="preserve"> </w:t>
      </w:r>
      <w:r>
        <w:t>para</w:t>
      </w:r>
      <w:r>
        <w:rPr>
          <w:spacing w:val="17"/>
        </w:rPr>
        <w:t xml:space="preserve"> </w:t>
      </w:r>
      <w:r>
        <w:t>espesar</w:t>
      </w:r>
      <w:r>
        <w:rPr>
          <w:spacing w:val="15"/>
        </w:rPr>
        <w:t xml:space="preserve"> </w:t>
      </w:r>
      <w:r>
        <w:t>la</w:t>
      </w:r>
      <w:r>
        <w:rPr>
          <w:spacing w:val="15"/>
        </w:rPr>
        <w:t xml:space="preserve"> </w:t>
      </w:r>
      <w:r>
        <w:t>salsa</w:t>
      </w:r>
      <w:r>
        <w:rPr>
          <w:spacing w:val="17"/>
        </w:rPr>
        <w:t xml:space="preserve"> </w:t>
      </w:r>
      <w:r>
        <w:t>porque</w:t>
      </w:r>
      <w:r>
        <w:rPr>
          <w:spacing w:val="15"/>
        </w:rPr>
        <w:t xml:space="preserve"> </w:t>
      </w:r>
      <w:r>
        <w:t>una</w:t>
      </w:r>
      <w:r>
        <w:rPr>
          <w:spacing w:val="15"/>
        </w:rPr>
        <w:t xml:space="preserve"> </w:t>
      </w:r>
      <w:r>
        <w:rPr>
          <w:rFonts w:ascii="Yu Gothic" w:hAnsi="Yu Gothic"/>
          <w:color w:val="001C34"/>
          <w:sz w:val="20"/>
        </w:rPr>
        <w:t>«</w:t>
      </w:r>
      <w:proofErr w:type="spellStart"/>
      <w:r>
        <w:t>mijilla</w:t>
      </w:r>
      <w:proofErr w:type="spellEnd"/>
      <w:r>
        <w:rPr>
          <w:rFonts w:ascii="Yu Gothic" w:hAnsi="Yu Gothic"/>
          <w:color w:val="001C34"/>
          <w:sz w:val="20"/>
        </w:rPr>
        <w:t>»</w:t>
      </w:r>
      <w:r>
        <w:rPr>
          <w:rFonts w:ascii="Yu Gothic" w:hAnsi="Yu Gothic"/>
          <w:color w:val="001C34"/>
          <w:spacing w:val="16"/>
          <w:sz w:val="20"/>
        </w:rPr>
        <w:t xml:space="preserve"> </w:t>
      </w:r>
      <w:r>
        <w:t>una</w:t>
      </w:r>
      <w:r>
        <w:rPr>
          <w:spacing w:val="15"/>
        </w:rPr>
        <w:t xml:space="preserve"> </w:t>
      </w:r>
      <w:r>
        <w:t>vez</w:t>
      </w:r>
      <w:r>
        <w:rPr>
          <w:spacing w:val="15"/>
        </w:rPr>
        <w:t xml:space="preserve"> </w:t>
      </w:r>
      <w:r>
        <w:t>al</w:t>
      </w:r>
      <w:r>
        <w:rPr>
          <w:spacing w:val="15"/>
        </w:rPr>
        <w:t xml:space="preserve"> </w:t>
      </w:r>
      <w:r>
        <w:t>año</w:t>
      </w:r>
      <w:r>
        <w:rPr>
          <w:spacing w:val="13"/>
        </w:rPr>
        <w:t xml:space="preserve"> </w:t>
      </w:r>
      <w:r>
        <w:t>no</w:t>
      </w:r>
      <w:r>
        <w:rPr>
          <w:spacing w:val="15"/>
        </w:rPr>
        <w:t xml:space="preserve"> </w:t>
      </w:r>
      <w:r>
        <w:rPr>
          <w:spacing w:val="-4"/>
        </w:rPr>
        <w:t>hace</w:t>
      </w:r>
    </w:p>
    <w:p w14:paraId="18EBA713" w14:textId="77777777" w:rsidR="00B22118" w:rsidRDefault="00F549FD">
      <w:pPr>
        <w:pStyle w:val="Textoindependiente"/>
        <w:spacing w:before="69"/>
        <w:ind w:left="2" w:firstLine="0"/>
      </w:pPr>
      <w:r>
        <w:rPr>
          <w:spacing w:val="-2"/>
        </w:rPr>
        <w:t>daño.</w:t>
      </w:r>
    </w:p>
    <w:p w14:paraId="18EBA714" w14:textId="77777777" w:rsidR="00B22118" w:rsidRDefault="00B22118">
      <w:pPr>
        <w:pStyle w:val="Textoindependiente"/>
        <w:spacing w:before="0"/>
        <w:ind w:left="0" w:firstLine="0"/>
      </w:pPr>
    </w:p>
    <w:p w14:paraId="18EBA715" w14:textId="77777777" w:rsidR="00B22118" w:rsidRDefault="00B22118">
      <w:pPr>
        <w:pStyle w:val="Textoindependiente"/>
        <w:spacing w:before="0"/>
        <w:ind w:left="0" w:firstLine="0"/>
      </w:pPr>
    </w:p>
    <w:p w14:paraId="18EBA716" w14:textId="77777777" w:rsidR="00B22118" w:rsidRDefault="00F549FD">
      <w:pPr>
        <w:pStyle w:val="Textoindependiente"/>
        <w:spacing w:before="0" w:line="345" w:lineRule="auto"/>
        <w:ind w:left="2" w:right="136" w:firstLine="360"/>
        <w:jc w:val="both"/>
      </w:pPr>
      <w:r>
        <w:t xml:space="preserve">Por eso, querido lector, recuerda disfrutar de los momentos presentes sin distracciones; pero no olvides sacar a pasear tu teléfono —aunque lo odie— un ratito en las ocasiones especiales. Coleccionar momentos irrepetibles está al alcance de la mano y a un </w:t>
      </w:r>
      <w:r>
        <w:rPr>
          <w:rFonts w:ascii="Yu Gothic" w:hAnsi="Yu Gothic"/>
          <w:color w:val="001C34"/>
          <w:sz w:val="20"/>
        </w:rPr>
        <w:t>«</w:t>
      </w:r>
      <w:r>
        <w:t>¡</w:t>
      </w:r>
      <w:proofErr w:type="spellStart"/>
      <w:r>
        <w:t>patataaaa</w:t>
      </w:r>
      <w:proofErr w:type="spellEnd"/>
      <w:r>
        <w:t>!</w:t>
      </w:r>
      <w:r>
        <w:rPr>
          <w:rFonts w:ascii="Yu Gothic" w:hAnsi="Yu Gothic"/>
          <w:color w:val="001C34"/>
          <w:sz w:val="20"/>
        </w:rPr>
        <w:t xml:space="preserve">» </w:t>
      </w:r>
      <w:r>
        <w:t>de distancia.</w:t>
      </w:r>
    </w:p>
    <w:p w14:paraId="02001B6E" w14:textId="77777777" w:rsidR="00611DBB" w:rsidRDefault="00611DBB">
      <w:pPr>
        <w:pStyle w:val="Textoindependiente"/>
        <w:spacing w:before="0" w:line="345" w:lineRule="auto"/>
        <w:ind w:left="2" w:right="136" w:firstLine="360"/>
        <w:jc w:val="both"/>
      </w:pPr>
    </w:p>
    <w:p w14:paraId="13379D10" w14:textId="77777777" w:rsidR="00611DBB" w:rsidRDefault="00611DBB">
      <w:pPr>
        <w:pStyle w:val="Textoindependiente"/>
        <w:spacing w:before="0" w:line="345" w:lineRule="auto"/>
        <w:ind w:left="2" w:right="136" w:firstLine="360"/>
        <w:jc w:val="both"/>
      </w:pPr>
    </w:p>
    <w:p w14:paraId="76337EAC" w14:textId="77777777" w:rsidR="00611DBB" w:rsidRDefault="00611DBB">
      <w:pPr>
        <w:pStyle w:val="Textoindependiente"/>
        <w:spacing w:before="0" w:line="345" w:lineRule="auto"/>
        <w:ind w:left="2" w:right="136" w:firstLine="360"/>
        <w:jc w:val="both"/>
      </w:pPr>
    </w:p>
    <w:p w14:paraId="0CBC1D35" w14:textId="77777777" w:rsidR="00611DBB" w:rsidRDefault="00611DBB">
      <w:pPr>
        <w:pStyle w:val="Textoindependiente"/>
        <w:spacing w:before="0" w:line="345" w:lineRule="auto"/>
        <w:ind w:left="2" w:right="136" w:firstLine="360"/>
        <w:jc w:val="both"/>
      </w:pPr>
    </w:p>
    <w:p w14:paraId="06754C9A" w14:textId="77777777" w:rsidR="00611DBB" w:rsidRDefault="00611DBB">
      <w:pPr>
        <w:pStyle w:val="Textoindependiente"/>
        <w:spacing w:before="0" w:line="345" w:lineRule="auto"/>
        <w:ind w:left="2" w:right="136" w:firstLine="360"/>
        <w:jc w:val="both"/>
      </w:pPr>
    </w:p>
    <w:p w14:paraId="7A42F5CD" w14:textId="77777777" w:rsidR="00611DBB" w:rsidRDefault="00611DBB" w:rsidP="00611DBB">
      <w:pPr>
        <w:jc w:val="both"/>
        <w:rPr>
          <w:rFonts w:ascii="Inter" w:hAnsi="Inter"/>
          <w:color w:val="002060"/>
        </w:rPr>
      </w:pPr>
      <w:r>
        <w:rPr>
          <w:rFonts w:ascii="Inter" w:hAnsi="Inter"/>
          <w:color w:val="002060"/>
        </w:rPr>
        <w:lastRenderedPageBreak/>
        <w:t>Has escrito un texto con muy buenos componentes. Es original, divertido y, al tiempo, nos invita a reflexionar sobre la fugacidad de los buenos momentos. Sin embargo, hay un par de elementos en él que me parecen desajustados. Te los comentó a continuación.</w:t>
      </w:r>
    </w:p>
    <w:p w14:paraId="75DCB939" w14:textId="77777777" w:rsidR="00611DBB" w:rsidRDefault="00611DBB" w:rsidP="00611DBB">
      <w:pPr>
        <w:jc w:val="both"/>
        <w:rPr>
          <w:rFonts w:ascii="Inter" w:hAnsi="Inter"/>
          <w:color w:val="002060"/>
        </w:rPr>
      </w:pPr>
      <w:r>
        <w:rPr>
          <w:rFonts w:ascii="Inter" w:hAnsi="Inter"/>
          <w:color w:val="002060"/>
        </w:rPr>
        <w:tab/>
        <w:t xml:space="preserve">El ejercicio pedía, como primer requisito, que se prestase atención a la elección del narrador, a quién sería la voz que contase la historia. En tu caso pareces haberte decantado por dos narradores, porque a mi juicio no es el mismo el narrador que comienza a contar la historia, que sería la voz del planteamiento, que el que narra el desarrollo y el desenlace. </w:t>
      </w:r>
    </w:p>
    <w:p w14:paraId="2FBAB45F" w14:textId="77777777" w:rsidR="00611DBB" w:rsidRDefault="00611DBB" w:rsidP="00611DBB">
      <w:pPr>
        <w:ind w:firstLine="708"/>
        <w:jc w:val="both"/>
        <w:rPr>
          <w:rFonts w:ascii="Inter" w:hAnsi="Inter"/>
          <w:color w:val="002060"/>
        </w:rPr>
      </w:pPr>
      <w:r>
        <w:rPr>
          <w:rFonts w:ascii="Inter" w:hAnsi="Inter"/>
          <w:color w:val="002060"/>
        </w:rPr>
        <w:t>El narrador del planteamiento es un teléfono móvil, el teléfono móvil de la niña que, en la imagen de la propuesta, saca la foto. El planteamiento es un flujo de conciencia en el que el teléfono refiere lo duro de su trabajo, siempre solicitado por «la niña», que agota su batería y llena su pantalla de «</w:t>
      </w:r>
      <w:r w:rsidRPr="00822812">
        <w:rPr>
          <w:rFonts w:ascii="Inter" w:hAnsi="Inter"/>
          <w:color w:val="002060"/>
        </w:rPr>
        <w:t>restos de Cheetos, sudor, grasa y mocos</w:t>
      </w:r>
      <w:r>
        <w:rPr>
          <w:rFonts w:ascii="Inter" w:hAnsi="Inter"/>
          <w:color w:val="002060"/>
        </w:rPr>
        <w:t>»</w:t>
      </w:r>
      <w:r w:rsidRPr="00822812">
        <w:rPr>
          <w:rFonts w:ascii="Inter" w:hAnsi="Inter"/>
          <w:color w:val="002060"/>
        </w:rPr>
        <w:t>.</w:t>
      </w:r>
    </w:p>
    <w:p w14:paraId="28A6734F" w14:textId="77777777" w:rsidR="00611DBB" w:rsidRDefault="00611DBB" w:rsidP="00611DBB">
      <w:pPr>
        <w:ind w:firstLine="708"/>
        <w:jc w:val="both"/>
        <w:rPr>
          <w:rFonts w:ascii="Inter" w:hAnsi="Inter"/>
          <w:color w:val="002060"/>
        </w:rPr>
      </w:pPr>
      <w:r>
        <w:rPr>
          <w:rFonts w:ascii="Inter" w:hAnsi="Inter"/>
          <w:color w:val="002060"/>
        </w:rPr>
        <w:t>No puedo sino felicitarte por ese flujo de conciencia. Desde la elección de la conciencia (la de un teléfono móvil), hasta las observaciones que este hace, pasando por el modo en que has dispuesto el texto, todo funciona. La puntuación libre subraya esa idea de flujo de pensamientos, de discurso que brota de una manera espontánea; en este caso, de discurso que brota como fruto del hartazgo, de una situación insoportable pero que no queda otro remedio que soportar. Esta parte del relato es muy divertida y original.</w:t>
      </w:r>
    </w:p>
    <w:p w14:paraId="14A26C87" w14:textId="77777777" w:rsidR="00611DBB" w:rsidRDefault="00611DBB" w:rsidP="00611DBB">
      <w:pPr>
        <w:ind w:firstLine="708"/>
        <w:jc w:val="both"/>
        <w:rPr>
          <w:rFonts w:ascii="Inter" w:hAnsi="Inter"/>
          <w:color w:val="002060"/>
        </w:rPr>
      </w:pPr>
      <w:r>
        <w:rPr>
          <w:rFonts w:ascii="Inter" w:hAnsi="Inter"/>
          <w:color w:val="002060"/>
        </w:rPr>
        <w:t>El desarrollo lo forma el diálogo de una familia que celebra en torno a una mesa la Nochevieja. La niña propone hacer una foto y se suceden una serie de reacciones dialogadas a esa propuesta. Los comensales intercambian rápidos comentarios y se tratan con ese desenfado un tanto irrespetuoso que es tan común entre los miembros de las familias unidas. Cuando más adelante el narrador nos diga que «</w:t>
      </w:r>
      <w:r w:rsidRPr="00311E78">
        <w:rPr>
          <w:rFonts w:ascii="Inter" w:hAnsi="Inter"/>
          <w:color w:val="002060"/>
        </w:rPr>
        <w:t>El caos,</w:t>
      </w:r>
      <w:r>
        <w:rPr>
          <w:rFonts w:ascii="Inter" w:hAnsi="Inter"/>
          <w:color w:val="002060"/>
        </w:rPr>
        <w:t xml:space="preserve"> </w:t>
      </w:r>
      <w:r w:rsidRPr="00311E78">
        <w:rPr>
          <w:rFonts w:ascii="Inter" w:hAnsi="Inter"/>
          <w:color w:val="002060"/>
        </w:rPr>
        <w:t xml:space="preserve">el griterío infinito y el </w:t>
      </w:r>
      <w:r>
        <w:rPr>
          <w:rFonts w:ascii="Inter" w:hAnsi="Inter"/>
          <w:color w:val="002060"/>
        </w:rPr>
        <w:t>“</w:t>
      </w:r>
      <w:proofErr w:type="spellStart"/>
      <w:r w:rsidRPr="00311E78">
        <w:rPr>
          <w:rFonts w:ascii="Inter" w:hAnsi="Inter"/>
          <w:color w:val="002060"/>
        </w:rPr>
        <w:t>patasarribismo</w:t>
      </w:r>
      <w:proofErr w:type="spellEnd"/>
      <w:r>
        <w:rPr>
          <w:rFonts w:ascii="Inter" w:hAnsi="Inter"/>
          <w:color w:val="002060"/>
        </w:rPr>
        <w:t>”</w:t>
      </w:r>
      <w:r w:rsidRPr="00311E78">
        <w:rPr>
          <w:rFonts w:ascii="Inter" w:hAnsi="Inter"/>
          <w:color w:val="002060"/>
        </w:rPr>
        <w:t xml:space="preserve"> musical</w:t>
      </w:r>
      <w:r>
        <w:rPr>
          <w:rFonts w:ascii="Inter" w:hAnsi="Inter"/>
          <w:color w:val="002060"/>
        </w:rPr>
        <w:t xml:space="preserve">» de las </w:t>
      </w:r>
      <w:r w:rsidRPr="00AB57CD">
        <w:rPr>
          <w:rFonts w:ascii="Inter" w:hAnsi="Inter"/>
          <w:i/>
          <w:iCs/>
          <w:color w:val="002060"/>
        </w:rPr>
        <w:t>raves</w:t>
      </w:r>
      <w:r>
        <w:rPr>
          <w:rFonts w:ascii="Inter" w:hAnsi="Inter"/>
          <w:color w:val="002060"/>
        </w:rPr>
        <w:t xml:space="preserve"> en las que Anna bailaba hasta el amanecer «</w:t>
      </w:r>
      <w:proofErr w:type="gramStart"/>
      <w:r w:rsidRPr="00311E78">
        <w:rPr>
          <w:rFonts w:ascii="Inter" w:hAnsi="Inter"/>
          <w:color w:val="002060"/>
        </w:rPr>
        <w:t>le</w:t>
      </w:r>
      <w:proofErr w:type="gramEnd"/>
      <w:r w:rsidRPr="00311E78">
        <w:rPr>
          <w:rFonts w:ascii="Inter" w:hAnsi="Inter"/>
          <w:color w:val="002060"/>
        </w:rPr>
        <w:t xml:space="preserve"> recordaba mucho a las reuniones familiares</w:t>
      </w:r>
      <w:r>
        <w:rPr>
          <w:rFonts w:ascii="Inter" w:hAnsi="Inter"/>
          <w:color w:val="002060"/>
        </w:rPr>
        <w:t>», el lector comprende que esa comparación es exacta.</w:t>
      </w:r>
    </w:p>
    <w:p w14:paraId="362A2DD1" w14:textId="77777777" w:rsidR="00611DBB" w:rsidRDefault="00611DBB" w:rsidP="00611DBB">
      <w:pPr>
        <w:ind w:firstLine="708"/>
        <w:jc w:val="both"/>
        <w:rPr>
          <w:rFonts w:ascii="Inter" w:hAnsi="Inter"/>
          <w:color w:val="002060"/>
        </w:rPr>
      </w:pPr>
      <w:r>
        <w:rPr>
          <w:rFonts w:ascii="Inter" w:hAnsi="Inter"/>
          <w:color w:val="002060"/>
        </w:rPr>
        <w:t xml:space="preserve">En ese diálogo también se da un dato fundamental para el desarrollo posterior del relato: el hermano, Marcos, tiene una alergia alimentaria potencialmente mortal. Y es la Tita Mercedes, quien insiste en decir «patata» mientras se toma la foto, quien precisamente ha incorporado una </w:t>
      </w:r>
      <w:r w:rsidRPr="008248B0">
        <w:rPr>
          <w:rFonts w:ascii="Inter" w:hAnsi="Inter"/>
          <w:color w:val="002060"/>
        </w:rPr>
        <w:t>«</w:t>
      </w:r>
      <w:proofErr w:type="spellStart"/>
      <w:r w:rsidRPr="008248B0">
        <w:rPr>
          <w:rFonts w:ascii="Inter" w:hAnsi="Inter"/>
          <w:color w:val="002060"/>
        </w:rPr>
        <w:t>mijilla</w:t>
      </w:r>
      <w:proofErr w:type="spellEnd"/>
      <w:r w:rsidRPr="008248B0">
        <w:rPr>
          <w:rFonts w:ascii="Inter" w:hAnsi="Inter"/>
          <w:color w:val="002060"/>
        </w:rPr>
        <w:t>»</w:t>
      </w:r>
      <w:r>
        <w:rPr>
          <w:rFonts w:ascii="Inter" w:hAnsi="Inter"/>
          <w:color w:val="002060"/>
        </w:rPr>
        <w:t xml:space="preserve"> de patata a la salsa de su invención, convencida de que tomar un poco de almidón una vez al año no puede hacerle mal alguno a su sobrino.</w:t>
      </w:r>
    </w:p>
    <w:p w14:paraId="0B2C7C4D" w14:textId="77777777" w:rsidR="00611DBB" w:rsidRDefault="00611DBB" w:rsidP="00611DBB">
      <w:pPr>
        <w:ind w:firstLine="708"/>
        <w:jc w:val="both"/>
        <w:rPr>
          <w:rFonts w:ascii="Inter" w:hAnsi="Inter"/>
          <w:color w:val="002060"/>
        </w:rPr>
      </w:pPr>
      <w:r>
        <w:rPr>
          <w:rFonts w:ascii="Inter" w:hAnsi="Inter"/>
          <w:color w:val="002060"/>
        </w:rPr>
        <w:t>Pero en el diálogo parece producirse un cambio de narrador, aunque al comienzo resulta casi imperceptible; solo nos damos cuenta por el cambio del tiempo verbal. El teléfono móvil narrador nos ha contado sus vicisitudes en presente, pero ahora las intervenciones del narrador (que se limitan a las acotaciones de los diálogos) están en pasado. Sin embargo, es particular el hecho de que siga refiriéndose a Anna como «la niña», que es como la llamaba el teléfono móvil narrador en el segmento anterior. ¿Pretendías quizá que no hubiera un cambio de narrador, que el narrador fuera siempre el mismo?</w:t>
      </w:r>
    </w:p>
    <w:p w14:paraId="44A9537D" w14:textId="77777777" w:rsidR="00611DBB" w:rsidRDefault="00611DBB" w:rsidP="00611DBB">
      <w:pPr>
        <w:ind w:firstLine="708"/>
        <w:jc w:val="both"/>
        <w:rPr>
          <w:rFonts w:ascii="Inter" w:hAnsi="Inter"/>
          <w:color w:val="002060"/>
        </w:rPr>
      </w:pPr>
      <w:r>
        <w:rPr>
          <w:rFonts w:ascii="Inter" w:hAnsi="Inter"/>
          <w:color w:val="002060"/>
        </w:rPr>
        <w:t>Hay que tener en cuenta además que el diálogo sigue inmediatamente a las últimas palabras del narrador teléfono móvil, que forman parte de la misma secuencia. El narrador dice: «</w:t>
      </w:r>
      <w:r w:rsidRPr="00F43B18">
        <w:rPr>
          <w:rFonts w:ascii="Inter" w:hAnsi="Inter"/>
          <w:color w:val="002060"/>
        </w:rPr>
        <w:t>Oh, no, ya ha abierto la niña el modo retrato de la cámara, allá vamos...</w:t>
      </w:r>
      <w:r>
        <w:rPr>
          <w:rFonts w:ascii="Inter" w:hAnsi="Inter"/>
          <w:color w:val="002060"/>
        </w:rPr>
        <w:t xml:space="preserve">» y de inmediato la niña dice: </w:t>
      </w:r>
      <w:r w:rsidRPr="00683B60">
        <w:rPr>
          <w:rFonts w:ascii="Inter" w:hAnsi="Inter"/>
          <w:i/>
          <w:iCs/>
          <w:color w:val="002060"/>
        </w:rPr>
        <w:t>«</w:t>
      </w:r>
      <w:proofErr w:type="spellStart"/>
      <w:r w:rsidRPr="00683B60">
        <w:rPr>
          <w:rFonts w:ascii="Inter" w:hAnsi="Inter"/>
          <w:i/>
          <w:iCs/>
          <w:color w:val="002060"/>
        </w:rPr>
        <w:t>Selfieeeeeeeeee</w:t>
      </w:r>
      <w:proofErr w:type="spellEnd"/>
      <w:r w:rsidRPr="00683B60">
        <w:rPr>
          <w:rFonts w:ascii="Inter" w:hAnsi="Inter"/>
          <w:i/>
          <w:iCs/>
          <w:color w:val="002060"/>
        </w:rPr>
        <w:t>!»;</w:t>
      </w:r>
      <w:r>
        <w:rPr>
          <w:rFonts w:ascii="Inter" w:hAnsi="Inter"/>
          <w:color w:val="002060"/>
        </w:rPr>
        <w:t xml:space="preserve"> es decir, todo forma parte de una misma secuencia, a pesar de que el tiempo verbal pasa de presente a pasado:</w:t>
      </w:r>
    </w:p>
    <w:p w14:paraId="2EF4C11F" w14:textId="77777777" w:rsidR="00611DBB" w:rsidRDefault="00611DBB" w:rsidP="00611DBB">
      <w:pPr>
        <w:ind w:firstLine="708"/>
        <w:jc w:val="both"/>
        <w:rPr>
          <w:rFonts w:ascii="Inter" w:hAnsi="Inter"/>
          <w:color w:val="002060"/>
        </w:rPr>
      </w:pPr>
    </w:p>
    <w:p w14:paraId="7EA18C83" w14:textId="77777777" w:rsidR="00611DBB" w:rsidRPr="003D7237" w:rsidRDefault="00611DBB" w:rsidP="00611DBB">
      <w:pPr>
        <w:ind w:left="708" w:firstLine="708"/>
        <w:jc w:val="both"/>
        <w:rPr>
          <w:rFonts w:ascii="Inter" w:hAnsi="Inter"/>
          <w:color w:val="002060"/>
        </w:rPr>
      </w:pPr>
      <w:r w:rsidRPr="003D7237">
        <w:rPr>
          <w:rFonts w:ascii="Inter" w:hAnsi="Inter"/>
          <w:color w:val="002060"/>
        </w:rPr>
        <w:t>Oh, no, ya ha abierto la niña el modo retrato de la cámara, allá vamos...</w:t>
      </w:r>
    </w:p>
    <w:p w14:paraId="16987E05" w14:textId="77777777" w:rsidR="00611DBB" w:rsidRPr="003D7237" w:rsidRDefault="00611DBB" w:rsidP="00611DBB">
      <w:pPr>
        <w:ind w:left="708" w:firstLine="708"/>
        <w:jc w:val="both"/>
        <w:rPr>
          <w:rFonts w:ascii="Inter" w:hAnsi="Inter"/>
          <w:color w:val="002060"/>
        </w:rPr>
      </w:pPr>
      <w:r w:rsidRPr="003D7237">
        <w:rPr>
          <w:rFonts w:ascii="Inter" w:hAnsi="Inter"/>
          <w:i/>
          <w:iCs/>
          <w:color w:val="002060"/>
        </w:rPr>
        <w:t>—</w:t>
      </w:r>
      <w:proofErr w:type="spellStart"/>
      <w:r w:rsidRPr="003D7237">
        <w:rPr>
          <w:rFonts w:ascii="Inter" w:hAnsi="Inter"/>
          <w:i/>
          <w:iCs/>
          <w:color w:val="002060"/>
        </w:rPr>
        <w:t>Selfieeeeeeeeee</w:t>
      </w:r>
      <w:proofErr w:type="spellEnd"/>
      <w:r w:rsidRPr="003D7237">
        <w:rPr>
          <w:rFonts w:ascii="Inter" w:hAnsi="Inter"/>
          <w:i/>
          <w:iCs/>
          <w:color w:val="002060"/>
        </w:rPr>
        <w:t>!</w:t>
      </w:r>
      <w:r w:rsidRPr="003D7237">
        <w:rPr>
          <w:rFonts w:ascii="Inter" w:hAnsi="Inter"/>
          <w:color w:val="002060"/>
        </w:rPr>
        <w:t xml:space="preserve"> —dijo la niña.</w:t>
      </w:r>
    </w:p>
    <w:p w14:paraId="7327462D" w14:textId="77777777" w:rsidR="00611DBB" w:rsidRDefault="00611DBB" w:rsidP="00611DBB">
      <w:pPr>
        <w:ind w:firstLine="708"/>
        <w:jc w:val="both"/>
        <w:rPr>
          <w:rFonts w:ascii="Inter" w:hAnsi="Inter"/>
          <w:color w:val="002060"/>
        </w:rPr>
      </w:pPr>
    </w:p>
    <w:p w14:paraId="44BC2DAD" w14:textId="77777777" w:rsidR="00611DBB" w:rsidRDefault="00611DBB" w:rsidP="00611DBB">
      <w:pPr>
        <w:jc w:val="both"/>
        <w:rPr>
          <w:rFonts w:ascii="Inter" w:hAnsi="Inter"/>
          <w:color w:val="002060"/>
        </w:rPr>
      </w:pPr>
      <w:r>
        <w:rPr>
          <w:rFonts w:ascii="Inter" w:hAnsi="Inter"/>
          <w:color w:val="002060"/>
        </w:rPr>
        <w:t>Después, una elipsis sirve como punto de giro que introduce el desenlace. Un narrador en tercera y en pasado nos cuenta que la foto que se tomó en la escena anterior «</w:t>
      </w:r>
      <w:r w:rsidRPr="00CD744F">
        <w:rPr>
          <w:rFonts w:ascii="Inter" w:hAnsi="Inter"/>
          <w:color w:val="002060"/>
        </w:rPr>
        <w:t>justo esa en específico, sería la más preciada y remirada por todos</w:t>
      </w:r>
      <w:r>
        <w:rPr>
          <w:rFonts w:ascii="Inter" w:hAnsi="Inter"/>
          <w:color w:val="002060"/>
        </w:rPr>
        <w:t>». Lo es porque será la última foto en que la familia estuvo al completo, antes de la muerte del hermano por comer la ensalada aliñada con la salsa con una «</w:t>
      </w:r>
      <w:proofErr w:type="spellStart"/>
      <w:r>
        <w:rPr>
          <w:rFonts w:ascii="Inter" w:hAnsi="Inter"/>
          <w:color w:val="002060"/>
        </w:rPr>
        <w:t>mijilla</w:t>
      </w:r>
      <w:proofErr w:type="spellEnd"/>
      <w:r>
        <w:rPr>
          <w:rFonts w:ascii="Inter" w:hAnsi="Inter"/>
          <w:color w:val="002060"/>
        </w:rPr>
        <w:t>» de patata de la Tita Mercedes.</w:t>
      </w:r>
    </w:p>
    <w:p w14:paraId="02310D1C" w14:textId="77777777" w:rsidR="00611DBB" w:rsidRDefault="00611DBB" w:rsidP="00611DBB">
      <w:pPr>
        <w:jc w:val="both"/>
        <w:rPr>
          <w:rFonts w:ascii="Inter" w:hAnsi="Inter"/>
          <w:color w:val="002060"/>
        </w:rPr>
      </w:pPr>
      <w:r>
        <w:rPr>
          <w:rFonts w:ascii="Inter" w:hAnsi="Inter"/>
          <w:color w:val="002060"/>
        </w:rPr>
        <w:tab/>
        <w:t xml:space="preserve">El momento de la muerte no se nos narra explícitamente, pero queda implícito que sucedió como consecuencia de aquella cena y que, como no podía ser de otro modo, marcó a todos los presentes. Especialmente a Anna, a la que ahora el narrador llama por su nombre de pila y no ya «la niña». Del luctuoso hecho de la muerte del hermano el narrador saca una enseñanza que transmite al lector y que cierra el relato: </w:t>
      </w:r>
    </w:p>
    <w:p w14:paraId="2ED094AF" w14:textId="77777777" w:rsidR="00611DBB" w:rsidRDefault="00611DBB" w:rsidP="00611DBB">
      <w:pPr>
        <w:jc w:val="both"/>
        <w:rPr>
          <w:rFonts w:ascii="Inter" w:hAnsi="Inter"/>
          <w:color w:val="002060"/>
        </w:rPr>
      </w:pPr>
    </w:p>
    <w:p w14:paraId="12E4C92F" w14:textId="77777777" w:rsidR="00611DBB" w:rsidRPr="006B31C8" w:rsidRDefault="00611DBB" w:rsidP="00611DBB">
      <w:pPr>
        <w:ind w:left="708"/>
        <w:jc w:val="both"/>
        <w:rPr>
          <w:rFonts w:ascii="Inter" w:hAnsi="Inter"/>
          <w:color w:val="002060"/>
        </w:rPr>
      </w:pPr>
      <w:r w:rsidRPr="006B31C8">
        <w:rPr>
          <w:rFonts w:ascii="Inter" w:hAnsi="Inter"/>
          <w:color w:val="002060"/>
        </w:rPr>
        <w:t>Por eso, querido lector, recuerda disfrutar de los momentos presentes sin distracciones; pero no olvides sacar a pasear tu teléfono —aunque lo odie— un ratito en las ocasiones especiales. Coleccionar momentos irrepetibles está al alcance de la mano y a un «¡</w:t>
      </w:r>
      <w:proofErr w:type="spellStart"/>
      <w:r w:rsidRPr="006B31C8">
        <w:rPr>
          <w:rFonts w:ascii="Inter" w:hAnsi="Inter"/>
          <w:color w:val="002060"/>
        </w:rPr>
        <w:t>patataaaa</w:t>
      </w:r>
      <w:proofErr w:type="spellEnd"/>
      <w:r w:rsidRPr="006B31C8">
        <w:rPr>
          <w:rFonts w:ascii="Inter" w:hAnsi="Inter"/>
          <w:color w:val="002060"/>
        </w:rPr>
        <w:t>!» de distancia.</w:t>
      </w:r>
    </w:p>
    <w:p w14:paraId="6E06BEC1" w14:textId="77777777" w:rsidR="00611DBB" w:rsidRDefault="00611DBB" w:rsidP="00611DBB">
      <w:pPr>
        <w:jc w:val="both"/>
        <w:rPr>
          <w:rFonts w:ascii="Inter" w:hAnsi="Inter"/>
          <w:color w:val="002060"/>
        </w:rPr>
      </w:pPr>
    </w:p>
    <w:p w14:paraId="13D0D22D" w14:textId="77777777" w:rsidR="00611DBB" w:rsidRDefault="00611DBB" w:rsidP="00611DBB">
      <w:pPr>
        <w:jc w:val="both"/>
        <w:rPr>
          <w:rFonts w:ascii="Inter" w:hAnsi="Inter"/>
          <w:color w:val="002060"/>
        </w:rPr>
      </w:pPr>
      <w:r>
        <w:rPr>
          <w:rFonts w:ascii="Inter" w:hAnsi="Inter"/>
          <w:color w:val="002060"/>
        </w:rPr>
        <w:lastRenderedPageBreak/>
        <w:t>Como te apuntaba, es ese cambio en el narrador, en su voz, lo que hace que el texto no funcione todo lo bien que debería. De hecho, n</w:t>
      </w:r>
      <w:r w:rsidRPr="006B31C8">
        <w:rPr>
          <w:rFonts w:ascii="Inter" w:hAnsi="Inter"/>
          <w:color w:val="002060"/>
        </w:rPr>
        <w:t>o sé si es un cambio de narrador en sí</w:t>
      </w:r>
      <w:r>
        <w:rPr>
          <w:rFonts w:ascii="Inter" w:hAnsi="Inter"/>
          <w:color w:val="002060"/>
        </w:rPr>
        <w:t xml:space="preserve">. El cambio a la tercera persona no tiene por qué implicar necesariamente que sea otro narrador. Si en el planteamiento habla en primera es porque está hablando de sí mismo, de lo duro que resulta ser un teléfono móvil. Mientras que en el desenlace usa la tercera para referirse a Anna, pues es de ella de quien está hablando.  </w:t>
      </w:r>
    </w:p>
    <w:p w14:paraId="4D1BB6BA" w14:textId="77777777" w:rsidR="00611DBB" w:rsidRDefault="00611DBB" w:rsidP="00611DBB">
      <w:pPr>
        <w:jc w:val="both"/>
        <w:rPr>
          <w:rFonts w:ascii="Inter" w:hAnsi="Inter"/>
          <w:color w:val="002060"/>
        </w:rPr>
      </w:pPr>
      <w:r>
        <w:rPr>
          <w:rFonts w:ascii="Inter" w:hAnsi="Inter"/>
          <w:color w:val="002060"/>
        </w:rPr>
        <w:tab/>
        <w:t xml:space="preserve">Otro punto es que hay una muda en el tiempo desde el que cuenta el narrador. En el planteamiento está en el presente de los personajes. Anna lo toma para hacer una foto durante la cena de Nochevieja. Pero en el desarrollo y en el desenlace está en el futuro respecto a la cena que era el presente del planteamiento. Ha pasado el tiempo, la cena quedó atrás, el hermano murió y Anna ya no es una niña. </w:t>
      </w:r>
    </w:p>
    <w:p w14:paraId="3B3DE81E" w14:textId="77777777" w:rsidR="00611DBB" w:rsidRDefault="00611DBB" w:rsidP="00611DBB">
      <w:pPr>
        <w:ind w:firstLine="708"/>
        <w:jc w:val="both"/>
        <w:rPr>
          <w:rFonts w:ascii="Inter" w:hAnsi="Inter"/>
          <w:color w:val="002060"/>
        </w:rPr>
      </w:pPr>
      <w:r>
        <w:rPr>
          <w:rFonts w:ascii="Inter" w:hAnsi="Inter"/>
          <w:color w:val="002060"/>
        </w:rPr>
        <w:t xml:space="preserve">Además, hay un cambio de voz y de perspectiva muy drástico: pasa de la jovialidad y el desenfado del planteamiento a una visión melancólica y filosófica de la vida. </w:t>
      </w:r>
    </w:p>
    <w:p w14:paraId="50FEABFA" w14:textId="77777777" w:rsidR="00611DBB" w:rsidRDefault="00611DBB" w:rsidP="00611DBB">
      <w:pPr>
        <w:ind w:firstLine="708"/>
        <w:jc w:val="both"/>
        <w:rPr>
          <w:rFonts w:ascii="Inter" w:hAnsi="Inter"/>
          <w:color w:val="002060"/>
        </w:rPr>
      </w:pPr>
      <w:r>
        <w:rPr>
          <w:rFonts w:ascii="Inter" w:hAnsi="Inter"/>
          <w:color w:val="002060"/>
        </w:rPr>
        <w:t>Podríamos suponer que se trata del mismo narrador, al que el paso de los años y la muerte de Marcos han hecho cambiar de perspectiva. Pero en ese caso habría que modificar el planteamiento para que fuera también narrado desde ese momento posterior que el narrador ocupa en el desarrollo y en el desenlace. Había que cambia el tiempo de presente a pasado y, sobre todo, dar alguna indicación que diese a entender que así era como pensaba el narrador antes, pero que el tiempo ha cambiado sus ideas. Podría ser algo como:</w:t>
      </w:r>
    </w:p>
    <w:p w14:paraId="551870EF" w14:textId="77777777" w:rsidR="00611DBB" w:rsidRDefault="00611DBB" w:rsidP="00611DBB">
      <w:pPr>
        <w:ind w:firstLine="708"/>
        <w:jc w:val="both"/>
        <w:rPr>
          <w:rFonts w:ascii="Inter" w:hAnsi="Inter"/>
          <w:color w:val="002060"/>
        </w:rPr>
      </w:pPr>
    </w:p>
    <w:p w14:paraId="25B155DF" w14:textId="77777777" w:rsidR="00611DBB" w:rsidRPr="00E630B8" w:rsidRDefault="00611DBB" w:rsidP="00611DBB">
      <w:pPr>
        <w:ind w:left="708"/>
        <w:jc w:val="both"/>
        <w:rPr>
          <w:rFonts w:ascii="Inter" w:hAnsi="Inter"/>
          <w:color w:val="002060"/>
        </w:rPr>
      </w:pPr>
      <w:r w:rsidRPr="00E630B8">
        <w:rPr>
          <w:rFonts w:ascii="Inter" w:hAnsi="Inter"/>
          <w:color w:val="002060"/>
        </w:rPr>
        <w:t xml:space="preserve">Entonces no soportaba tener que ver todo el rato el careto de la niña. TO-DO-EL-RA-TO. Sentía deseos de recalentarme y explotarle en la cara. Por dios, qué obsesión. Siempre se escucha a las personas decir «esto no está </w:t>
      </w:r>
      <w:proofErr w:type="spellStart"/>
      <w:r w:rsidRPr="00E630B8">
        <w:rPr>
          <w:rFonts w:ascii="Inter" w:hAnsi="Inter"/>
          <w:color w:val="002060"/>
        </w:rPr>
        <w:t>pagao</w:t>
      </w:r>
      <w:proofErr w:type="spellEnd"/>
      <w:r w:rsidRPr="00E630B8">
        <w:rPr>
          <w:rFonts w:ascii="Inter" w:hAnsi="Inter"/>
          <w:color w:val="002060"/>
        </w:rPr>
        <w:t xml:space="preserve">», pero </w:t>
      </w:r>
      <w:r w:rsidRPr="00E630B8">
        <w:rPr>
          <w:rFonts w:ascii="Inter" w:hAnsi="Inter"/>
          <w:i/>
          <w:iCs/>
          <w:color w:val="002060"/>
        </w:rPr>
        <w:t xml:space="preserve">mare </w:t>
      </w:r>
      <w:proofErr w:type="spellStart"/>
      <w:r w:rsidRPr="00E630B8">
        <w:rPr>
          <w:rFonts w:ascii="Inter" w:hAnsi="Inter"/>
          <w:i/>
          <w:iCs/>
          <w:color w:val="002060"/>
        </w:rPr>
        <w:t>meva</w:t>
      </w:r>
      <w:proofErr w:type="spellEnd"/>
      <w:r w:rsidRPr="00E630B8">
        <w:rPr>
          <w:rFonts w:ascii="Inter" w:hAnsi="Inter"/>
          <w:i/>
          <w:iCs/>
          <w:color w:val="002060"/>
        </w:rPr>
        <w:t>,</w:t>
      </w:r>
      <w:r w:rsidRPr="00E630B8">
        <w:rPr>
          <w:rFonts w:ascii="Inter" w:hAnsi="Inter"/>
          <w:color w:val="002060"/>
        </w:rPr>
        <w:t xml:space="preserve"> MA-RE-ME-VA, ¡aquello sí que no estaba pagado!</w:t>
      </w:r>
    </w:p>
    <w:p w14:paraId="1F3805B5" w14:textId="77777777" w:rsidR="00611DBB" w:rsidRDefault="00611DBB" w:rsidP="00611DBB">
      <w:pPr>
        <w:jc w:val="both"/>
        <w:rPr>
          <w:rFonts w:ascii="Inter" w:hAnsi="Inter"/>
          <w:color w:val="002060"/>
        </w:rPr>
      </w:pPr>
    </w:p>
    <w:p w14:paraId="433FC559" w14:textId="77777777" w:rsidR="00611DBB" w:rsidRDefault="00611DBB" w:rsidP="00611DBB">
      <w:pPr>
        <w:jc w:val="both"/>
        <w:rPr>
          <w:rFonts w:ascii="Inter" w:hAnsi="Inter"/>
          <w:color w:val="002060"/>
        </w:rPr>
      </w:pPr>
      <w:r>
        <w:rPr>
          <w:rFonts w:ascii="Inter" w:hAnsi="Inter"/>
          <w:color w:val="002060"/>
        </w:rPr>
        <w:t xml:space="preserve">Como ves, el sentido del texto, su tono, no cambian sustancialmente. Pero el narrador está situado en el mismo tiempo todo el rato, narra desde el mismo lugar (quizá sería mejor decir desde el mismo tiempo). Pero el uso de partículas como «entonces» o «aquello», además del tiempo del verbo («estaba») sitúan al narrador en el futuro respecto a los hechos que cuenta. Al tiempo, el «entonces» puede significar también un cambio de perspectiva: «entonces no soportaba que </w:t>
      </w:r>
      <w:proofErr w:type="gramStart"/>
      <w:r>
        <w:rPr>
          <w:rFonts w:ascii="Inter" w:hAnsi="Inter"/>
          <w:color w:val="002060"/>
        </w:rPr>
        <w:t>todo el rato me usaran</w:t>
      </w:r>
      <w:proofErr w:type="gramEnd"/>
      <w:r>
        <w:rPr>
          <w:rFonts w:ascii="Inter" w:hAnsi="Inter"/>
          <w:color w:val="002060"/>
        </w:rPr>
        <w:t xml:space="preserve"> para hacer </w:t>
      </w:r>
      <w:proofErr w:type="spellStart"/>
      <w:r w:rsidRPr="00CC6E9D">
        <w:rPr>
          <w:rFonts w:ascii="Inter" w:hAnsi="Inter"/>
          <w:i/>
          <w:iCs/>
          <w:color w:val="002060"/>
        </w:rPr>
        <w:t>selfies</w:t>
      </w:r>
      <w:proofErr w:type="spellEnd"/>
      <w:r w:rsidRPr="00CC6E9D">
        <w:rPr>
          <w:rFonts w:ascii="Inter" w:hAnsi="Inter"/>
          <w:i/>
          <w:iCs/>
          <w:color w:val="002060"/>
        </w:rPr>
        <w:t>,</w:t>
      </w:r>
      <w:r>
        <w:rPr>
          <w:rFonts w:ascii="Inter" w:hAnsi="Inter"/>
          <w:color w:val="002060"/>
        </w:rPr>
        <w:t xml:space="preserve"> ahora pienso otra cosa». También convendría que el narrador indicase, ya en el desenlace, algo sobre su cambio de opinión. Ahí debería regresar a la primera persona.</w:t>
      </w:r>
    </w:p>
    <w:p w14:paraId="0082C3F3" w14:textId="77777777" w:rsidR="00611DBB" w:rsidRDefault="00611DBB" w:rsidP="00611DBB">
      <w:pPr>
        <w:jc w:val="both"/>
        <w:rPr>
          <w:rFonts w:ascii="Inter" w:hAnsi="Inter"/>
          <w:color w:val="002060"/>
        </w:rPr>
      </w:pPr>
      <w:r>
        <w:rPr>
          <w:rFonts w:ascii="Inter" w:hAnsi="Inter"/>
          <w:color w:val="002060"/>
        </w:rPr>
        <w:tab/>
        <w:t>Creo que son necesarios estos ajustes para que el relato funcione mejor.</w:t>
      </w:r>
    </w:p>
    <w:p w14:paraId="23E3EE8A" w14:textId="77777777" w:rsidR="00611DBB" w:rsidRDefault="00611DBB">
      <w:pPr>
        <w:pStyle w:val="Textoindependiente"/>
        <w:spacing w:before="0" w:line="345" w:lineRule="auto"/>
        <w:ind w:left="2" w:right="136" w:firstLine="360"/>
        <w:jc w:val="both"/>
      </w:pPr>
    </w:p>
    <w:sectPr w:rsidR="00611DBB">
      <w:pgSz w:w="11900" w:h="16840"/>
      <w:pgMar w:top="1060" w:right="992" w:bottom="280" w:left="1133"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injania Natalia Martínez" w:date="2025-06-27T12:42:00Z" w:initials="SNM">
    <w:p w14:paraId="6745E4F6" w14:textId="77777777" w:rsidR="00BA71B8" w:rsidRDefault="00BA71B8" w:rsidP="00BA71B8">
      <w:pPr>
        <w:pStyle w:val="Textocomentario"/>
      </w:pPr>
      <w:r>
        <w:rPr>
          <w:rStyle w:val="Refdecomentario"/>
        </w:rPr>
        <w:annotationRef/>
      </w:r>
      <w:r>
        <w:t>Aquí he soltado una carcajada.</w:t>
      </w:r>
    </w:p>
  </w:comment>
  <w:comment w:id="3" w:author="Sinjania Natalia Martínez" w:date="2025-06-27T13:39:00Z" w:initials="SNM">
    <w:p w14:paraId="6CE64FC6" w14:textId="77777777" w:rsidR="00796625" w:rsidRDefault="00796625" w:rsidP="00796625">
      <w:pPr>
        <w:pStyle w:val="Textocomentario"/>
      </w:pPr>
      <w:r>
        <w:rPr>
          <w:rStyle w:val="Refdecomentario"/>
        </w:rPr>
        <w:annotationRef/>
      </w:r>
      <w:r>
        <w:t>Cuidado con esto, porque aquí el teléfono imagina lo que haría si fueses una persona. Y si fueses una persona, ya no le preocuparían cosas como tener batería o las sustancias pegadas en su pantalla.</w:t>
      </w:r>
    </w:p>
  </w:comment>
  <w:comment w:id="10" w:author="Sinjania Natalia Martínez" w:date="2025-06-27T12:56:00Z" w:initials="SNM">
    <w:p w14:paraId="6F56D25A" w14:textId="659FF244" w:rsidR="00E134D6" w:rsidRDefault="004B5FE5" w:rsidP="00E134D6">
      <w:pPr>
        <w:pStyle w:val="Textocomentario"/>
      </w:pPr>
      <w:r>
        <w:rPr>
          <w:rStyle w:val="Refdecomentario"/>
        </w:rPr>
        <w:annotationRef/>
      </w:r>
      <w:r w:rsidR="00E134D6">
        <w:t xml:space="preserve">En algunos manuales de ortotipografía se recomienda marcar también con cursiva los signos que siguen a una palabra así marcada. Queda mejor visualmente </w:t>
      </w:r>
      <w:r w:rsidR="00E134D6">
        <w:rPr>
          <w:i/>
          <w:iCs/>
        </w:rPr>
        <w:t>Nonna!</w:t>
      </w:r>
      <w:r w:rsidR="00E134D6">
        <w:t xml:space="preserve"> que </w:t>
      </w:r>
      <w:r w:rsidR="00E134D6">
        <w:rPr>
          <w:i/>
          <w:iCs/>
        </w:rPr>
        <w:t>Nonna</w:t>
      </w:r>
      <w:r w:rsidR="00E134D6">
        <w:t>!</w:t>
      </w:r>
    </w:p>
    <w:p w14:paraId="24D2089C" w14:textId="77777777" w:rsidR="00E134D6" w:rsidRDefault="00E134D6" w:rsidP="00E134D6">
      <w:pPr>
        <w:pStyle w:val="Textocomentario"/>
      </w:pPr>
      <w:r>
        <w:t>Es un detalle un poco insignificante pero te lo digo por si lo quieres tener en cuenta. Afectaría no solo a signos de interrogación o exclamación, sino también a signos de puntuación que pudiera seguir a la palabra en cursiva  (comas, puntos, puntos suspensivos, etc.).</w:t>
      </w:r>
    </w:p>
  </w:comment>
  <w:comment w:id="15" w:author="Sinjania Natalia Martínez" w:date="2025-06-27T12:58:00Z" w:initials="SNM">
    <w:p w14:paraId="128C9EDB" w14:textId="145FB7D2" w:rsidR="00CB4818" w:rsidRDefault="00CB4818" w:rsidP="00CB4818">
      <w:pPr>
        <w:pStyle w:val="Textocomentario"/>
      </w:pPr>
      <w:r>
        <w:rPr>
          <w:rStyle w:val="Refdecomentario"/>
        </w:rPr>
        <w:annotationRef/>
      </w:r>
      <w:r>
        <w:t xml:space="preserve">En este caso, donde hay varias exclamaciones rodeando una palabra en cursivas se aprecia mejor lo que te comentaba más arriba. Resulta mejor </w:t>
      </w:r>
      <w:r>
        <w:rPr>
          <w:i/>
          <w:iCs/>
        </w:rPr>
        <w:t xml:space="preserve">¡¡¡Melanzanaaa!!! </w:t>
      </w:r>
      <w:r>
        <w:t xml:space="preserve"> que ¡¡¡</w:t>
      </w:r>
      <w:r>
        <w:rPr>
          <w:i/>
          <w:iCs/>
        </w:rPr>
        <w:t>Melanzanaaa</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45E4F6" w15:done="0"/>
  <w15:commentEx w15:paraId="6CE64FC6" w15:done="0"/>
  <w15:commentEx w15:paraId="24D2089C" w15:done="0"/>
  <w15:commentEx w15:paraId="128C9E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DEB7D3" w16cex:dateUtc="2025-06-27T10:42:00Z"/>
  <w16cex:commentExtensible w16cex:durableId="6B099FBF" w16cex:dateUtc="2025-06-27T11:39:00Z"/>
  <w16cex:commentExtensible w16cex:durableId="619E6E03" w16cex:dateUtc="2025-06-27T10:56:00Z"/>
  <w16cex:commentExtensible w16cex:durableId="490D72E4" w16cex:dateUtc="2025-06-27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45E4F6" w16cid:durableId="04DEB7D3"/>
  <w16cid:commentId w16cid:paraId="6CE64FC6" w16cid:durableId="6B099FBF"/>
  <w16cid:commentId w16cid:paraId="24D2089C" w16cid:durableId="619E6E03"/>
  <w16cid:commentId w16cid:paraId="128C9EDB" w16cid:durableId="490D72E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Inter">
    <w:altName w:val="Calibri"/>
    <w:charset w:val="00"/>
    <w:family w:val="swiss"/>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F10D5"/>
    <w:multiLevelType w:val="hybridMultilevel"/>
    <w:tmpl w:val="52ECB600"/>
    <w:lvl w:ilvl="0" w:tplc="A922FDB2">
      <w:numFmt w:val="bullet"/>
      <w:lvlText w:val="—"/>
      <w:lvlJc w:val="left"/>
      <w:pPr>
        <w:ind w:left="723" w:hanging="274"/>
      </w:pPr>
      <w:rPr>
        <w:rFonts w:ascii="Times New Roman" w:eastAsia="Times New Roman" w:hAnsi="Times New Roman" w:cs="Times New Roman" w:hint="default"/>
        <w:spacing w:val="0"/>
        <w:w w:val="100"/>
        <w:lang w:val="es-ES" w:eastAsia="en-US" w:bidi="ar-SA"/>
      </w:rPr>
    </w:lvl>
    <w:lvl w:ilvl="1" w:tplc="3BBE5E36">
      <w:numFmt w:val="bullet"/>
      <w:lvlText w:val="•"/>
      <w:lvlJc w:val="left"/>
      <w:pPr>
        <w:ind w:left="1625" w:hanging="274"/>
      </w:pPr>
      <w:rPr>
        <w:rFonts w:hint="default"/>
        <w:lang w:val="es-ES" w:eastAsia="en-US" w:bidi="ar-SA"/>
      </w:rPr>
    </w:lvl>
    <w:lvl w:ilvl="2" w:tplc="98963100">
      <w:numFmt w:val="bullet"/>
      <w:lvlText w:val="•"/>
      <w:lvlJc w:val="left"/>
      <w:pPr>
        <w:ind w:left="2531" w:hanging="274"/>
      </w:pPr>
      <w:rPr>
        <w:rFonts w:hint="default"/>
        <w:lang w:val="es-ES" w:eastAsia="en-US" w:bidi="ar-SA"/>
      </w:rPr>
    </w:lvl>
    <w:lvl w:ilvl="3" w:tplc="5A56E82C">
      <w:numFmt w:val="bullet"/>
      <w:lvlText w:val="•"/>
      <w:lvlJc w:val="left"/>
      <w:pPr>
        <w:ind w:left="3436" w:hanging="274"/>
      </w:pPr>
      <w:rPr>
        <w:rFonts w:hint="default"/>
        <w:lang w:val="es-ES" w:eastAsia="en-US" w:bidi="ar-SA"/>
      </w:rPr>
    </w:lvl>
    <w:lvl w:ilvl="4" w:tplc="7F9C1EC0">
      <w:numFmt w:val="bullet"/>
      <w:lvlText w:val="•"/>
      <w:lvlJc w:val="left"/>
      <w:pPr>
        <w:ind w:left="4342" w:hanging="274"/>
      </w:pPr>
      <w:rPr>
        <w:rFonts w:hint="default"/>
        <w:lang w:val="es-ES" w:eastAsia="en-US" w:bidi="ar-SA"/>
      </w:rPr>
    </w:lvl>
    <w:lvl w:ilvl="5" w:tplc="2A963E52">
      <w:numFmt w:val="bullet"/>
      <w:lvlText w:val="•"/>
      <w:lvlJc w:val="left"/>
      <w:pPr>
        <w:ind w:left="5247" w:hanging="274"/>
      </w:pPr>
      <w:rPr>
        <w:rFonts w:hint="default"/>
        <w:lang w:val="es-ES" w:eastAsia="en-US" w:bidi="ar-SA"/>
      </w:rPr>
    </w:lvl>
    <w:lvl w:ilvl="6" w:tplc="53FA2338">
      <w:numFmt w:val="bullet"/>
      <w:lvlText w:val="•"/>
      <w:lvlJc w:val="left"/>
      <w:pPr>
        <w:ind w:left="6153" w:hanging="274"/>
      </w:pPr>
      <w:rPr>
        <w:rFonts w:hint="default"/>
        <w:lang w:val="es-ES" w:eastAsia="en-US" w:bidi="ar-SA"/>
      </w:rPr>
    </w:lvl>
    <w:lvl w:ilvl="7" w:tplc="6EA8ADC4">
      <w:numFmt w:val="bullet"/>
      <w:lvlText w:val="•"/>
      <w:lvlJc w:val="left"/>
      <w:pPr>
        <w:ind w:left="7058" w:hanging="274"/>
      </w:pPr>
      <w:rPr>
        <w:rFonts w:hint="default"/>
        <w:lang w:val="es-ES" w:eastAsia="en-US" w:bidi="ar-SA"/>
      </w:rPr>
    </w:lvl>
    <w:lvl w:ilvl="8" w:tplc="AE8CC3D0">
      <w:numFmt w:val="bullet"/>
      <w:lvlText w:val="•"/>
      <w:lvlJc w:val="left"/>
      <w:pPr>
        <w:ind w:left="7964" w:hanging="274"/>
      </w:pPr>
      <w:rPr>
        <w:rFonts w:hint="default"/>
        <w:lang w:val="es-ES" w:eastAsia="en-US" w:bidi="ar-SA"/>
      </w:rPr>
    </w:lvl>
  </w:abstractNum>
  <w:num w:numId="1" w16cid:durableId="9435414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22118"/>
    <w:rsid w:val="00070755"/>
    <w:rsid w:val="002208CC"/>
    <w:rsid w:val="00400BAF"/>
    <w:rsid w:val="004B5FE5"/>
    <w:rsid w:val="00512459"/>
    <w:rsid w:val="00535875"/>
    <w:rsid w:val="005C5FD8"/>
    <w:rsid w:val="00611DBB"/>
    <w:rsid w:val="00796625"/>
    <w:rsid w:val="008D0E3A"/>
    <w:rsid w:val="00B22118"/>
    <w:rsid w:val="00B84535"/>
    <w:rsid w:val="00BA71B8"/>
    <w:rsid w:val="00C14434"/>
    <w:rsid w:val="00C32997"/>
    <w:rsid w:val="00C60E4C"/>
    <w:rsid w:val="00CB4818"/>
    <w:rsid w:val="00E134D6"/>
    <w:rsid w:val="00E2733D"/>
    <w:rsid w:val="00E473D2"/>
    <w:rsid w:val="00E64A05"/>
    <w:rsid w:val="00F079D6"/>
    <w:rsid w:val="00F549FD"/>
    <w:rsid w:val="00FE5F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A6EE"/>
  <w15:docId w15:val="{9AB22F38-BABE-4BAC-BD65-2ADAF399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38"/>
      <w:ind w:left="1023" w:hanging="300"/>
    </w:pPr>
    <w:rPr>
      <w:sz w:val="24"/>
      <w:szCs w:val="24"/>
    </w:rPr>
  </w:style>
  <w:style w:type="paragraph" w:styleId="Ttulo">
    <w:name w:val="Title"/>
    <w:basedOn w:val="Normal"/>
    <w:uiPriority w:val="10"/>
    <w:qFormat/>
    <w:pPr>
      <w:spacing w:before="30"/>
      <w:ind w:right="129"/>
      <w:jc w:val="center"/>
    </w:pPr>
    <w:rPr>
      <w:b/>
      <w:bCs/>
      <w:sz w:val="24"/>
      <w:szCs w:val="24"/>
    </w:rPr>
  </w:style>
  <w:style w:type="paragraph" w:styleId="Prrafodelista">
    <w:name w:val="List Paragraph"/>
    <w:basedOn w:val="Normal"/>
    <w:uiPriority w:val="1"/>
    <w:qFormat/>
    <w:pPr>
      <w:spacing w:before="138"/>
      <w:ind w:left="1023" w:hanging="300"/>
    </w:pPr>
  </w:style>
  <w:style w:type="paragraph" w:customStyle="1" w:styleId="TableParagraph">
    <w:name w:val="Table Paragraph"/>
    <w:basedOn w:val="Normal"/>
    <w:uiPriority w:val="1"/>
    <w:qFormat/>
  </w:style>
  <w:style w:type="paragraph" w:styleId="Revisin">
    <w:name w:val="Revision"/>
    <w:hidden/>
    <w:uiPriority w:val="99"/>
    <w:semiHidden/>
    <w:rsid w:val="00E64A05"/>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BA71B8"/>
    <w:rPr>
      <w:sz w:val="16"/>
      <w:szCs w:val="16"/>
    </w:rPr>
  </w:style>
  <w:style w:type="paragraph" w:styleId="Textocomentario">
    <w:name w:val="annotation text"/>
    <w:basedOn w:val="Normal"/>
    <w:link w:val="TextocomentarioCar"/>
    <w:uiPriority w:val="99"/>
    <w:unhideWhenUsed/>
    <w:rsid w:val="00BA71B8"/>
    <w:rPr>
      <w:sz w:val="20"/>
      <w:szCs w:val="20"/>
    </w:rPr>
  </w:style>
  <w:style w:type="character" w:customStyle="1" w:styleId="TextocomentarioCar">
    <w:name w:val="Texto comentario Car"/>
    <w:basedOn w:val="Fuentedeprrafopredeter"/>
    <w:link w:val="Textocomentario"/>
    <w:uiPriority w:val="99"/>
    <w:rsid w:val="00BA71B8"/>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A71B8"/>
    <w:rPr>
      <w:b/>
      <w:bCs/>
    </w:rPr>
  </w:style>
  <w:style w:type="character" w:customStyle="1" w:styleId="AsuntodelcomentarioCar">
    <w:name w:val="Asunto del comentario Car"/>
    <w:basedOn w:val="TextocomentarioCar"/>
    <w:link w:val="Asuntodelcomentario"/>
    <w:uiPriority w:val="99"/>
    <w:semiHidden/>
    <w:rsid w:val="00BA71B8"/>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1818</Words>
  <Characters>10003</Characters>
  <Application>Microsoft Office Word</Application>
  <DocSecurity>0</DocSecurity>
  <Lines>83</Lines>
  <Paragraphs>23</Paragraphs>
  <ScaleCrop>false</ScaleCrop>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Judit Diarra Lampi</dc:creator>
  <cp:lastModifiedBy>Sinjania Natalia Martínez</cp:lastModifiedBy>
  <cp:revision>24</cp:revision>
  <dcterms:created xsi:type="dcterms:W3CDTF">2025-06-27T10:34:00Z</dcterms:created>
  <dcterms:modified xsi:type="dcterms:W3CDTF">2025-06-27T15:34:00Z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Writer</vt:lpwstr>
  </property>
  <property fmtid="{D5CDD505-2E9C-101B-9397-08002B2CF9AE}" pid="4" name="Producer">
    <vt:lpwstr>OpenOffice 4.1.14</vt:lpwstr>
  </property>
  <property fmtid="{D5CDD505-2E9C-101B-9397-08002B2CF9AE}" pid="5" name="LastSaved">
    <vt:filetime>2025-06-24T00:00:00Z</vt:filetime>
  </property>
</Properties>
</file>