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2EAA" w14:textId="77777777" w:rsidR="00364D5E" w:rsidRDefault="00364D5E" w:rsidP="00364D5E">
      <w:pPr>
        <w:pStyle w:val="Ttulo1"/>
        <w:rPr>
          <w:lang w:val="es-ES"/>
        </w:rPr>
      </w:pPr>
    </w:p>
    <w:p w14:paraId="7DA0F104" w14:textId="77777777" w:rsidR="00364D5E" w:rsidRDefault="00364D5E" w:rsidP="00364D5E">
      <w:pPr>
        <w:pStyle w:val="Subttulo"/>
        <w:jc w:val="right"/>
        <w:rPr>
          <w:lang w:val="es-ES"/>
        </w:rPr>
      </w:pPr>
      <w:r>
        <w:rPr>
          <w:lang w:val="es-ES"/>
        </w:rPr>
        <w:t xml:space="preserve">Junio 9, 2025 </w:t>
      </w:r>
    </w:p>
    <w:p w14:paraId="224B2EAD" w14:textId="77777777" w:rsidR="00364D5E" w:rsidRDefault="00364D5E" w:rsidP="00364D5E">
      <w:pPr>
        <w:pStyle w:val="Ttulo1"/>
        <w:rPr>
          <w:lang w:val="es-ES"/>
        </w:rPr>
      </w:pPr>
      <w:r>
        <w:rPr>
          <w:lang w:val="es-ES"/>
        </w:rPr>
        <w:t>Sinjania creativa: tercer ejercicio</w:t>
      </w:r>
    </w:p>
    <w:p w14:paraId="394A5F04" w14:textId="77777777" w:rsidR="00364D5E" w:rsidRPr="00364D5E" w:rsidRDefault="00364D5E" w:rsidP="00364D5E">
      <w:pPr>
        <w:rPr>
          <w:lang w:val="es-ES"/>
        </w:rPr>
      </w:pPr>
    </w:p>
    <w:p w14:paraId="752BF0D2" w14:textId="77777777" w:rsidR="00364D5E" w:rsidRDefault="00364D5E" w:rsidP="00364D5E">
      <w:pPr>
        <w:spacing w:line="360" w:lineRule="auto"/>
        <w:ind w:firstLine="720"/>
        <w:jc w:val="both"/>
        <w:rPr>
          <w:rFonts w:ascii="Times New Roman" w:hAnsi="Times New Roman" w:cs="Times New Roman"/>
          <w:lang w:val="es-ES"/>
        </w:rPr>
      </w:pPr>
    </w:p>
    <w:p w14:paraId="31C2965C" w14:textId="77777777"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—Mami, ¡voltee a la cámara!, acá, acá.</w:t>
      </w:r>
    </w:p>
    <w:p w14:paraId="110F1AD2" w14:textId="65C989C3" w:rsidR="00364D5E" w:rsidRDefault="00364D5E" w:rsidP="00364D5E">
      <w:pPr>
        <w:spacing w:line="360" w:lineRule="auto"/>
        <w:jc w:val="both"/>
        <w:rPr>
          <w:rFonts w:ascii="Times New Roman" w:hAnsi="Times New Roman" w:cs="Times New Roman"/>
          <w:lang w:val="es-ES"/>
        </w:rPr>
      </w:pPr>
      <w:r w:rsidRPr="00874828">
        <w:rPr>
          <w:rFonts w:ascii="Times New Roman" w:hAnsi="Times New Roman" w:cs="Times New Roman"/>
          <w:lang w:val="es-ES"/>
        </w:rPr>
        <w:t xml:space="preserve"> </w:t>
      </w:r>
      <w:r>
        <w:rPr>
          <w:rFonts w:ascii="Times New Roman" w:hAnsi="Times New Roman" w:cs="Times New Roman"/>
          <w:lang w:val="es-ES"/>
        </w:rPr>
        <w:tab/>
        <w:t>Aunque m</w:t>
      </w:r>
      <w:r w:rsidRPr="00874828">
        <w:rPr>
          <w:rFonts w:ascii="Times New Roman" w:hAnsi="Times New Roman" w:cs="Times New Roman"/>
          <w:lang w:val="es-ES"/>
        </w:rPr>
        <w:t>i cara sonreía</w:t>
      </w:r>
      <w:r>
        <w:rPr>
          <w:rFonts w:ascii="Times New Roman" w:hAnsi="Times New Roman" w:cs="Times New Roman"/>
          <w:lang w:val="es-ES"/>
        </w:rPr>
        <w:t>,</w:t>
      </w:r>
      <w:r w:rsidRPr="00874828">
        <w:rPr>
          <w:rFonts w:ascii="Times New Roman" w:hAnsi="Times New Roman" w:cs="Times New Roman"/>
          <w:lang w:val="es-ES"/>
        </w:rPr>
        <w:t xml:space="preserve"> María Pía supo que </w:t>
      </w:r>
      <w:r>
        <w:rPr>
          <w:rFonts w:ascii="Times New Roman" w:hAnsi="Times New Roman" w:cs="Times New Roman"/>
          <w:lang w:val="es-ES"/>
        </w:rPr>
        <w:t xml:space="preserve">la alegría estaba lejos de </w:t>
      </w:r>
      <w:commentRangeStart w:id="0"/>
      <w:r>
        <w:rPr>
          <w:rFonts w:ascii="Times New Roman" w:hAnsi="Times New Roman" w:cs="Times New Roman"/>
          <w:lang w:val="es-ES"/>
        </w:rPr>
        <w:t>mi cuerpo</w:t>
      </w:r>
      <w:commentRangeEnd w:id="0"/>
      <w:r w:rsidR="00760142">
        <w:rPr>
          <w:rStyle w:val="Refdecomentario"/>
        </w:rPr>
        <w:commentReference w:id="0"/>
      </w:r>
      <w:r>
        <w:rPr>
          <w:rFonts w:ascii="Times New Roman" w:hAnsi="Times New Roman" w:cs="Times New Roman"/>
          <w:lang w:val="es-ES"/>
        </w:rPr>
        <w:t xml:space="preserve">. </w:t>
      </w:r>
      <w:commentRangeStart w:id="1"/>
      <w:r>
        <w:rPr>
          <w:rFonts w:ascii="Times New Roman" w:hAnsi="Times New Roman" w:cs="Times New Roman"/>
          <w:lang w:val="es-ES"/>
        </w:rPr>
        <w:t>Mirar en la pantalla del móvil bast</w:t>
      </w:r>
      <w:ins w:id="2" w:author="Sinjania Natalia Martínez" w:date="2025-06-11T12:54:00Z" w16du:dateUtc="2025-06-11T10:54:00Z">
        <w:r w:rsidR="00C044E5">
          <w:rPr>
            <w:rFonts w:ascii="Times New Roman" w:hAnsi="Times New Roman" w:cs="Times New Roman"/>
            <w:lang w:val="es-ES"/>
          </w:rPr>
          <w:t>ó</w:t>
        </w:r>
      </w:ins>
      <w:del w:id="3" w:author="Sinjania Natalia Martínez" w:date="2025-06-11T12:54:00Z" w16du:dateUtc="2025-06-11T10:54:00Z">
        <w:r w:rsidDel="00C044E5">
          <w:rPr>
            <w:rFonts w:ascii="Times New Roman" w:hAnsi="Times New Roman" w:cs="Times New Roman"/>
            <w:lang w:val="es-ES"/>
          </w:rPr>
          <w:delText>o</w:delText>
        </w:r>
      </w:del>
      <w:r>
        <w:rPr>
          <w:rFonts w:ascii="Times New Roman" w:hAnsi="Times New Roman" w:cs="Times New Roman"/>
          <w:lang w:val="es-ES"/>
        </w:rPr>
        <w:t xml:space="preserve"> para que </w:t>
      </w:r>
      <w:del w:id="4" w:author="Sinjania Natalia Martínez" w:date="2025-06-11T12:57:00Z" w16du:dateUtc="2025-06-11T10:57:00Z">
        <w:r w:rsidDel="004B005B">
          <w:rPr>
            <w:rFonts w:ascii="Times New Roman" w:hAnsi="Times New Roman" w:cs="Times New Roman"/>
            <w:lang w:val="es-ES"/>
          </w:rPr>
          <w:delText xml:space="preserve">la </w:delText>
        </w:r>
      </w:del>
      <w:ins w:id="5" w:author="Sinjania Natalia Martínez" w:date="2025-06-11T12:57:00Z" w16du:dateUtc="2025-06-11T10:57:00Z">
        <w:r w:rsidR="004B005B">
          <w:rPr>
            <w:rFonts w:ascii="Times New Roman" w:hAnsi="Times New Roman" w:cs="Times New Roman"/>
            <w:lang w:val="es-ES"/>
          </w:rPr>
          <w:t xml:space="preserve">mi </w:t>
        </w:r>
      </w:ins>
      <w:r>
        <w:rPr>
          <w:rFonts w:ascii="Times New Roman" w:hAnsi="Times New Roman" w:cs="Times New Roman"/>
          <w:lang w:val="es-ES"/>
        </w:rPr>
        <w:t xml:space="preserve">hija adivinara que algo distinto a la fiesta sucedía en </w:t>
      </w:r>
      <w:del w:id="6" w:author="Sinjania Natalia Martínez" w:date="2025-06-11T12:57:00Z" w16du:dateUtc="2025-06-11T10:57:00Z">
        <w:r w:rsidDel="004B005B">
          <w:rPr>
            <w:rFonts w:ascii="Times New Roman" w:hAnsi="Times New Roman" w:cs="Times New Roman"/>
            <w:lang w:val="es-ES"/>
          </w:rPr>
          <w:delText xml:space="preserve">el </w:delText>
        </w:r>
      </w:del>
      <w:ins w:id="7" w:author="Sinjania Natalia Martínez" w:date="2025-06-11T12:57:00Z" w16du:dateUtc="2025-06-11T10:57:00Z">
        <w:r w:rsidR="004B005B">
          <w:rPr>
            <w:rFonts w:ascii="Times New Roman" w:hAnsi="Times New Roman" w:cs="Times New Roman"/>
            <w:lang w:val="es-ES"/>
          </w:rPr>
          <w:t xml:space="preserve">mi </w:t>
        </w:r>
      </w:ins>
      <w:r>
        <w:rPr>
          <w:rFonts w:ascii="Times New Roman" w:hAnsi="Times New Roman" w:cs="Times New Roman"/>
          <w:lang w:val="es-ES"/>
        </w:rPr>
        <w:t>interior</w:t>
      </w:r>
      <w:del w:id="8" w:author="Sinjania Natalia Martínez" w:date="2025-06-11T12:57:00Z" w16du:dateUtc="2025-06-11T10:57:00Z">
        <w:r w:rsidDel="004B005B">
          <w:rPr>
            <w:rFonts w:ascii="Times New Roman" w:hAnsi="Times New Roman" w:cs="Times New Roman"/>
            <w:lang w:val="es-ES"/>
          </w:rPr>
          <w:delText xml:space="preserve"> de su madre</w:delText>
        </w:r>
      </w:del>
      <w:r>
        <w:rPr>
          <w:rFonts w:ascii="Times New Roman" w:hAnsi="Times New Roman" w:cs="Times New Roman"/>
          <w:lang w:val="es-ES"/>
        </w:rPr>
        <w:t xml:space="preserve">. </w:t>
      </w:r>
      <w:commentRangeEnd w:id="1"/>
      <w:r w:rsidR="008A08D0">
        <w:rPr>
          <w:rStyle w:val="Refdecomentario"/>
        </w:rPr>
        <w:commentReference w:id="1"/>
      </w:r>
      <w:r>
        <w:rPr>
          <w:rFonts w:ascii="Times New Roman" w:hAnsi="Times New Roman" w:cs="Times New Roman"/>
          <w:lang w:val="es-ES"/>
        </w:rPr>
        <w:t xml:space="preserve">Mi tiempo se estancó en la mirada perdida que María Pía notaba, entonces saqué la sonrisa que encubre el hervor del corazón y que como leche rebozada se desparrama bajo la piel. </w:t>
      </w:r>
    </w:p>
    <w:p w14:paraId="0B84A423" w14:textId="403720A6"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María Pía sostenía en alto el móvil para hacer el selfi familiar</w:t>
      </w:r>
      <w:r w:rsidR="00DE6415">
        <w:rPr>
          <w:rFonts w:ascii="Times New Roman" w:hAnsi="Times New Roman" w:cs="Times New Roman"/>
          <w:lang w:val="es-ES"/>
        </w:rPr>
        <w:t>.</w:t>
      </w:r>
      <w:r>
        <w:rPr>
          <w:rFonts w:ascii="Times New Roman" w:hAnsi="Times New Roman" w:cs="Times New Roman"/>
          <w:lang w:val="es-ES"/>
        </w:rPr>
        <w:t xml:space="preserve"> </w:t>
      </w:r>
      <w:r w:rsidR="00DE6415">
        <w:rPr>
          <w:rFonts w:ascii="Times New Roman" w:hAnsi="Times New Roman" w:cs="Times New Roman"/>
          <w:lang w:val="es-ES"/>
        </w:rPr>
        <w:t>E</w:t>
      </w:r>
      <w:r>
        <w:rPr>
          <w:rFonts w:ascii="Times New Roman" w:hAnsi="Times New Roman" w:cs="Times New Roman"/>
          <w:lang w:val="es-ES"/>
        </w:rPr>
        <w:t xml:space="preserve">lla, de pie, saldría en primera plana, inclinaba su cabeza para que su pelo alborotado bajara por el lado derecho, el gesto que tantas veces había ensayado frente al espejo para mostrar su mejor yo ahora le pertenecía por completo; y los demás, bueno, éramos los demás, saldríamos al fondo, nos mostraría sentados en una mesa que celebraba </w:t>
      </w:r>
      <w:ins w:id="9" w:author="Sinjania Natalia Martínez" w:date="2025-06-11T12:56:00Z" w16du:dateUtc="2025-06-11T10:56:00Z">
        <w:r w:rsidR="006B5A03">
          <w:rPr>
            <w:rFonts w:ascii="Times New Roman" w:hAnsi="Times New Roman" w:cs="Times New Roman"/>
            <w:lang w:val="es-ES"/>
          </w:rPr>
          <w:t>N</w:t>
        </w:r>
      </w:ins>
      <w:del w:id="10" w:author="Sinjania Natalia Martínez" w:date="2025-06-11T12:56:00Z" w16du:dateUtc="2025-06-11T10:56:00Z">
        <w:r w:rsidDel="006B5A03">
          <w:rPr>
            <w:rFonts w:ascii="Times New Roman" w:hAnsi="Times New Roman" w:cs="Times New Roman"/>
            <w:lang w:val="es-ES"/>
          </w:rPr>
          <w:delText>n</w:delText>
        </w:r>
      </w:del>
      <w:r>
        <w:rPr>
          <w:rFonts w:ascii="Times New Roman" w:hAnsi="Times New Roman" w:cs="Times New Roman"/>
          <w:lang w:val="es-ES"/>
        </w:rPr>
        <w:t>avidad con panetones, vino, pierna de cerdo bañada en salsa de ciruela, tamales envueltos en hoja de plátano y ensalada de papa. La abuela</w:t>
      </w:r>
      <w:ins w:id="11" w:author="Sinjania Natalia Martínez" w:date="2025-06-11T12:56:00Z" w16du:dateUtc="2025-06-11T10:56:00Z">
        <w:r w:rsidR="00586859">
          <w:rPr>
            <w:rFonts w:ascii="Times New Roman" w:hAnsi="Times New Roman" w:cs="Times New Roman"/>
            <w:lang w:val="es-ES"/>
          </w:rPr>
          <w:t>,</w:t>
        </w:r>
      </w:ins>
      <w:r>
        <w:rPr>
          <w:rFonts w:ascii="Times New Roman" w:hAnsi="Times New Roman" w:cs="Times New Roman"/>
          <w:lang w:val="es-ES"/>
        </w:rPr>
        <w:t xml:space="preserve"> desde la cabecera de la mesa</w:t>
      </w:r>
      <w:ins w:id="12" w:author="Sinjania Natalia Martínez" w:date="2025-06-11T12:56:00Z" w16du:dateUtc="2025-06-11T10:56:00Z">
        <w:r w:rsidR="00586859">
          <w:rPr>
            <w:rFonts w:ascii="Times New Roman" w:hAnsi="Times New Roman" w:cs="Times New Roman"/>
            <w:lang w:val="es-ES"/>
          </w:rPr>
          <w:t>,</w:t>
        </w:r>
      </w:ins>
      <w:r>
        <w:rPr>
          <w:rFonts w:ascii="Times New Roman" w:hAnsi="Times New Roman" w:cs="Times New Roman"/>
          <w:lang w:val="es-ES"/>
        </w:rPr>
        <w:t xml:space="preserve"> levantó su mano como saludando al mundo en una pasarela de modas. </w:t>
      </w:r>
    </w:p>
    <w:p w14:paraId="7A998EE1"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M</w:t>
      </w:r>
      <w:r w:rsidRPr="00874828">
        <w:rPr>
          <w:rFonts w:ascii="Times New Roman" w:hAnsi="Times New Roman" w:cs="Times New Roman"/>
          <w:lang w:val="es-ES"/>
        </w:rPr>
        <w:t>is ojos no atend</w:t>
      </w:r>
      <w:r>
        <w:rPr>
          <w:rFonts w:ascii="Times New Roman" w:hAnsi="Times New Roman" w:cs="Times New Roman"/>
          <w:lang w:val="es-ES"/>
        </w:rPr>
        <w:t>ían</w:t>
      </w:r>
      <w:r w:rsidRPr="00874828">
        <w:rPr>
          <w:rFonts w:ascii="Times New Roman" w:hAnsi="Times New Roman" w:cs="Times New Roman"/>
          <w:lang w:val="es-ES"/>
        </w:rPr>
        <w:t xml:space="preserve"> </w:t>
      </w:r>
      <w:r>
        <w:rPr>
          <w:rFonts w:ascii="Times New Roman" w:hAnsi="Times New Roman" w:cs="Times New Roman"/>
          <w:lang w:val="es-ES"/>
        </w:rPr>
        <w:t>el llamado de</w:t>
      </w:r>
      <w:r w:rsidRPr="00874828">
        <w:rPr>
          <w:rFonts w:ascii="Times New Roman" w:hAnsi="Times New Roman" w:cs="Times New Roman"/>
          <w:lang w:val="es-ES"/>
        </w:rPr>
        <w:t xml:space="preserve"> la cámara</w:t>
      </w:r>
      <w:r>
        <w:rPr>
          <w:rFonts w:ascii="Times New Roman" w:hAnsi="Times New Roman" w:cs="Times New Roman"/>
          <w:lang w:val="es-ES"/>
        </w:rPr>
        <w:t xml:space="preserve"> y mi hija los necesitaba para que la felicidad familiar circulara en las redes sociales</w:t>
      </w:r>
      <w:r w:rsidRPr="00874828">
        <w:rPr>
          <w:rFonts w:ascii="Times New Roman" w:hAnsi="Times New Roman" w:cs="Times New Roman"/>
          <w:lang w:val="es-ES"/>
        </w:rPr>
        <w:t xml:space="preserve">. </w:t>
      </w:r>
    </w:p>
    <w:p w14:paraId="700B4878" w14:textId="77777777"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 xml:space="preserve">—Espera que falta Emiliano. ¿A dónde fue </w:t>
      </w:r>
      <w:r>
        <w:rPr>
          <w:rFonts w:ascii="Times New Roman" w:hAnsi="Times New Roman" w:cs="Times New Roman"/>
          <w:lang w:val="es-ES"/>
        </w:rPr>
        <w:t>mi hermano</w:t>
      </w:r>
      <w:r w:rsidRPr="00874828">
        <w:rPr>
          <w:rFonts w:ascii="Times New Roman" w:hAnsi="Times New Roman" w:cs="Times New Roman"/>
          <w:lang w:val="es-ES"/>
        </w:rPr>
        <w:t>?</w:t>
      </w:r>
      <w:r>
        <w:rPr>
          <w:rFonts w:ascii="Times New Roman" w:hAnsi="Times New Roman" w:cs="Times New Roman"/>
          <w:lang w:val="es-ES"/>
        </w:rPr>
        <w:t xml:space="preserve"> ¡Ay no!, justo en el momento… —se quejó María Pía.</w:t>
      </w:r>
      <w:r w:rsidRPr="00874828">
        <w:rPr>
          <w:rFonts w:ascii="Times New Roman" w:hAnsi="Times New Roman" w:cs="Times New Roman"/>
          <w:lang w:val="es-ES"/>
        </w:rPr>
        <w:t xml:space="preserve"> </w:t>
      </w:r>
    </w:p>
    <w:p w14:paraId="7BE811CF" w14:textId="77777777"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—Fue a traer otra botella de vino, ¡esperémoslo!</w:t>
      </w:r>
      <w:r>
        <w:rPr>
          <w:rFonts w:ascii="Times New Roman" w:hAnsi="Times New Roman" w:cs="Times New Roman"/>
          <w:lang w:val="es-ES"/>
        </w:rPr>
        <w:t xml:space="preserve"> —dijo Juan.</w:t>
      </w:r>
    </w:p>
    <w:p w14:paraId="110039E6" w14:textId="77777777"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—Tío</w:t>
      </w:r>
      <w:r>
        <w:rPr>
          <w:rFonts w:ascii="Times New Roman" w:hAnsi="Times New Roman" w:cs="Times New Roman"/>
          <w:lang w:val="es-ES"/>
        </w:rPr>
        <w:t>, me paré de la mesa</w:t>
      </w:r>
      <w:r w:rsidRPr="00874828">
        <w:rPr>
          <w:rFonts w:ascii="Times New Roman" w:hAnsi="Times New Roman" w:cs="Times New Roman"/>
          <w:lang w:val="es-ES"/>
        </w:rPr>
        <w:t xml:space="preserve"> para tomar la foto. Tomo ésta y luego otra con él.</w:t>
      </w:r>
      <w:r>
        <w:rPr>
          <w:rFonts w:ascii="Times New Roman" w:hAnsi="Times New Roman" w:cs="Times New Roman"/>
          <w:lang w:val="es-ES"/>
        </w:rPr>
        <w:t xml:space="preserve"> ¿Sale?</w:t>
      </w:r>
    </w:p>
    <w:p w14:paraId="50B9DE3B" w14:textId="77777777" w:rsidR="00364D5E" w:rsidRPr="00874828"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w:t>
      </w:r>
      <w:r>
        <w:rPr>
          <w:rFonts w:ascii="Times New Roman" w:hAnsi="Times New Roman" w:cs="Times New Roman"/>
          <w:lang w:val="es-ES"/>
        </w:rPr>
        <w:t>Ande</w:t>
      </w:r>
      <w:r w:rsidRPr="00874828">
        <w:rPr>
          <w:rFonts w:ascii="Times New Roman" w:hAnsi="Times New Roman" w:cs="Times New Roman"/>
          <w:lang w:val="es-ES"/>
        </w:rPr>
        <w:t xml:space="preserve">, María Pía, tome </w:t>
      </w:r>
      <w:r>
        <w:rPr>
          <w:rFonts w:ascii="Times New Roman" w:hAnsi="Times New Roman" w:cs="Times New Roman"/>
          <w:lang w:val="es-ES"/>
        </w:rPr>
        <w:t xml:space="preserve">de una vez </w:t>
      </w:r>
      <w:r w:rsidRPr="00874828">
        <w:rPr>
          <w:rFonts w:ascii="Times New Roman" w:hAnsi="Times New Roman" w:cs="Times New Roman"/>
          <w:lang w:val="es-ES"/>
        </w:rPr>
        <w:t xml:space="preserve">el selfi colectivo </w:t>
      </w:r>
      <w:r>
        <w:rPr>
          <w:rFonts w:ascii="Times New Roman" w:hAnsi="Times New Roman" w:cs="Times New Roman"/>
          <w:lang w:val="es-ES"/>
        </w:rPr>
        <w:t>—</w:t>
      </w:r>
      <w:r w:rsidRPr="00874828">
        <w:rPr>
          <w:rFonts w:ascii="Times New Roman" w:hAnsi="Times New Roman" w:cs="Times New Roman"/>
          <w:lang w:val="es-ES"/>
        </w:rPr>
        <w:t>y se ri</w:t>
      </w:r>
      <w:r>
        <w:rPr>
          <w:rFonts w:ascii="Times New Roman" w:hAnsi="Times New Roman" w:cs="Times New Roman"/>
          <w:lang w:val="es-ES"/>
        </w:rPr>
        <w:t>o</w:t>
      </w:r>
      <w:r w:rsidRPr="00874828">
        <w:rPr>
          <w:rFonts w:ascii="Times New Roman" w:hAnsi="Times New Roman" w:cs="Times New Roman"/>
          <w:lang w:val="es-ES"/>
        </w:rPr>
        <w:t>.</w:t>
      </w:r>
    </w:p>
    <w:p w14:paraId="058F67B0" w14:textId="5FBF3D98"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Como Emiliano, yo también estaba lejos del momento. Miré</w:t>
      </w:r>
      <w:r w:rsidRPr="00874828">
        <w:rPr>
          <w:rFonts w:ascii="Times New Roman" w:hAnsi="Times New Roman" w:cs="Times New Roman"/>
          <w:lang w:val="es-ES"/>
        </w:rPr>
        <w:t xml:space="preserve"> al horizonte por la ventana, </w:t>
      </w:r>
      <w:r>
        <w:rPr>
          <w:rFonts w:ascii="Times New Roman" w:hAnsi="Times New Roman" w:cs="Times New Roman"/>
          <w:lang w:val="es-ES"/>
        </w:rPr>
        <w:t>buscaba algo sin saber exactamente qué, algo más allá de la</w:t>
      </w:r>
      <w:r w:rsidRPr="00874828">
        <w:rPr>
          <w:rFonts w:ascii="Times New Roman" w:hAnsi="Times New Roman" w:cs="Times New Roman"/>
          <w:lang w:val="es-ES"/>
        </w:rPr>
        <w:t xml:space="preserve"> línea que separa el cielo de la tierra</w:t>
      </w:r>
      <w:r>
        <w:rPr>
          <w:rFonts w:ascii="Times New Roman" w:hAnsi="Times New Roman" w:cs="Times New Roman"/>
          <w:lang w:val="es-ES"/>
        </w:rPr>
        <w:t xml:space="preserve">, algo más allá de la mesa en la que comía, algo </w:t>
      </w:r>
      <w:r w:rsidRPr="00874828">
        <w:rPr>
          <w:rFonts w:ascii="Times New Roman" w:hAnsi="Times New Roman" w:cs="Times New Roman"/>
          <w:lang w:val="es-ES"/>
        </w:rPr>
        <w:t xml:space="preserve">que </w:t>
      </w:r>
      <w:r>
        <w:rPr>
          <w:rFonts w:ascii="Times New Roman" w:hAnsi="Times New Roman" w:cs="Times New Roman"/>
          <w:lang w:val="es-ES"/>
        </w:rPr>
        <w:t>no alcanzaba a</w:t>
      </w:r>
      <w:r w:rsidRPr="00874828">
        <w:rPr>
          <w:rFonts w:ascii="Times New Roman" w:hAnsi="Times New Roman" w:cs="Times New Roman"/>
          <w:lang w:val="es-ES"/>
        </w:rPr>
        <w:t xml:space="preserve"> ver</w:t>
      </w:r>
      <w:r>
        <w:rPr>
          <w:rFonts w:ascii="Times New Roman" w:hAnsi="Times New Roman" w:cs="Times New Roman"/>
          <w:lang w:val="es-ES"/>
        </w:rPr>
        <w:t>. ¿Qué escondería la segunda mitad de mi vida?</w:t>
      </w:r>
      <w:r w:rsidRPr="00874828">
        <w:rPr>
          <w:rFonts w:ascii="Times New Roman" w:hAnsi="Times New Roman" w:cs="Times New Roman"/>
          <w:lang w:val="es-ES"/>
        </w:rPr>
        <w:t xml:space="preserve"> </w:t>
      </w:r>
      <w:r>
        <w:rPr>
          <w:rFonts w:ascii="Times New Roman" w:hAnsi="Times New Roman" w:cs="Times New Roman"/>
          <w:lang w:val="es-ES"/>
        </w:rPr>
        <w:t xml:space="preserve">Tenía cuarenta años, los había cumplido en </w:t>
      </w:r>
      <w:ins w:id="13" w:author="Sinjania Natalia Martínez" w:date="2025-06-11T13:00:00Z" w16du:dateUtc="2025-06-11T11:00:00Z">
        <w:r w:rsidR="00201306">
          <w:rPr>
            <w:rFonts w:ascii="Times New Roman" w:hAnsi="Times New Roman" w:cs="Times New Roman"/>
            <w:lang w:val="es-ES"/>
          </w:rPr>
          <w:t xml:space="preserve">el </w:t>
        </w:r>
      </w:ins>
      <w:r>
        <w:rPr>
          <w:rFonts w:ascii="Times New Roman" w:hAnsi="Times New Roman" w:cs="Times New Roman"/>
          <w:lang w:val="es-ES"/>
        </w:rPr>
        <w:t>verano</w:t>
      </w:r>
      <w:r w:rsidR="00DE6415">
        <w:rPr>
          <w:rFonts w:ascii="Times New Roman" w:hAnsi="Times New Roman" w:cs="Times New Roman"/>
          <w:lang w:val="es-ES"/>
        </w:rPr>
        <w:t xml:space="preserve"> de ese año</w:t>
      </w:r>
      <w:r>
        <w:rPr>
          <w:rFonts w:ascii="Times New Roman" w:hAnsi="Times New Roman" w:cs="Times New Roman"/>
          <w:lang w:val="es-ES"/>
        </w:rPr>
        <w:t xml:space="preserve"> y aunque ese día celebraba </w:t>
      </w:r>
      <w:ins w:id="14" w:author="Sinjania Natalia Martínez" w:date="2025-06-11T13:00:00Z" w16du:dateUtc="2025-06-11T11:00:00Z">
        <w:r w:rsidR="00B70AE2">
          <w:rPr>
            <w:rFonts w:ascii="Times New Roman" w:hAnsi="Times New Roman" w:cs="Times New Roman"/>
            <w:lang w:val="es-ES"/>
          </w:rPr>
          <w:t>N</w:t>
        </w:r>
      </w:ins>
      <w:del w:id="15" w:author="Sinjania Natalia Martínez" w:date="2025-06-11T13:00:00Z" w16du:dateUtc="2025-06-11T11:00:00Z">
        <w:r w:rsidDel="00B70AE2">
          <w:rPr>
            <w:rFonts w:ascii="Times New Roman" w:hAnsi="Times New Roman" w:cs="Times New Roman"/>
            <w:lang w:val="es-ES"/>
          </w:rPr>
          <w:delText>n</w:delText>
        </w:r>
      </w:del>
      <w:r>
        <w:rPr>
          <w:rFonts w:ascii="Times New Roman" w:hAnsi="Times New Roman" w:cs="Times New Roman"/>
          <w:lang w:val="es-ES"/>
        </w:rPr>
        <w:t>avidad rodeada de las personas que más quería: Nicolás mi marido, mi madre Dalia, mis hijos Emiliano y María Pía, mi primo Juan y su esposa Lucrecia; había algo que faltaba. Y eso que faltaba no era mi padre</w:t>
      </w:r>
      <w:ins w:id="16" w:author="Sinjania Natalia Martínez" w:date="2025-06-11T13:01:00Z" w16du:dateUtc="2025-06-11T11:01:00Z">
        <w:r w:rsidR="006E52E0">
          <w:rPr>
            <w:rFonts w:ascii="Times New Roman" w:hAnsi="Times New Roman" w:cs="Times New Roman"/>
            <w:lang w:val="es-ES"/>
          </w:rPr>
          <w:t>,</w:t>
        </w:r>
      </w:ins>
      <w:r>
        <w:rPr>
          <w:rFonts w:ascii="Times New Roman" w:hAnsi="Times New Roman" w:cs="Times New Roman"/>
          <w:lang w:val="es-ES"/>
        </w:rPr>
        <w:t xml:space="preserve"> que había muerto hacía menos de un año, faltaba algo más. ¿De dónde </w:t>
      </w:r>
      <w:r>
        <w:rPr>
          <w:rFonts w:ascii="Times New Roman" w:hAnsi="Times New Roman" w:cs="Times New Roman"/>
          <w:lang w:val="es-ES"/>
        </w:rPr>
        <w:lastRenderedPageBreak/>
        <w:t xml:space="preserve">venía </w:t>
      </w:r>
      <w:ins w:id="17" w:author="Sinjania Natalia Martínez" w:date="2025-06-11T13:02:00Z" w16du:dateUtc="2025-06-11T11:02:00Z">
        <w:r w:rsidR="00C91286">
          <w:rPr>
            <w:rFonts w:ascii="Times New Roman" w:hAnsi="Times New Roman" w:cs="Times New Roman"/>
            <w:lang w:val="es-ES"/>
          </w:rPr>
          <w:t>la</w:t>
        </w:r>
      </w:ins>
      <w:del w:id="18" w:author="Sinjania Natalia Martínez" w:date="2025-06-11T13:02:00Z" w16du:dateUtc="2025-06-11T11:02:00Z">
        <w:r w:rsidDel="00C91286">
          <w:rPr>
            <w:rFonts w:ascii="Times New Roman" w:hAnsi="Times New Roman" w:cs="Times New Roman"/>
            <w:lang w:val="es-ES"/>
          </w:rPr>
          <w:delText>el</w:delText>
        </w:r>
      </w:del>
      <w:r>
        <w:rPr>
          <w:rFonts w:ascii="Times New Roman" w:hAnsi="Times New Roman" w:cs="Times New Roman"/>
          <w:lang w:val="es-ES"/>
        </w:rPr>
        <w:t xml:space="preserve"> desazón que me inquietaba? Sacudí la cabeza como abanico </w:t>
      </w:r>
      <w:r w:rsidR="00DE6415">
        <w:rPr>
          <w:rFonts w:ascii="Times New Roman" w:hAnsi="Times New Roman" w:cs="Times New Roman"/>
          <w:lang w:val="es-ES"/>
        </w:rPr>
        <w:t>que despeja</w:t>
      </w:r>
      <w:r>
        <w:rPr>
          <w:rFonts w:ascii="Times New Roman" w:hAnsi="Times New Roman" w:cs="Times New Roman"/>
          <w:lang w:val="es-ES"/>
        </w:rPr>
        <w:t xml:space="preserve"> el calor de los pensamientos. ¡Qué sensación más extraña! No, definitivamente no estaba en la reunión sino en el lugar que esconde el horizonte. </w:t>
      </w:r>
    </w:p>
    <w:p w14:paraId="69896DC7" w14:textId="7CADA02D" w:rsidR="00364D5E" w:rsidRDefault="00364D5E" w:rsidP="00364D5E">
      <w:pPr>
        <w:spacing w:line="360" w:lineRule="auto"/>
        <w:ind w:firstLine="720"/>
        <w:jc w:val="both"/>
        <w:rPr>
          <w:rFonts w:ascii="Times New Roman" w:hAnsi="Times New Roman" w:cs="Times New Roman"/>
          <w:lang w:val="es-ES"/>
        </w:rPr>
      </w:pPr>
      <w:r w:rsidRPr="00874828">
        <w:rPr>
          <w:rFonts w:ascii="Times New Roman" w:hAnsi="Times New Roman" w:cs="Times New Roman"/>
          <w:lang w:val="es-ES"/>
        </w:rPr>
        <w:t xml:space="preserve">—Mami, </w:t>
      </w:r>
      <w:r>
        <w:rPr>
          <w:rFonts w:ascii="Times New Roman" w:hAnsi="Times New Roman" w:cs="Times New Roman"/>
          <w:lang w:val="es-ES"/>
        </w:rPr>
        <w:t>sonría a la cámara del móvil. ¿Qué le pasa</w:t>
      </w:r>
      <w:ins w:id="19" w:author="Sinjania Natalia Martínez" w:date="2025-06-11T13:02:00Z" w16du:dateUtc="2025-06-11T11:02:00Z">
        <w:r w:rsidR="00B26EFC">
          <w:rPr>
            <w:rFonts w:ascii="Times New Roman" w:hAnsi="Times New Roman" w:cs="Times New Roman"/>
            <w:lang w:val="es-ES"/>
          </w:rPr>
          <w:t>,</w:t>
        </w:r>
      </w:ins>
      <w:r>
        <w:rPr>
          <w:rFonts w:ascii="Times New Roman" w:hAnsi="Times New Roman" w:cs="Times New Roman"/>
          <w:lang w:val="es-ES"/>
        </w:rPr>
        <w:t xml:space="preserve"> mami? La noto ida, así no es usted. ¡Acá</w:t>
      </w:r>
      <w:ins w:id="20" w:author="Sinjania Natalia Martínez" w:date="2025-06-11T13:02:00Z" w16du:dateUtc="2025-06-11T11:02:00Z">
        <w:r w:rsidR="00B26EFC">
          <w:rPr>
            <w:rFonts w:ascii="Times New Roman" w:hAnsi="Times New Roman" w:cs="Times New Roman"/>
            <w:lang w:val="es-ES"/>
          </w:rPr>
          <w:t>,</w:t>
        </w:r>
      </w:ins>
      <w:r>
        <w:rPr>
          <w:rFonts w:ascii="Times New Roman" w:hAnsi="Times New Roman" w:cs="Times New Roman"/>
          <w:lang w:val="es-ES"/>
        </w:rPr>
        <w:t xml:space="preserve"> mami! Subo est</w:t>
      </w:r>
      <w:ins w:id="21" w:author="Sinjania Natalia Martínez" w:date="2025-06-11T13:03:00Z" w16du:dateUtc="2025-06-11T11:03:00Z">
        <w:r w:rsidR="00771B76">
          <w:rPr>
            <w:rFonts w:ascii="Times New Roman" w:hAnsi="Times New Roman" w:cs="Times New Roman"/>
            <w:lang w:val="es-ES"/>
          </w:rPr>
          <w:t>a</w:t>
        </w:r>
      </w:ins>
      <w:del w:id="22" w:author="Sinjania Natalia Martínez" w:date="2025-06-11T13:03:00Z" w16du:dateUtc="2025-06-11T11:03:00Z">
        <w:r w:rsidDel="00771B76">
          <w:rPr>
            <w:rFonts w:ascii="Times New Roman" w:hAnsi="Times New Roman" w:cs="Times New Roman"/>
            <w:lang w:val="es-ES"/>
          </w:rPr>
          <w:delText>á</w:delText>
        </w:r>
      </w:del>
      <w:r>
        <w:rPr>
          <w:rFonts w:ascii="Times New Roman" w:hAnsi="Times New Roman" w:cs="Times New Roman"/>
          <w:lang w:val="es-ES"/>
        </w:rPr>
        <w:t xml:space="preserve"> foto a Instagram y luego otras en las que aparezca Emiliano. Todos acá, a la una, a las dos… </w:t>
      </w:r>
    </w:p>
    <w:p w14:paraId="584556E4" w14:textId="1166CD84"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—¿Para qué tomarnos dos fotos? Esperemos a que Emiliano regrese, ¿es que tiene que subir a esas famosas redes el momento en el momento, María Pía?  —cuestion</w:t>
      </w:r>
      <w:ins w:id="23" w:author="Sinjania Natalia Martínez" w:date="2025-06-11T13:04:00Z" w16du:dateUtc="2025-06-11T11:04:00Z">
        <w:r w:rsidR="008535CE">
          <w:rPr>
            <w:rFonts w:ascii="Times New Roman" w:hAnsi="Times New Roman" w:cs="Times New Roman"/>
            <w:lang w:val="es-ES"/>
          </w:rPr>
          <w:t>ó</w:t>
        </w:r>
      </w:ins>
      <w:del w:id="24" w:author="Sinjania Natalia Martínez" w:date="2025-06-11T13:04:00Z" w16du:dateUtc="2025-06-11T11:04:00Z">
        <w:r w:rsidDel="008535CE">
          <w:rPr>
            <w:rFonts w:ascii="Times New Roman" w:hAnsi="Times New Roman" w:cs="Times New Roman"/>
            <w:lang w:val="es-ES"/>
          </w:rPr>
          <w:delText>a</w:delText>
        </w:r>
      </w:del>
      <w:r>
        <w:rPr>
          <w:rFonts w:ascii="Times New Roman" w:hAnsi="Times New Roman" w:cs="Times New Roman"/>
          <w:lang w:val="es-ES"/>
        </w:rPr>
        <w:t xml:space="preserve"> Juan—</w:t>
      </w:r>
      <w:ins w:id="25" w:author="Sinjania Natalia Martínez" w:date="2025-06-11T13:03:00Z" w16du:dateUtc="2025-06-11T11:03:00Z">
        <w:r w:rsidR="000F4940">
          <w:rPr>
            <w:rFonts w:ascii="Times New Roman" w:hAnsi="Times New Roman" w:cs="Times New Roman"/>
            <w:lang w:val="es-ES"/>
          </w:rPr>
          <w:t>,</w:t>
        </w:r>
      </w:ins>
      <w:r>
        <w:rPr>
          <w:rFonts w:ascii="Times New Roman" w:hAnsi="Times New Roman" w:cs="Times New Roman"/>
          <w:lang w:val="es-ES"/>
        </w:rPr>
        <w:t xml:space="preserve"> ¿cree usted, mi niña, que la felicidad necesita testigos que la confirmen?</w:t>
      </w:r>
    </w:p>
    <w:p w14:paraId="77233C5F" w14:textId="79E3848D"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—Ay</w:t>
      </w:r>
      <w:ins w:id="26" w:author="Sinjania Natalia Martínez" w:date="2025-06-11T13:04:00Z" w16du:dateUtc="2025-06-11T11:04:00Z">
        <w:r w:rsidR="008535CE">
          <w:rPr>
            <w:rFonts w:ascii="Times New Roman" w:hAnsi="Times New Roman" w:cs="Times New Roman"/>
            <w:lang w:val="es-ES"/>
          </w:rPr>
          <w:t>,</w:t>
        </w:r>
      </w:ins>
      <w:r>
        <w:rPr>
          <w:rFonts w:ascii="Times New Roman" w:hAnsi="Times New Roman" w:cs="Times New Roman"/>
          <w:lang w:val="es-ES"/>
        </w:rPr>
        <w:t xml:space="preserve"> tío, solo es compartir, a qu</w:t>
      </w:r>
      <w:ins w:id="27" w:author="Sinjania Natalia Martínez" w:date="2025-06-11T13:04:00Z" w16du:dateUtc="2025-06-11T11:04:00Z">
        <w:r w:rsidR="004934E2">
          <w:rPr>
            <w:rFonts w:ascii="Times New Roman" w:hAnsi="Times New Roman" w:cs="Times New Roman"/>
            <w:lang w:val="es-ES"/>
          </w:rPr>
          <w:t>é</w:t>
        </w:r>
      </w:ins>
      <w:del w:id="28" w:author="Sinjania Natalia Martínez" w:date="2025-06-11T13:04:00Z" w16du:dateUtc="2025-06-11T11:04:00Z">
        <w:r w:rsidDel="004934E2">
          <w:rPr>
            <w:rFonts w:ascii="Times New Roman" w:hAnsi="Times New Roman" w:cs="Times New Roman"/>
            <w:lang w:val="es-ES"/>
          </w:rPr>
          <w:delText>e</w:delText>
        </w:r>
      </w:del>
      <w:r>
        <w:rPr>
          <w:rFonts w:ascii="Times New Roman" w:hAnsi="Times New Roman" w:cs="Times New Roman"/>
          <w:lang w:val="es-ES"/>
        </w:rPr>
        <w:t xml:space="preserve"> viene todo eso. Parece uno de esos amargados que no usan redes sociales porque piensan que la tecnología terminar</w:t>
      </w:r>
      <w:ins w:id="29" w:author="Sinjania Natalia Martínez" w:date="2025-06-11T13:04:00Z" w16du:dateUtc="2025-06-11T11:04:00Z">
        <w:r w:rsidR="004934E2">
          <w:rPr>
            <w:rFonts w:ascii="Times New Roman" w:hAnsi="Times New Roman" w:cs="Times New Roman"/>
            <w:lang w:val="es-ES"/>
          </w:rPr>
          <w:t>á</w:t>
        </w:r>
      </w:ins>
      <w:del w:id="30" w:author="Sinjania Natalia Martínez" w:date="2025-06-11T13:04:00Z" w16du:dateUtc="2025-06-11T11:04:00Z">
        <w:r w:rsidDel="004934E2">
          <w:rPr>
            <w:rFonts w:ascii="Times New Roman" w:hAnsi="Times New Roman" w:cs="Times New Roman"/>
            <w:lang w:val="es-ES"/>
          </w:rPr>
          <w:delText>a</w:delText>
        </w:r>
      </w:del>
      <w:r>
        <w:rPr>
          <w:rFonts w:ascii="Times New Roman" w:hAnsi="Times New Roman" w:cs="Times New Roman"/>
          <w:lang w:val="es-ES"/>
        </w:rPr>
        <w:t xml:space="preserve"> arrebatándonos la humanidad — le </w:t>
      </w:r>
      <w:del w:id="31" w:author="Sinjania Natalia Martínez" w:date="2025-06-11T13:05:00Z" w16du:dateUtc="2025-06-11T11:05:00Z">
        <w:r w:rsidDel="009B1B57">
          <w:rPr>
            <w:rFonts w:ascii="Times New Roman" w:hAnsi="Times New Roman" w:cs="Times New Roman"/>
            <w:lang w:val="es-ES"/>
          </w:rPr>
          <w:delText xml:space="preserve">avienta </w:delText>
        </w:r>
      </w:del>
      <w:ins w:id="32" w:author="Sinjania Natalia Martínez" w:date="2025-06-11T13:05:00Z" w16du:dateUtc="2025-06-11T11:05:00Z">
        <w:r w:rsidR="009B1B57">
          <w:rPr>
            <w:rFonts w:ascii="Times New Roman" w:hAnsi="Times New Roman" w:cs="Times New Roman"/>
            <w:lang w:val="es-ES"/>
          </w:rPr>
          <w:t xml:space="preserve">aventó </w:t>
        </w:r>
      </w:ins>
      <w:r>
        <w:rPr>
          <w:rFonts w:ascii="Times New Roman" w:hAnsi="Times New Roman" w:cs="Times New Roman"/>
          <w:lang w:val="es-ES"/>
        </w:rPr>
        <w:t>un beso con una sonrisa y ensay</w:t>
      </w:r>
      <w:ins w:id="33" w:author="Sinjania Natalia Martínez" w:date="2025-06-11T13:06:00Z" w16du:dateUtc="2025-06-11T11:06:00Z">
        <w:r w:rsidR="009B1B57">
          <w:rPr>
            <w:rFonts w:ascii="Times New Roman" w:hAnsi="Times New Roman" w:cs="Times New Roman"/>
            <w:lang w:val="es-ES"/>
          </w:rPr>
          <w:t>ó</w:t>
        </w:r>
      </w:ins>
      <w:del w:id="34" w:author="Sinjania Natalia Martínez" w:date="2025-06-11T13:05:00Z" w16du:dateUtc="2025-06-11T11:05:00Z">
        <w:r w:rsidDel="009B1B57">
          <w:rPr>
            <w:rFonts w:ascii="Times New Roman" w:hAnsi="Times New Roman" w:cs="Times New Roman"/>
            <w:lang w:val="es-ES"/>
          </w:rPr>
          <w:delText>a</w:delText>
        </w:r>
      </w:del>
      <w:r>
        <w:rPr>
          <w:rFonts w:ascii="Times New Roman" w:hAnsi="Times New Roman" w:cs="Times New Roman"/>
          <w:lang w:val="es-ES"/>
        </w:rPr>
        <w:t xml:space="preserve"> su pose de foto</w:t>
      </w:r>
      <w:ins w:id="35" w:author="Sinjania Natalia Martínez" w:date="2025-06-11T13:04:00Z" w16du:dateUtc="2025-06-11T11:04:00Z">
        <w:r w:rsidR="004934E2">
          <w:rPr>
            <w:rFonts w:ascii="Times New Roman" w:hAnsi="Times New Roman" w:cs="Times New Roman"/>
            <w:lang w:val="es-ES"/>
          </w:rPr>
          <w:t>—</w:t>
        </w:r>
      </w:ins>
      <w:ins w:id="36" w:author="Sinjania Natalia Martínez" w:date="2025-06-11T13:05:00Z" w16du:dateUtc="2025-06-11T11:05:00Z">
        <w:r w:rsidR="00930F2F">
          <w:rPr>
            <w:rFonts w:ascii="Times New Roman" w:hAnsi="Times New Roman" w:cs="Times New Roman"/>
            <w:lang w:val="es-ES"/>
          </w:rPr>
          <w:t>. U</w:t>
        </w:r>
      </w:ins>
      <w:del w:id="37" w:author="Sinjania Natalia Martínez" w:date="2025-06-11T13:04:00Z" w16du:dateUtc="2025-06-11T11:04:00Z">
        <w:r w:rsidDel="004934E2">
          <w:rPr>
            <w:rFonts w:ascii="Times New Roman" w:hAnsi="Times New Roman" w:cs="Times New Roman"/>
            <w:lang w:val="es-ES"/>
          </w:rPr>
          <w:delText xml:space="preserve"> —u</w:delText>
        </w:r>
      </w:del>
      <w:r>
        <w:rPr>
          <w:rFonts w:ascii="Times New Roman" w:hAnsi="Times New Roman" w:cs="Times New Roman"/>
          <w:lang w:val="es-ES"/>
        </w:rPr>
        <w:t xml:space="preserve">sted no es de esos avaros digitales que lo dejan todo para sí, ¿verdad que no, tío? Lo de hoy es compartir. </w:t>
      </w:r>
    </w:p>
    <w:p w14:paraId="1DCFF6A9" w14:textId="05A6CDB7" w:rsidR="00364D5E" w:rsidRDefault="00364D5E" w:rsidP="00364D5E">
      <w:pPr>
        <w:pStyle w:val="Prrafodelista"/>
        <w:spacing w:line="360" w:lineRule="auto"/>
        <w:ind w:left="1080"/>
        <w:jc w:val="both"/>
        <w:rPr>
          <w:rFonts w:ascii="Times New Roman" w:hAnsi="Times New Roman" w:cs="Times New Roman"/>
          <w:lang w:val="es-ES"/>
        </w:rPr>
      </w:pPr>
      <w:r>
        <w:rPr>
          <w:rFonts w:ascii="Times New Roman" w:hAnsi="Times New Roman" w:cs="Times New Roman"/>
          <w:lang w:val="es-ES"/>
        </w:rPr>
        <w:t>—No es eso, María Pía. Solo que a veces arruina el disfrute, ¿no cree? ¿</w:t>
      </w:r>
      <w:r w:rsidRPr="00D57066">
        <w:rPr>
          <w:rFonts w:ascii="Times New Roman" w:hAnsi="Times New Roman" w:cs="Times New Roman"/>
          <w:lang w:val="es-ES"/>
        </w:rPr>
        <w:t xml:space="preserve">Qué </w:t>
      </w:r>
      <w:r>
        <w:rPr>
          <w:rFonts w:ascii="Times New Roman" w:hAnsi="Times New Roman" w:cs="Times New Roman"/>
          <w:lang w:val="es-ES"/>
        </w:rPr>
        <w:t xml:space="preserve">más da </w:t>
      </w:r>
      <w:del w:id="38" w:author="Sinjania Natalia Martínez" w:date="2025-06-11T13:06:00Z" w16du:dateUtc="2025-06-11T11:06:00Z">
        <w:r w:rsidDel="00B55DF7">
          <w:rPr>
            <w:rFonts w:ascii="Times New Roman" w:hAnsi="Times New Roman" w:cs="Times New Roman"/>
            <w:lang w:val="es-ES"/>
          </w:rPr>
          <w:delText xml:space="preserve">lo </w:delText>
        </w:r>
      </w:del>
    </w:p>
    <w:p w14:paraId="4E366578" w14:textId="3BFE3CF6" w:rsidR="00364D5E" w:rsidRDefault="00364D5E" w:rsidP="00364D5E">
      <w:pPr>
        <w:spacing w:line="360" w:lineRule="auto"/>
        <w:jc w:val="both"/>
        <w:rPr>
          <w:rFonts w:ascii="Times New Roman" w:hAnsi="Times New Roman" w:cs="Times New Roman"/>
          <w:lang w:val="es-ES"/>
        </w:rPr>
      </w:pPr>
      <w:r w:rsidRPr="00F708AA">
        <w:rPr>
          <w:rFonts w:ascii="Times New Roman" w:hAnsi="Times New Roman" w:cs="Times New Roman"/>
          <w:lang w:val="es-ES"/>
        </w:rPr>
        <w:t>que gente desconocida se entere o no de nuestra</w:t>
      </w:r>
      <w:r>
        <w:rPr>
          <w:rFonts w:ascii="Times New Roman" w:hAnsi="Times New Roman" w:cs="Times New Roman"/>
          <w:lang w:val="es-ES"/>
        </w:rPr>
        <w:t xml:space="preserve"> reunión</w:t>
      </w:r>
      <w:r w:rsidRPr="00F708AA">
        <w:rPr>
          <w:rFonts w:ascii="Times New Roman" w:hAnsi="Times New Roman" w:cs="Times New Roman"/>
          <w:lang w:val="es-ES"/>
        </w:rPr>
        <w:t xml:space="preserve">? </w:t>
      </w:r>
      <w:r>
        <w:rPr>
          <w:rFonts w:ascii="Times New Roman" w:hAnsi="Times New Roman" w:cs="Times New Roman"/>
          <w:lang w:val="es-ES"/>
        </w:rPr>
        <w:t xml:space="preserve">¿No nos bastamos nosotros para estar contentos y disfrutar de la </w:t>
      </w:r>
      <w:ins w:id="39" w:author="Sinjania Natalia Martínez" w:date="2025-06-11T13:06:00Z" w16du:dateUtc="2025-06-11T11:06:00Z">
        <w:r w:rsidR="00B55DF7">
          <w:rPr>
            <w:rFonts w:ascii="Times New Roman" w:hAnsi="Times New Roman" w:cs="Times New Roman"/>
            <w:lang w:val="es-ES"/>
          </w:rPr>
          <w:t>N</w:t>
        </w:r>
      </w:ins>
      <w:del w:id="40" w:author="Sinjania Natalia Martínez" w:date="2025-06-11T13:06:00Z" w16du:dateUtc="2025-06-11T11:06:00Z">
        <w:r w:rsidDel="00B55DF7">
          <w:rPr>
            <w:rFonts w:ascii="Times New Roman" w:hAnsi="Times New Roman" w:cs="Times New Roman"/>
            <w:lang w:val="es-ES"/>
          </w:rPr>
          <w:delText>n</w:delText>
        </w:r>
      </w:del>
      <w:r>
        <w:rPr>
          <w:rFonts w:ascii="Times New Roman" w:hAnsi="Times New Roman" w:cs="Times New Roman"/>
          <w:lang w:val="es-ES"/>
        </w:rPr>
        <w:t>avidad?</w:t>
      </w:r>
    </w:p>
    <w:p w14:paraId="17DF8FA7" w14:textId="1748E644" w:rsidR="00364D5E" w:rsidRDefault="00364D5E" w:rsidP="00364D5E">
      <w:pPr>
        <w:spacing w:line="360" w:lineRule="auto"/>
        <w:jc w:val="both"/>
        <w:rPr>
          <w:rFonts w:ascii="Times New Roman" w:hAnsi="Times New Roman" w:cs="Times New Roman"/>
          <w:lang w:val="es-ES"/>
        </w:rPr>
      </w:pPr>
      <w:r>
        <w:rPr>
          <w:rFonts w:ascii="Times New Roman" w:hAnsi="Times New Roman" w:cs="Times New Roman"/>
          <w:lang w:val="es-ES"/>
        </w:rPr>
        <w:tab/>
        <w:t>—Deje a la niña en paz, Juanito —cort</w:t>
      </w:r>
      <w:ins w:id="41" w:author="Sinjania Natalia Martínez" w:date="2025-06-11T13:06:00Z" w16du:dateUtc="2025-06-11T11:06:00Z">
        <w:r w:rsidR="0088503F">
          <w:rPr>
            <w:rFonts w:ascii="Times New Roman" w:hAnsi="Times New Roman" w:cs="Times New Roman"/>
            <w:lang w:val="es-ES"/>
          </w:rPr>
          <w:t>ó</w:t>
        </w:r>
      </w:ins>
      <w:del w:id="42" w:author="Sinjania Natalia Martínez" w:date="2025-06-11T13:06:00Z" w16du:dateUtc="2025-06-11T11:06:00Z">
        <w:r w:rsidDel="0088503F">
          <w:rPr>
            <w:rFonts w:ascii="Times New Roman" w:hAnsi="Times New Roman" w:cs="Times New Roman"/>
            <w:lang w:val="es-ES"/>
          </w:rPr>
          <w:delText>a</w:delText>
        </w:r>
      </w:del>
      <w:r>
        <w:rPr>
          <w:rFonts w:ascii="Times New Roman" w:hAnsi="Times New Roman" w:cs="Times New Roman"/>
          <w:lang w:val="es-ES"/>
        </w:rPr>
        <w:t xml:space="preserve"> Dalia—. Usted es de una época, yo de otra</w:t>
      </w:r>
      <w:del w:id="43" w:author="Sinjania Natalia Martínez" w:date="2025-06-11T13:07:00Z" w16du:dateUtc="2025-06-11T11:07:00Z">
        <w:r w:rsidDel="00306D70">
          <w:rPr>
            <w:rFonts w:ascii="Times New Roman" w:hAnsi="Times New Roman" w:cs="Times New Roman"/>
            <w:lang w:val="es-ES"/>
          </w:rPr>
          <w:delText>,</w:delText>
        </w:r>
      </w:del>
      <w:r>
        <w:rPr>
          <w:rFonts w:ascii="Times New Roman" w:hAnsi="Times New Roman" w:cs="Times New Roman"/>
          <w:lang w:val="es-ES"/>
        </w:rPr>
        <w:t xml:space="preserve"> y María Pía de una nueva, divertida, generosa. ¡Ah! ¡Qué tiempos los de la juventud! D</w:t>
      </w:r>
      <w:r w:rsidR="00344149">
        <w:rPr>
          <w:rFonts w:ascii="Times New Roman" w:hAnsi="Times New Roman" w:cs="Times New Roman"/>
          <w:lang w:val="es-ES"/>
        </w:rPr>
        <w:t>e</w:t>
      </w:r>
      <w:r>
        <w:rPr>
          <w:rFonts w:ascii="Times New Roman" w:hAnsi="Times New Roman" w:cs="Times New Roman"/>
          <w:lang w:val="es-ES"/>
        </w:rPr>
        <w:t xml:space="preserve">je que suba lo que quiera de la familia. </w:t>
      </w:r>
      <w:ins w:id="44" w:author="Sinjania Natalia Martínez" w:date="2025-06-11T13:07:00Z" w16du:dateUtc="2025-06-11T11:07:00Z">
        <w:r w:rsidR="00C12C8D">
          <w:rPr>
            <w:rFonts w:ascii="Times New Roman" w:hAnsi="Times New Roman" w:cs="Times New Roman"/>
            <w:lang w:val="es-ES"/>
          </w:rPr>
          <w:t>¿</w:t>
        </w:r>
      </w:ins>
      <w:r>
        <w:rPr>
          <w:rFonts w:ascii="Times New Roman" w:hAnsi="Times New Roman" w:cs="Times New Roman"/>
          <w:lang w:val="es-ES"/>
        </w:rPr>
        <w:t>No la ve tan bonita</w:t>
      </w:r>
      <w:ins w:id="45" w:author="Sinjania Natalia Martínez" w:date="2025-06-11T13:07:00Z" w16du:dateUtc="2025-06-11T11:07:00Z">
        <w:r w:rsidR="00C12C8D">
          <w:rPr>
            <w:rFonts w:ascii="Times New Roman" w:hAnsi="Times New Roman" w:cs="Times New Roman"/>
            <w:lang w:val="es-ES"/>
          </w:rPr>
          <w:t>?</w:t>
        </w:r>
      </w:ins>
      <w:r>
        <w:rPr>
          <w:rFonts w:ascii="Times New Roman" w:hAnsi="Times New Roman" w:cs="Times New Roman"/>
          <w:lang w:val="es-ES"/>
        </w:rPr>
        <w:t>, que se luzca, que muestre al mundo su belleza.</w:t>
      </w:r>
    </w:p>
    <w:p w14:paraId="7696B216"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—Pero que dice, tía Dalia, ¡las redes sociales no son concurso de Miss Universo! </w:t>
      </w:r>
    </w:p>
    <w:p w14:paraId="0E3AED95" w14:textId="19073CD9"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—No, por supuesto que no. Son más que eso. La belleza se democratizo, Juanito.</w:t>
      </w:r>
      <w:r w:rsidRPr="00C849BF">
        <w:rPr>
          <w:rFonts w:ascii="Times New Roman" w:hAnsi="Times New Roman" w:cs="Times New Roman"/>
          <w:lang w:val="es-ES"/>
        </w:rPr>
        <w:t xml:space="preserve"> </w:t>
      </w:r>
      <w:r>
        <w:rPr>
          <w:rFonts w:ascii="Times New Roman" w:hAnsi="Times New Roman" w:cs="Times New Roman"/>
          <w:lang w:val="es-ES"/>
        </w:rPr>
        <w:t>Hoy todas, cualquier mujer… y cualquier hombre también, ¡bah!, cualquier persona, estamos en la inclusión</w:t>
      </w:r>
      <w:ins w:id="46" w:author="Sinjania Natalia Martínez" w:date="2025-06-11T13:07:00Z" w16du:dateUtc="2025-06-11T11:07:00Z">
        <w:r w:rsidR="006B7169">
          <w:rPr>
            <w:rFonts w:ascii="Times New Roman" w:hAnsi="Times New Roman" w:cs="Times New Roman"/>
            <w:lang w:val="es-ES"/>
          </w:rPr>
          <w:t>,</w:t>
        </w:r>
      </w:ins>
      <w:r>
        <w:rPr>
          <w:rFonts w:ascii="Times New Roman" w:hAnsi="Times New Roman" w:cs="Times New Roman"/>
          <w:lang w:val="es-ES"/>
        </w:rPr>
        <w:t xml:space="preserve"> Juanito, con eso del género y la no discriminación. ¡Qué maravilla! </w:t>
      </w:r>
      <w:r w:rsidRPr="00B04D7B">
        <w:rPr>
          <w:rFonts w:ascii="Times New Roman" w:hAnsi="Times New Roman" w:cs="Times New Roman"/>
          <w:i/>
          <w:iCs/>
          <w:lang w:val="es-ES"/>
        </w:rPr>
        <w:t>¡Vive la différence!</w:t>
      </w:r>
      <w:r>
        <w:rPr>
          <w:rFonts w:ascii="Times New Roman" w:hAnsi="Times New Roman" w:cs="Times New Roman"/>
          <w:lang w:val="es-ES"/>
        </w:rPr>
        <w:t xml:space="preserve"> Así que lo digo mejor, cualquier persona que lo desee puede subir su imagen vestida de gala, en traje de baño, hasta en pijamas o ropa íntima —dice soltando una risita traviesa. </w:t>
      </w:r>
    </w:p>
    <w:p w14:paraId="05B91CB6" w14:textId="732C6364"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—¿Qué lío traen? —</w:t>
      </w:r>
      <w:del w:id="47" w:author="Sinjania Natalia Martínez" w:date="2025-06-11T13:08:00Z" w16du:dateUtc="2025-06-11T11:08:00Z">
        <w:r w:rsidDel="00DC15BF">
          <w:rPr>
            <w:rFonts w:ascii="Times New Roman" w:hAnsi="Times New Roman" w:cs="Times New Roman"/>
            <w:lang w:val="es-ES"/>
          </w:rPr>
          <w:delText xml:space="preserve">dice </w:delText>
        </w:r>
      </w:del>
      <w:ins w:id="48" w:author="Sinjania Natalia Martínez" w:date="2025-06-11T13:08:00Z" w16du:dateUtc="2025-06-11T11:08:00Z">
        <w:r w:rsidR="00DC15BF">
          <w:rPr>
            <w:rFonts w:ascii="Times New Roman" w:hAnsi="Times New Roman" w:cs="Times New Roman"/>
            <w:lang w:val="es-ES"/>
          </w:rPr>
          <w:t xml:space="preserve">dijo </w:t>
        </w:r>
      </w:ins>
      <w:r>
        <w:rPr>
          <w:rFonts w:ascii="Times New Roman" w:hAnsi="Times New Roman" w:cs="Times New Roman"/>
          <w:lang w:val="es-ES"/>
        </w:rPr>
        <w:t xml:space="preserve">Emiliano colocando la botella recién abierta sobre la mesa. </w:t>
      </w:r>
    </w:p>
    <w:p w14:paraId="298F32B5" w14:textId="44DB273A"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—Lo que se perdió</w:t>
      </w:r>
      <w:ins w:id="49" w:author="Sinjania Natalia Martínez" w:date="2025-06-11T13:08:00Z" w16du:dateUtc="2025-06-11T11:08:00Z">
        <w:r w:rsidR="00DC15BF">
          <w:rPr>
            <w:rFonts w:ascii="Times New Roman" w:hAnsi="Times New Roman" w:cs="Times New Roman"/>
            <w:lang w:val="es-ES"/>
          </w:rPr>
          <w:t>,</w:t>
        </w:r>
      </w:ins>
      <w:r>
        <w:rPr>
          <w:rFonts w:ascii="Times New Roman" w:hAnsi="Times New Roman" w:cs="Times New Roman"/>
          <w:lang w:val="es-ES"/>
        </w:rPr>
        <w:t xml:space="preserve"> Emilito, aquí su tío Juan y la abuela Dalia discuten sobre redes sociales y belleza. </w:t>
      </w:r>
      <w:ins w:id="50" w:author="Sinjania Natalia Martínez" w:date="2025-06-11T13:09:00Z" w16du:dateUtc="2025-06-11T11:09:00Z">
        <w:r w:rsidR="00423F5F">
          <w:rPr>
            <w:rFonts w:ascii="Times New Roman" w:hAnsi="Times New Roman" w:cs="Times New Roman"/>
            <w:lang w:val="es-ES"/>
          </w:rPr>
          <w:t>¿</w:t>
        </w:r>
      </w:ins>
      <w:r>
        <w:rPr>
          <w:rFonts w:ascii="Times New Roman" w:hAnsi="Times New Roman" w:cs="Times New Roman"/>
          <w:lang w:val="es-ES"/>
        </w:rPr>
        <w:t>Usted</w:t>
      </w:r>
      <w:ins w:id="51" w:author="Sinjania Natalia Martínez" w:date="2025-06-11T13:09:00Z" w16du:dateUtc="2025-06-11T11:09:00Z">
        <w:r w:rsidR="00423F5F">
          <w:rPr>
            <w:rFonts w:ascii="Times New Roman" w:hAnsi="Times New Roman" w:cs="Times New Roman"/>
            <w:lang w:val="es-ES"/>
          </w:rPr>
          <w:t xml:space="preserve"> </w:t>
        </w:r>
      </w:ins>
      <w:del w:id="52" w:author="Sinjania Natalia Martínez" w:date="2025-06-11T13:09:00Z" w16du:dateUtc="2025-06-11T11:09:00Z">
        <w:r w:rsidDel="00423F5F">
          <w:rPr>
            <w:rFonts w:ascii="Times New Roman" w:hAnsi="Times New Roman" w:cs="Times New Roman"/>
            <w:lang w:val="es-ES"/>
          </w:rPr>
          <w:delText>, ¿</w:delText>
        </w:r>
      </w:del>
      <w:r>
        <w:rPr>
          <w:rFonts w:ascii="Times New Roman" w:hAnsi="Times New Roman" w:cs="Times New Roman"/>
          <w:lang w:val="es-ES"/>
        </w:rPr>
        <w:t>qué opina? —</w:t>
      </w:r>
      <w:del w:id="53" w:author="Sinjania Natalia Martínez" w:date="2025-06-11T13:09:00Z" w16du:dateUtc="2025-06-11T11:09:00Z">
        <w:r w:rsidDel="00423F5F">
          <w:rPr>
            <w:rFonts w:ascii="Times New Roman" w:hAnsi="Times New Roman" w:cs="Times New Roman"/>
            <w:lang w:val="es-ES"/>
          </w:rPr>
          <w:delText xml:space="preserve">interviene </w:delText>
        </w:r>
      </w:del>
      <w:ins w:id="54" w:author="Sinjania Natalia Martínez" w:date="2025-06-11T13:09:00Z" w16du:dateUtc="2025-06-11T11:09:00Z">
        <w:r w:rsidR="00423F5F">
          <w:rPr>
            <w:rFonts w:ascii="Times New Roman" w:hAnsi="Times New Roman" w:cs="Times New Roman"/>
            <w:lang w:val="es-ES"/>
          </w:rPr>
          <w:t>in</w:t>
        </w:r>
      </w:ins>
      <w:ins w:id="55" w:author="Sinjania Natalia Martínez" w:date="2025-06-11T13:15:00Z" w16du:dateUtc="2025-06-11T11:15:00Z">
        <w:r w:rsidR="008E2B99">
          <w:rPr>
            <w:rFonts w:ascii="Times New Roman" w:hAnsi="Times New Roman" w:cs="Times New Roman"/>
            <w:lang w:val="es-ES"/>
          </w:rPr>
          <w:t>t</w:t>
        </w:r>
      </w:ins>
      <w:ins w:id="56" w:author="Sinjania Natalia Martínez" w:date="2025-06-11T13:09:00Z" w16du:dateUtc="2025-06-11T11:09:00Z">
        <w:r w:rsidR="00423F5F">
          <w:rPr>
            <w:rFonts w:ascii="Times New Roman" w:hAnsi="Times New Roman" w:cs="Times New Roman"/>
            <w:lang w:val="es-ES"/>
          </w:rPr>
          <w:t xml:space="preserve">ervino </w:t>
        </w:r>
      </w:ins>
      <w:r>
        <w:rPr>
          <w:rFonts w:ascii="Times New Roman" w:hAnsi="Times New Roman" w:cs="Times New Roman"/>
          <w:lang w:val="es-ES"/>
        </w:rPr>
        <w:t>Lucrecia.</w:t>
      </w:r>
    </w:p>
    <w:p w14:paraId="75991341"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—¿De qué? </w:t>
      </w:r>
    </w:p>
    <w:p w14:paraId="0C84AC16"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—Pues de eso, ¿es bueno o no subir a las redes imágenes de la vida privada de las personas? </w:t>
      </w:r>
    </w:p>
    <w:p w14:paraId="58CA8B0D"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lastRenderedPageBreak/>
        <w:t xml:space="preserve">—¿Privadas? Lo que cuentan son los seguidores, las amistades, los </w:t>
      </w:r>
      <w:r w:rsidRPr="000C357E">
        <w:rPr>
          <w:rFonts w:ascii="Times New Roman" w:hAnsi="Times New Roman" w:cs="Times New Roman"/>
          <w:i/>
          <w:iCs/>
          <w:lang w:val="es-ES"/>
          <w:rPrChange w:id="57" w:author="Sinjania Natalia Martínez" w:date="2025-06-11T13:09:00Z" w16du:dateUtc="2025-06-11T11:09:00Z">
            <w:rPr>
              <w:rFonts w:ascii="Times New Roman" w:hAnsi="Times New Roman" w:cs="Times New Roman"/>
              <w:lang w:val="es-ES"/>
            </w:rPr>
          </w:rPrChange>
        </w:rPr>
        <w:t>likes.</w:t>
      </w:r>
      <w:r>
        <w:rPr>
          <w:rFonts w:ascii="Times New Roman" w:hAnsi="Times New Roman" w:cs="Times New Roman"/>
          <w:lang w:val="es-ES"/>
        </w:rPr>
        <w:t xml:space="preserve"> Si nadie ve lo que hago, ¿realmente pasó?  </w:t>
      </w:r>
    </w:p>
    <w:p w14:paraId="6D45615D"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—¡Aja! Entonces necesita testigos, Emiliano —dijo Juan—. ¿Lo ven? Pero si ya lo decía yo, de eso va todo.</w:t>
      </w:r>
    </w:p>
    <w:p w14:paraId="19B51F5A" w14:textId="208EAED0"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—Emiliano y María Pía son jóvenes, qu</w:t>
      </w:r>
      <w:ins w:id="58" w:author="Sinjania Natalia Martínez" w:date="2025-06-11T13:09:00Z" w16du:dateUtc="2025-06-11T11:09:00Z">
        <w:r w:rsidR="000C357E">
          <w:rPr>
            <w:rFonts w:ascii="Times New Roman" w:hAnsi="Times New Roman" w:cs="Times New Roman"/>
            <w:lang w:val="es-ES"/>
          </w:rPr>
          <w:t>e</w:t>
        </w:r>
      </w:ins>
      <w:del w:id="59" w:author="Sinjania Natalia Martínez" w:date="2025-06-11T13:09:00Z" w16du:dateUtc="2025-06-11T11:09:00Z">
        <w:r w:rsidDel="000C357E">
          <w:rPr>
            <w:rFonts w:ascii="Times New Roman" w:hAnsi="Times New Roman" w:cs="Times New Roman"/>
            <w:lang w:val="es-ES"/>
          </w:rPr>
          <w:delText>é</w:delText>
        </w:r>
      </w:del>
      <w:r>
        <w:rPr>
          <w:rFonts w:ascii="Times New Roman" w:hAnsi="Times New Roman" w:cs="Times New Roman"/>
          <w:lang w:val="es-ES"/>
        </w:rPr>
        <w:t xml:space="preserve"> muestren quienes son al mundo, su juventud. Mira nada más esa piel luminosa que hace brillar sus ojos. Daría lo que fuera por recuperar la mía, porque vean ustedes</w:t>
      </w:r>
      <w:ins w:id="60" w:author="Sinjania Natalia Martínez" w:date="2025-06-11T13:10:00Z" w16du:dateUtc="2025-06-11T11:10:00Z">
        <w:r w:rsidR="00B12C5D">
          <w:rPr>
            <w:rFonts w:ascii="Times New Roman" w:hAnsi="Times New Roman" w:cs="Times New Roman"/>
            <w:lang w:val="es-ES"/>
          </w:rPr>
          <w:t>,</w:t>
        </w:r>
      </w:ins>
      <w:r>
        <w:rPr>
          <w:rFonts w:ascii="Times New Roman" w:hAnsi="Times New Roman" w:cs="Times New Roman"/>
          <w:lang w:val="es-ES"/>
        </w:rPr>
        <w:t xml:space="preserve"> ni las cirugías ni el botox ni las cremas me devuelven la firmeza suave de la piel. </w:t>
      </w:r>
    </w:p>
    <w:p w14:paraId="54808F31" w14:textId="0F40B505"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—Abue, usted es hermosa. Mis amigas me preguntan qu</w:t>
      </w:r>
      <w:r w:rsidR="00344149">
        <w:rPr>
          <w:rFonts w:ascii="Times New Roman" w:hAnsi="Times New Roman" w:cs="Times New Roman"/>
          <w:lang w:val="es-ES"/>
        </w:rPr>
        <w:t>e</w:t>
      </w:r>
      <w:r>
        <w:rPr>
          <w:rFonts w:ascii="Times New Roman" w:hAnsi="Times New Roman" w:cs="Times New Roman"/>
          <w:lang w:val="es-ES"/>
        </w:rPr>
        <w:t xml:space="preserve"> si </w:t>
      </w:r>
      <w:r w:rsidR="00344149">
        <w:rPr>
          <w:rFonts w:ascii="Times New Roman" w:hAnsi="Times New Roman" w:cs="Times New Roman"/>
          <w:lang w:val="es-ES"/>
        </w:rPr>
        <w:t xml:space="preserve">usted </w:t>
      </w:r>
      <w:r>
        <w:rPr>
          <w:rFonts w:ascii="Times New Roman" w:hAnsi="Times New Roman" w:cs="Times New Roman"/>
          <w:lang w:val="es-ES"/>
        </w:rPr>
        <w:t>es mi mamá, ¡imagínese! Es por lo bonita, por lo joven que usted se ve —</w:t>
      </w:r>
      <w:del w:id="61" w:author="Sinjania Natalia Martínez" w:date="2025-06-11T13:10:00Z" w16du:dateUtc="2025-06-11T11:10:00Z">
        <w:r w:rsidDel="00435A98">
          <w:rPr>
            <w:rFonts w:ascii="Times New Roman" w:hAnsi="Times New Roman" w:cs="Times New Roman"/>
            <w:lang w:val="es-ES"/>
          </w:rPr>
          <w:delText xml:space="preserve">dice </w:delText>
        </w:r>
      </w:del>
      <w:ins w:id="62" w:author="Sinjania Natalia Martínez" w:date="2025-06-11T13:10:00Z" w16du:dateUtc="2025-06-11T11:10:00Z">
        <w:r w:rsidR="00435A98">
          <w:rPr>
            <w:rFonts w:ascii="Times New Roman" w:hAnsi="Times New Roman" w:cs="Times New Roman"/>
            <w:lang w:val="es-ES"/>
          </w:rPr>
          <w:t xml:space="preserve">dijo </w:t>
        </w:r>
      </w:ins>
      <w:r>
        <w:rPr>
          <w:rFonts w:ascii="Times New Roman" w:hAnsi="Times New Roman" w:cs="Times New Roman"/>
          <w:lang w:val="es-ES"/>
        </w:rPr>
        <w:t xml:space="preserve">María Pía. </w:t>
      </w:r>
    </w:p>
    <w:p w14:paraId="63024049" w14:textId="3A61ADCB"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—Mi nieta adorada, mira</w:t>
      </w:r>
      <w:ins w:id="63" w:author="Sinjania Natalia Martínez" w:date="2025-06-11T13:11:00Z" w16du:dateUtc="2025-06-11T11:11:00Z">
        <w:r w:rsidR="00A474FD">
          <w:rPr>
            <w:rFonts w:ascii="Times New Roman" w:hAnsi="Times New Roman" w:cs="Times New Roman"/>
            <w:lang w:val="es-ES"/>
          </w:rPr>
          <w:t>,</w:t>
        </w:r>
      </w:ins>
      <w:r>
        <w:rPr>
          <w:rFonts w:ascii="Times New Roman" w:hAnsi="Times New Roman" w:cs="Times New Roman"/>
          <w:lang w:val="es-ES"/>
        </w:rPr>
        <w:t xml:space="preserve"> mi vida</w:t>
      </w:r>
      <w:ins w:id="64" w:author="Sinjania Natalia Martínez" w:date="2025-06-11T13:11:00Z" w16du:dateUtc="2025-06-11T11:11:00Z">
        <w:r w:rsidR="00A474FD">
          <w:rPr>
            <w:rFonts w:ascii="Times New Roman" w:hAnsi="Times New Roman" w:cs="Times New Roman"/>
            <w:lang w:val="es-ES"/>
          </w:rPr>
          <w:t>,</w:t>
        </w:r>
      </w:ins>
      <w:r>
        <w:rPr>
          <w:rFonts w:ascii="Times New Roman" w:hAnsi="Times New Roman" w:cs="Times New Roman"/>
          <w:lang w:val="es-ES"/>
        </w:rPr>
        <w:t xml:space="preserve"> yo ya no me atrevo a preguntar al espejo quién es la más bonita de todas. No hay una Blancanieves, sino muchas en esas redes sociales que rebasaron mi belleza hace años. </w:t>
      </w:r>
    </w:p>
    <w:p w14:paraId="68692987"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—Mami, hay cosas más valiosas que la belleza. </w:t>
      </w:r>
    </w:p>
    <w:p w14:paraId="256B074C"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—Roxana, usted no se meta. Nadie sabe más de belleza en esta mesa que yo. Nada más tome en cuenta todos los premios y certificados con los que reconocieron mi liderazgo en los concursos de belleza. </w:t>
      </w:r>
    </w:p>
    <w:p w14:paraId="1603ADA1"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—Mami, yo solo decía…</w:t>
      </w:r>
    </w:p>
    <w:p w14:paraId="2628A3C0" w14:textId="737FBD0A"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—¿Se acuerda de sus senos firmes? Pues se van rindiendo a</w:t>
      </w:r>
      <w:ins w:id="65" w:author="Sinjania Natalia Martínez" w:date="2025-06-11T13:11:00Z" w16du:dateUtc="2025-06-11T11:11:00Z">
        <w:r w:rsidR="00630A6E">
          <w:rPr>
            <w:rFonts w:ascii="Times New Roman" w:hAnsi="Times New Roman" w:cs="Times New Roman"/>
            <w:lang w:val="es-ES"/>
          </w:rPr>
          <w:t xml:space="preserve"> </w:t>
        </w:r>
      </w:ins>
      <w:r>
        <w:rPr>
          <w:rFonts w:ascii="Times New Roman" w:hAnsi="Times New Roman" w:cs="Times New Roman"/>
          <w:lang w:val="es-ES"/>
        </w:rPr>
        <w:t>la gravedad, hágase la cirugía</w:t>
      </w:r>
      <w:ins w:id="66" w:author="Sinjania Natalia Martínez" w:date="2025-06-11T13:11:00Z" w16du:dateUtc="2025-06-11T11:11:00Z">
        <w:r w:rsidR="00630A6E">
          <w:rPr>
            <w:rFonts w:ascii="Times New Roman" w:hAnsi="Times New Roman" w:cs="Times New Roman"/>
            <w:lang w:val="es-ES"/>
          </w:rPr>
          <w:t>,</w:t>
        </w:r>
      </w:ins>
      <w:r>
        <w:rPr>
          <w:rFonts w:ascii="Times New Roman" w:hAnsi="Times New Roman" w:cs="Times New Roman"/>
          <w:lang w:val="es-ES"/>
        </w:rPr>
        <w:t xml:space="preserve"> Roxana</w:t>
      </w:r>
      <w:ins w:id="67" w:author="Sinjania Natalia Martínez" w:date="2025-06-11T13:11:00Z" w16du:dateUtc="2025-06-11T11:11:00Z">
        <w:r w:rsidR="00630A6E">
          <w:rPr>
            <w:rFonts w:ascii="Times New Roman" w:hAnsi="Times New Roman" w:cs="Times New Roman"/>
            <w:lang w:val="es-ES"/>
          </w:rPr>
          <w:t>,</w:t>
        </w:r>
      </w:ins>
      <w:r>
        <w:rPr>
          <w:rFonts w:ascii="Times New Roman" w:hAnsi="Times New Roman" w:cs="Times New Roman"/>
          <w:lang w:val="es-ES"/>
        </w:rPr>
        <w:t xml:space="preserve"> y recupérelos que ya tiene cuarenta.</w:t>
      </w:r>
    </w:p>
    <w:p w14:paraId="001EC150"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—¿Ya no los envidia, mami?</w:t>
      </w:r>
    </w:p>
    <w:p w14:paraId="36EAD542"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Pero Dalia solo alzo su copa para brindar por la belleza de su hija que empezaba a mostrar una arruga aquí y otra allá. Le cerro un ojo mientras la retaba con la mirada. Sonrió.</w:t>
      </w:r>
    </w:p>
    <w:p w14:paraId="6A040B7C" w14:textId="67D1C34D"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—Pues hasta hoy Costa Rica no tiene una ganadora del premio —</w:t>
      </w:r>
      <w:del w:id="68" w:author="Sinjania Natalia Martínez" w:date="2025-06-11T13:12:00Z" w16du:dateUtc="2025-06-11T11:12:00Z">
        <w:r w:rsidDel="00645051">
          <w:rPr>
            <w:rFonts w:ascii="Times New Roman" w:hAnsi="Times New Roman" w:cs="Times New Roman"/>
            <w:lang w:val="es-ES"/>
          </w:rPr>
          <w:delText xml:space="preserve">interviene </w:delText>
        </w:r>
      </w:del>
      <w:ins w:id="69" w:author="Sinjania Natalia Martínez" w:date="2025-06-11T13:12:00Z" w16du:dateUtc="2025-06-11T11:12:00Z">
        <w:r w:rsidR="00645051">
          <w:rPr>
            <w:rFonts w:ascii="Times New Roman" w:hAnsi="Times New Roman" w:cs="Times New Roman"/>
            <w:lang w:val="es-ES"/>
          </w:rPr>
          <w:t xml:space="preserve">intervino </w:t>
        </w:r>
      </w:ins>
      <w:r>
        <w:rPr>
          <w:rFonts w:ascii="Times New Roman" w:hAnsi="Times New Roman" w:cs="Times New Roman"/>
          <w:lang w:val="es-ES"/>
        </w:rPr>
        <w:t>Juan tomando el lado de su prima.</w:t>
      </w:r>
    </w:p>
    <w:p w14:paraId="3839795A"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—¿¡Qué!? La corona no, pero hablemos de semifinalistas. Está Natalia Carvajal en el 2018, Nancy Soto en el 2004, Johana Solano en el 2011. Yo empujé y empujé su belleza y vean en dónde se colocaron… semi-fi-na-listas. ¿Cuántos </w:t>
      </w:r>
      <w:r w:rsidRPr="008D6E1F">
        <w:rPr>
          <w:rFonts w:ascii="Times New Roman" w:hAnsi="Times New Roman" w:cs="Times New Roman"/>
          <w:i/>
          <w:iCs/>
          <w:lang w:val="es-ES"/>
          <w:rPrChange w:id="70" w:author="Sinjania Natalia Martínez" w:date="2025-06-11T13:12:00Z" w16du:dateUtc="2025-06-11T11:12:00Z">
            <w:rPr>
              <w:rFonts w:ascii="Times New Roman" w:hAnsi="Times New Roman" w:cs="Times New Roman"/>
              <w:lang w:val="es-ES"/>
            </w:rPr>
          </w:rPrChange>
        </w:rPr>
        <w:t>likes</w:t>
      </w:r>
      <w:r>
        <w:rPr>
          <w:rFonts w:ascii="Times New Roman" w:hAnsi="Times New Roman" w:cs="Times New Roman"/>
          <w:lang w:val="es-ES"/>
        </w:rPr>
        <w:t xml:space="preserve"> alcanzaría esa imagen, María Pía?  </w:t>
      </w:r>
    </w:p>
    <w:p w14:paraId="0FF13B5A"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—Buena pregunta, abue. No sé. Yo subo fotos para decirles a todos en las redes que así soy yo. Es la manera de ser parte, de no perderme nadita de otros y que los demás no se pierdan nadita de mí. De no ser así, imagínese el </w:t>
      </w:r>
      <w:r w:rsidRPr="00175518">
        <w:rPr>
          <w:rFonts w:ascii="Times New Roman" w:hAnsi="Times New Roman" w:cs="Times New Roman"/>
          <w:i/>
          <w:iCs/>
          <w:lang w:val="es-ES"/>
        </w:rPr>
        <w:t>fomo</w:t>
      </w:r>
      <w:r>
        <w:rPr>
          <w:rFonts w:ascii="Times New Roman" w:hAnsi="Times New Roman" w:cs="Times New Roman"/>
          <w:lang w:val="es-ES"/>
        </w:rPr>
        <w:t xml:space="preserve">. Si todos suben </w:t>
      </w:r>
      <w:r w:rsidRPr="00175518">
        <w:rPr>
          <w:rFonts w:ascii="Times New Roman" w:hAnsi="Times New Roman" w:cs="Times New Roman"/>
          <w:i/>
          <w:iCs/>
          <w:lang w:val="es-ES"/>
        </w:rPr>
        <w:t>stories</w:t>
      </w:r>
      <w:r>
        <w:rPr>
          <w:rFonts w:ascii="Times New Roman" w:hAnsi="Times New Roman" w:cs="Times New Roman"/>
          <w:lang w:val="es-ES"/>
        </w:rPr>
        <w:t xml:space="preserve"> de la fiesta pues yo también.</w:t>
      </w:r>
    </w:p>
    <w:p w14:paraId="347EB460" w14:textId="66D3CD53"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lastRenderedPageBreak/>
        <w:t xml:space="preserve">—Es que no se puede estar en todo, María Pía. Elegir estar aquí en la celebración familiar pues naturalmente le hace renunciar a estar con los amigos en el antro en </w:t>
      </w:r>
      <w:ins w:id="71" w:author="Sinjania Natalia Martínez" w:date="2025-06-11T13:13:00Z" w16du:dateUtc="2025-06-11T11:13:00Z">
        <w:r w:rsidR="00DA5007">
          <w:rPr>
            <w:rFonts w:ascii="Times New Roman" w:hAnsi="Times New Roman" w:cs="Times New Roman"/>
            <w:lang w:val="es-ES"/>
          </w:rPr>
          <w:t>N</w:t>
        </w:r>
      </w:ins>
      <w:del w:id="72" w:author="Sinjania Natalia Martínez" w:date="2025-06-11T13:13:00Z" w16du:dateUtc="2025-06-11T11:13:00Z">
        <w:r w:rsidDel="00DA5007">
          <w:rPr>
            <w:rFonts w:ascii="Times New Roman" w:hAnsi="Times New Roman" w:cs="Times New Roman"/>
            <w:lang w:val="es-ES"/>
          </w:rPr>
          <w:delText>n</w:delText>
        </w:r>
      </w:del>
      <w:r>
        <w:rPr>
          <w:rFonts w:ascii="Times New Roman" w:hAnsi="Times New Roman" w:cs="Times New Roman"/>
          <w:lang w:val="es-ES"/>
        </w:rPr>
        <w:t>ochebuena —</w:t>
      </w:r>
      <w:del w:id="73" w:author="Sinjania Natalia Martínez" w:date="2025-06-11T13:13:00Z" w16du:dateUtc="2025-06-11T11:13:00Z">
        <w:r w:rsidDel="00684C96">
          <w:rPr>
            <w:rFonts w:ascii="Times New Roman" w:hAnsi="Times New Roman" w:cs="Times New Roman"/>
            <w:lang w:val="es-ES"/>
          </w:rPr>
          <w:delText xml:space="preserve">dice </w:delText>
        </w:r>
      </w:del>
      <w:ins w:id="74" w:author="Sinjania Natalia Martínez" w:date="2025-06-11T13:13:00Z" w16du:dateUtc="2025-06-11T11:13:00Z">
        <w:r w:rsidR="00684C96">
          <w:rPr>
            <w:rFonts w:ascii="Times New Roman" w:hAnsi="Times New Roman" w:cs="Times New Roman"/>
            <w:lang w:val="es-ES"/>
          </w:rPr>
          <w:t xml:space="preserve">dijo </w:t>
        </w:r>
      </w:ins>
      <w:r>
        <w:rPr>
          <w:rFonts w:ascii="Times New Roman" w:hAnsi="Times New Roman" w:cs="Times New Roman"/>
          <w:lang w:val="es-ES"/>
        </w:rPr>
        <w:t xml:space="preserve">Juan. </w:t>
      </w:r>
    </w:p>
    <w:p w14:paraId="7BDAA80E" w14:textId="5AFF1499"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—Por ahí va, tío. Ellos suben fotos y yo siento que estoy allá, yo subo est</w:t>
      </w:r>
      <w:ins w:id="75" w:author="Sinjania Natalia Martínez" w:date="2025-06-11T13:13:00Z" w16du:dateUtc="2025-06-11T11:13:00Z">
        <w:r w:rsidR="00DA5007">
          <w:rPr>
            <w:rFonts w:ascii="Times New Roman" w:hAnsi="Times New Roman" w:cs="Times New Roman"/>
            <w:lang w:val="es-ES"/>
          </w:rPr>
          <w:t>a</w:t>
        </w:r>
      </w:ins>
      <w:del w:id="76" w:author="Sinjania Natalia Martínez" w:date="2025-06-11T13:13:00Z" w16du:dateUtc="2025-06-11T11:13:00Z">
        <w:r w:rsidDel="00DA5007">
          <w:rPr>
            <w:rFonts w:ascii="Times New Roman" w:hAnsi="Times New Roman" w:cs="Times New Roman"/>
            <w:lang w:val="es-ES"/>
          </w:rPr>
          <w:delText>á</w:delText>
        </w:r>
      </w:del>
      <w:r>
        <w:rPr>
          <w:rFonts w:ascii="Times New Roman" w:hAnsi="Times New Roman" w:cs="Times New Roman"/>
          <w:lang w:val="es-ES"/>
        </w:rPr>
        <w:t>s y los que no tienen familia saborean la cena y el vino conmigo. Lo de hoy es compartir y no perder nada en la vida.</w:t>
      </w:r>
    </w:p>
    <w:p w14:paraId="0E6E117B"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—Para mí que se pierden más de lo que se imaginan. Tanta comparación los excluye.  </w:t>
      </w:r>
    </w:p>
    <w:p w14:paraId="2FA160D8"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—Bueno, bueno. Ya tenemos más vino en la mesa gracias a Emiliano. Brindemos —propone Lucrecia—. Por la familia…</w:t>
      </w:r>
    </w:p>
    <w:p w14:paraId="5D0D0B0B"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Por la familia, responden en coro. </w:t>
      </w:r>
    </w:p>
    <w:p w14:paraId="586D9743" w14:textId="1A056D43" w:rsidR="00364D5E" w:rsidRPr="006306CE" w:rsidRDefault="00364D5E" w:rsidP="00364D5E">
      <w:pPr>
        <w:spacing w:line="360" w:lineRule="auto"/>
        <w:ind w:firstLine="720"/>
        <w:jc w:val="both"/>
        <w:rPr>
          <w:rFonts w:ascii="Times New Roman" w:hAnsi="Times New Roman" w:cs="Times New Roman"/>
          <w:i/>
          <w:iCs/>
          <w:lang w:val="es-ES"/>
        </w:rPr>
      </w:pPr>
      <w:r>
        <w:rPr>
          <w:rFonts w:ascii="Times New Roman" w:hAnsi="Times New Roman" w:cs="Times New Roman"/>
          <w:lang w:val="es-ES"/>
        </w:rPr>
        <w:t xml:space="preserve">—Estamos todos juntos. Acá, ¡acá!, miren a la pantalla del móvil. Mostremos al mundo cómo se celebra </w:t>
      </w:r>
      <w:ins w:id="77" w:author="Sinjania Natalia Martínez" w:date="2025-06-11T13:14:00Z" w16du:dateUtc="2025-06-11T11:14:00Z">
        <w:r w:rsidR="00104C95">
          <w:rPr>
            <w:rFonts w:ascii="Times New Roman" w:hAnsi="Times New Roman" w:cs="Times New Roman"/>
            <w:lang w:val="es-ES"/>
          </w:rPr>
          <w:t>N</w:t>
        </w:r>
      </w:ins>
      <w:del w:id="78" w:author="Sinjania Natalia Martínez" w:date="2025-06-11T13:14:00Z" w16du:dateUtc="2025-06-11T11:14:00Z">
        <w:r w:rsidDel="00104C95">
          <w:rPr>
            <w:rFonts w:ascii="Times New Roman" w:hAnsi="Times New Roman" w:cs="Times New Roman"/>
            <w:lang w:val="es-ES"/>
          </w:rPr>
          <w:delText>n</w:delText>
        </w:r>
      </w:del>
      <w:r>
        <w:rPr>
          <w:rFonts w:ascii="Times New Roman" w:hAnsi="Times New Roman" w:cs="Times New Roman"/>
          <w:lang w:val="es-ES"/>
        </w:rPr>
        <w:t xml:space="preserve">avidad en esta familia. </w:t>
      </w:r>
      <w:r w:rsidRPr="006306CE">
        <w:rPr>
          <w:rFonts w:ascii="Times New Roman" w:hAnsi="Times New Roman" w:cs="Times New Roman"/>
          <w:i/>
          <w:iCs/>
          <w:lang w:val="es-ES"/>
        </w:rPr>
        <w:t>Ch</w:t>
      </w:r>
      <w:r>
        <w:rPr>
          <w:rFonts w:ascii="Times New Roman" w:hAnsi="Times New Roman" w:cs="Times New Roman"/>
          <w:i/>
          <w:iCs/>
          <w:lang w:val="es-ES"/>
        </w:rPr>
        <w:t>e</w:t>
      </w:r>
      <w:r w:rsidRPr="006306CE">
        <w:rPr>
          <w:rFonts w:ascii="Times New Roman" w:hAnsi="Times New Roman" w:cs="Times New Roman"/>
          <w:i/>
          <w:iCs/>
          <w:lang w:val="es-ES"/>
        </w:rPr>
        <w:t>ese</w:t>
      </w:r>
    </w:p>
    <w:p w14:paraId="7F50BF40" w14:textId="77777777" w:rsidR="005137AB" w:rsidRDefault="00364D5E" w:rsidP="00364D5E">
      <w:pPr>
        <w:spacing w:line="360" w:lineRule="auto"/>
        <w:ind w:firstLine="720"/>
        <w:jc w:val="both"/>
        <w:rPr>
          <w:rFonts w:ascii="Times New Roman" w:hAnsi="Times New Roman" w:cs="Times New Roman"/>
          <w:lang w:val="es-ES"/>
        </w:rPr>
      </w:pPr>
      <w:r w:rsidRPr="00104C95">
        <w:rPr>
          <w:rFonts w:ascii="Times New Roman" w:hAnsi="Times New Roman" w:cs="Times New Roman"/>
          <w:i/>
          <w:iCs/>
          <w:lang w:val="es-ES"/>
          <w:rPrChange w:id="79" w:author="Sinjania Natalia Martínez" w:date="2025-06-11T13:14:00Z" w16du:dateUtc="2025-06-11T11:14:00Z">
            <w:rPr>
              <w:rFonts w:ascii="Times New Roman" w:hAnsi="Times New Roman" w:cs="Times New Roman"/>
              <w:lang w:val="es-ES"/>
            </w:rPr>
          </w:rPrChange>
        </w:rPr>
        <w:t>«¡Cheeeeeese!»</w:t>
      </w:r>
      <w:r>
        <w:rPr>
          <w:rFonts w:ascii="Times New Roman" w:hAnsi="Times New Roman" w:cs="Times New Roman"/>
          <w:lang w:val="es-ES"/>
        </w:rPr>
        <w:t xml:space="preserve"> </w:t>
      </w:r>
      <w:r w:rsidR="005137AB">
        <w:rPr>
          <w:rFonts w:ascii="Times New Roman" w:hAnsi="Times New Roman" w:cs="Times New Roman"/>
          <w:lang w:val="es-ES"/>
        </w:rPr>
        <w:t xml:space="preserve">contestamos. </w:t>
      </w:r>
    </w:p>
    <w:p w14:paraId="57C5F941" w14:textId="77777777" w:rsidR="00364D5E" w:rsidRDefault="00364D5E" w:rsidP="00364D5E">
      <w:pPr>
        <w:spacing w:line="360" w:lineRule="auto"/>
        <w:ind w:firstLine="720"/>
        <w:jc w:val="both"/>
        <w:rPr>
          <w:rFonts w:ascii="Times New Roman" w:hAnsi="Times New Roman" w:cs="Times New Roman"/>
          <w:lang w:val="es-ES"/>
        </w:rPr>
      </w:pPr>
      <w:r>
        <w:rPr>
          <w:rFonts w:ascii="Times New Roman" w:hAnsi="Times New Roman" w:cs="Times New Roman"/>
          <w:lang w:val="es-ES"/>
        </w:rPr>
        <w:t>El sonido de la i se alarg</w:t>
      </w:r>
      <w:r w:rsidR="005137AB">
        <w:rPr>
          <w:rFonts w:ascii="Times New Roman" w:hAnsi="Times New Roman" w:cs="Times New Roman"/>
          <w:lang w:val="es-ES"/>
        </w:rPr>
        <w:t>ó</w:t>
      </w:r>
      <w:r>
        <w:rPr>
          <w:rFonts w:ascii="Times New Roman" w:hAnsi="Times New Roman" w:cs="Times New Roman"/>
          <w:lang w:val="es-ES"/>
        </w:rPr>
        <w:t xml:space="preserve"> como</w:t>
      </w:r>
      <w:r w:rsidR="005137AB">
        <w:rPr>
          <w:rFonts w:ascii="Times New Roman" w:hAnsi="Times New Roman" w:cs="Times New Roman"/>
          <w:lang w:val="es-ES"/>
        </w:rPr>
        <w:t xml:space="preserve"> canto sostenido que resuena en el tiempo. </w:t>
      </w:r>
    </w:p>
    <w:p w14:paraId="5FADA3D7" w14:textId="77777777" w:rsidR="00D93371" w:rsidRDefault="00D93371" w:rsidP="00D93371">
      <w:pPr>
        <w:spacing w:line="360" w:lineRule="auto"/>
        <w:jc w:val="both"/>
        <w:rPr>
          <w:rFonts w:ascii="Times New Roman" w:hAnsi="Times New Roman" w:cs="Times New Roman"/>
          <w:lang w:val="es-ES"/>
        </w:rPr>
      </w:pPr>
    </w:p>
    <w:p w14:paraId="14654881" w14:textId="77777777" w:rsidR="00D93371" w:rsidRDefault="00D93371" w:rsidP="00D93371">
      <w:pPr>
        <w:spacing w:line="360" w:lineRule="auto"/>
        <w:jc w:val="both"/>
        <w:rPr>
          <w:rFonts w:ascii="Times New Roman" w:hAnsi="Times New Roman" w:cs="Times New Roman"/>
          <w:lang w:val="es-ES"/>
        </w:rPr>
      </w:pPr>
    </w:p>
    <w:p w14:paraId="112110A2" w14:textId="77777777" w:rsidR="00D93371" w:rsidRDefault="00D93371" w:rsidP="00D93371">
      <w:pPr>
        <w:spacing w:line="360" w:lineRule="auto"/>
        <w:jc w:val="both"/>
        <w:rPr>
          <w:rFonts w:ascii="Times New Roman" w:hAnsi="Times New Roman" w:cs="Times New Roman"/>
          <w:lang w:val="es-ES"/>
        </w:rPr>
      </w:pPr>
    </w:p>
    <w:p w14:paraId="6CB79E99" w14:textId="77777777" w:rsidR="00D93371" w:rsidRDefault="00D93371" w:rsidP="00D93371">
      <w:pPr>
        <w:spacing w:line="360" w:lineRule="auto"/>
        <w:jc w:val="both"/>
        <w:rPr>
          <w:rFonts w:ascii="Times New Roman" w:hAnsi="Times New Roman" w:cs="Times New Roman"/>
          <w:lang w:val="es-ES"/>
        </w:rPr>
      </w:pPr>
    </w:p>
    <w:p w14:paraId="1978AF30" w14:textId="77777777" w:rsidR="00D93371" w:rsidRPr="00D93371" w:rsidRDefault="00D93371" w:rsidP="00D93371">
      <w:pPr>
        <w:jc w:val="both"/>
        <w:rPr>
          <w:rFonts w:ascii="Inter" w:hAnsi="Inter"/>
          <w:color w:val="002060"/>
          <w:lang w:val="es-ES"/>
        </w:rPr>
      </w:pPr>
      <w:r w:rsidRPr="00D93371">
        <w:rPr>
          <w:rFonts w:ascii="Inter" w:hAnsi="Inter"/>
          <w:color w:val="002060"/>
          <w:lang w:val="es-ES"/>
        </w:rPr>
        <w:t>En este relato reaparece Roxana, a la que hemos conocido en tus anteriores ejercicios, la mujer cuya madre no era en realidad su madre biológica. Ahora la encontramos en medio de una comida familiar para celebrar la Navidad. Con ella está su madre, su marido, sus hijos (María Pía y Emiliano) y el primo Juan con su mujer Lucrecia.</w:t>
      </w:r>
    </w:p>
    <w:p w14:paraId="45E59450" w14:textId="77777777" w:rsidR="00D93371" w:rsidRPr="00D93371" w:rsidRDefault="00D93371" w:rsidP="00D93371">
      <w:pPr>
        <w:jc w:val="both"/>
        <w:rPr>
          <w:rFonts w:ascii="Inter" w:hAnsi="Inter"/>
          <w:color w:val="002060"/>
          <w:lang w:val="es-ES"/>
        </w:rPr>
      </w:pPr>
      <w:r w:rsidRPr="00D93371">
        <w:rPr>
          <w:rFonts w:ascii="Inter" w:hAnsi="Inter"/>
          <w:color w:val="002060"/>
          <w:lang w:val="es-ES"/>
        </w:rPr>
        <w:tab/>
        <w:t xml:space="preserve">El relato se apoya mayoritariamente en el diálogo. Las fotos que María Pía toma del momento para subirlas a sus redes sociales suscitan una conversación sobre esa costumbre de compartir casi que se diría que el día a día en las redes. </w:t>
      </w:r>
    </w:p>
    <w:p w14:paraId="13778CAB" w14:textId="77777777" w:rsidR="00D93371" w:rsidRPr="00D93371" w:rsidRDefault="00D93371" w:rsidP="00D93371">
      <w:pPr>
        <w:jc w:val="both"/>
        <w:rPr>
          <w:rFonts w:ascii="Inter" w:hAnsi="Inter"/>
          <w:color w:val="002060"/>
          <w:lang w:val="es-ES"/>
        </w:rPr>
      </w:pPr>
      <w:r w:rsidRPr="00D93371">
        <w:rPr>
          <w:rFonts w:ascii="Inter" w:hAnsi="Inter"/>
          <w:color w:val="002060"/>
          <w:lang w:val="es-ES"/>
        </w:rPr>
        <w:tab/>
        <w:t xml:space="preserve">Es a través del diálogo como se caracterizan los personajes. Al menos, cada uno tiene su opinión sobre los temas que se debaten en la mesa. Mientras el primo Juan se muestra reticente a compartir todo en las redes, aduciendo que, con la intención de estar al día de todo y en todas partes a la vez, quizá la gente se pierde más de lo que se imagina; no comprende tampoco esa necesidad de tener testigos de todo lo que se hace. María Pía, por su parte, como miembro de las nuevas generaciones, ve natural ese compartir(se): «Es la manera de ser parte, de no perderme nadita de otros y que los demás no se pierdan nadita de mí». </w:t>
      </w:r>
    </w:p>
    <w:p w14:paraId="6C5C3A29" w14:textId="77777777" w:rsidR="00D93371" w:rsidRPr="00D93371" w:rsidRDefault="00D93371" w:rsidP="00D93371">
      <w:pPr>
        <w:ind w:firstLine="708"/>
        <w:jc w:val="both"/>
        <w:rPr>
          <w:rFonts w:ascii="Inter" w:hAnsi="Inter"/>
          <w:color w:val="002060"/>
          <w:lang w:val="es-ES"/>
        </w:rPr>
      </w:pPr>
      <w:r w:rsidRPr="00D93371">
        <w:rPr>
          <w:rFonts w:ascii="Inter" w:hAnsi="Inter"/>
          <w:color w:val="002060"/>
          <w:lang w:val="es-ES"/>
        </w:rPr>
        <w:t xml:space="preserve">Dalia, la madre de Roxana, a pesar de ser la mayor del grupo, se muestra encantada con la idea de que sus nietos compartan con el mundo su juventud y su belleza. En sus parlamentos, Dalia muestra que la preocupación en torno a la que ha girado su vida es la belleza: tenerla, exhibirla, conservarla. Roxana no comparte esa idea: «Mami, hay cosas más valiosas que la belleza». Del breve intercambio que comparten madre e hija se deduce cierto enfrentamiento </w:t>
      </w:r>
      <w:r w:rsidRPr="00D93371">
        <w:rPr>
          <w:rFonts w:ascii="Inter" w:hAnsi="Inter"/>
          <w:color w:val="002060"/>
          <w:lang w:val="es-ES"/>
        </w:rPr>
        <w:lastRenderedPageBreak/>
        <w:t>entre ellas: la madre juzga a la hija solo por la belleza que tiene y la insta a retenerla; la hija anhela que su madre la vea a ella y no solo su apariencia.</w:t>
      </w:r>
    </w:p>
    <w:p w14:paraId="29302005" w14:textId="77777777" w:rsidR="00D93371" w:rsidRPr="00D93371" w:rsidRDefault="00D93371" w:rsidP="00D93371">
      <w:pPr>
        <w:ind w:firstLine="708"/>
        <w:jc w:val="both"/>
        <w:rPr>
          <w:rFonts w:ascii="Inter" w:hAnsi="Inter"/>
          <w:color w:val="002060"/>
          <w:lang w:val="es-ES"/>
        </w:rPr>
      </w:pPr>
      <w:r w:rsidRPr="00D93371">
        <w:rPr>
          <w:rFonts w:ascii="Inter" w:hAnsi="Inter"/>
          <w:color w:val="002060"/>
          <w:lang w:val="es-ES"/>
        </w:rPr>
        <w:t xml:space="preserve">Tal vez ese es el motivo de que Roxana, que actúa como narradora, se sienta distante de la fiesta, ajena a la celebración: «No, definitivamente no estaba en la reunión sino en el lugar que esconde el horizonte». El lector no sabe con certeza lo que mantiene a Roxana desconectada, en el texto no se explicita qué es lo que provoca su sensación de alejamiento, solo se indica que siente que algo le falta: «Había algo que faltaba». </w:t>
      </w:r>
    </w:p>
    <w:p w14:paraId="364933A9" w14:textId="77777777" w:rsidR="00D93371" w:rsidRPr="00D93371" w:rsidRDefault="00D93371" w:rsidP="00D93371">
      <w:pPr>
        <w:ind w:firstLine="708"/>
        <w:jc w:val="both"/>
        <w:rPr>
          <w:rFonts w:ascii="Inter" w:hAnsi="Inter"/>
          <w:color w:val="002060"/>
          <w:lang w:val="es-ES"/>
        </w:rPr>
      </w:pPr>
      <w:r w:rsidRPr="00D93371">
        <w:rPr>
          <w:rFonts w:ascii="Inter" w:hAnsi="Inter"/>
          <w:color w:val="002060"/>
          <w:lang w:val="es-ES"/>
        </w:rPr>
        <w:t>Quizá la reciente muerte de su padre tenga algo que ver, aunque la propia narradora lo descarta: «Y eso que faltaba no era mi padre, que había muerto hacía menos de un año, faltaba algo más». Más probablemente el estado de ánimo de Roxana tenga que ver con el hecho de que ha cumplido cuarenta años y se está convirtiendo en una mujer madura que se pregunta qué esconderá la segunda mitad de su vida.</w:t>
      </w:r>
    </w:p>
    <w:p w14:paraId="314FBE0D" w14:textId="77777777" w:rsidR="00D93371" w:rsidRPr="00D93371" w:rsidRDefault="00D93371" w:rsidP="00D93371">
      <w:pPr>
        <w:ind w:firstLine="708"/>
        <w:jc w:val="both"/>
        <w:rPr>
          <w:rFonts w:ascii="Inter" w:hAnsi="Inter"/>
          <w:color w:val="002060"/>
          <w:lang w:val="es-ES"/>
        </w:rPr>
      </w:pPr>
      <w:r w:rsidRPr="00D93371">
        <w:rPr>
          <w:rFonts w:ascii="Inter" w:hAnsi="Inter"/>
          <w:color w:val="002060"/>
          <w:lang w:val="es-ES"/>
        </w:rPr>
        <w:t>Creo que sería conveniente tratar de desarrollar más las causas del desasosiego de Roxana, que tuvieran más peso en el relato, actuando como un contrapunto a la narración de lo que sucede en la mesa. A mi entender, ese es el conflicto de esta historia, el melancólico estado de ánimo de Roxana, que encaja tan mal con la celebración familiar. Pero lo relativo a ese estado de ánimo pronto se abandona y la narración se centra en el diálogo que mantienen los comensales.</w:t>
      </w:r>
    </w:p>
    <w:p w14:paraId="5B3AC287" w14:textId="77777777" w:rsidR="00D93371" w:rsidRPr="00D93371" w:rsidRDefault="00D93371" w:rsidP="00D93371">
      <w:pPr>
        <w:ind w:firstLine="708"/>
        <w:jc w:val="both"/>
        <w:rPr>
          <w:rFonts w:ascii="Inter" w:hAnsi="Inter"/>
          <w:color w:val="002060"/>
          <w:lang w:val="es-ES"/>
        </w:rPr>
      </w:pPr>
      <w:r w:rsidRPr="00D93371">
        <w:rPr>
          <w:rFonts w:ascii="Inter" w:hAnsi="Inter"/>
          <w:color w:val="002060"/>
          <w:lang w:val="es-ES"/>
        </w:rPr>
        <w:t>En otro orden de cosas, hecho en falta la inclusión de descripciones que recreen el lugar donde se celebra la cena. Tenemos la descripción breve de María Pía, pero poco más.</w:t>
      </w:r>
    </w:p>
    <w:p w14:paraId="78458BA8" w14:textId="77777777" w:rsidR="00D93371" w:rsidRPr="00D93371" w:rsidRDefault="00D93371" w:rsidP="00D93371">
      <w:pPr>
        <w:ind w:firstLine="708"/>
        <w:jc w:val="both"/>
        <w:rPr>
          <w:rFonts w:ascii="Inter" w:hAnsi="Inter"/>
          <w:color w:val="002060"/>
          <w:lang w:val="es-ES"/>
        </w:rPr>
      </w:pPr>
      <w:r w:rsidRPr="00D93371">
        <w:rPr>
          <w:rFonts w:ascii="Inter" w:hAnsi="Inter"/>
          <w:color w:val="002060"/>
          <w:lang w:val="es-ES"/>
        </w:rPr>
        <w:t xml:space="preserve">Cuidado también con el cambio en el tiempo verbal de la narración. Aunque la narración comienza y termina en pasado, hay un punto en el que cambia a presente. Ese cambio está en las acotaciones del narrador a los diálogos de los personajes, por lo que me parece que es ahí donde ha estado el problema: en las acotaciones se te ha ido el tiempo verbal. </w:t>
      </w:r>
    </w:p>
    <w:p w14:paraId="1F0BAB56" w14:textId="5BCF7B5F" w:rsidR="00D93371" w:rsidRPr="00D93371" w:rsidRDefault="00D93371" w:rsidP="00D93371">
      <w:pPr>
        <w:ind w:firstLine="708"/>
        <w:jc w:val="both"/>
        <w:rPr>
          <w:rFonts w:ascii="Inter" w:hAnsi="Inter"/>
          <w:color w:val="002060"/>
          <w:lang w:val="es-ES"/>
        </w:rPr>
      </w:pPr>
      <w:r w:rsidRPr="00D93371">
        <w:rPr>
          <w:rFonts w:ascii="Inter" w:hAnsi="Inter"/>
          <w:color w:val="002060"/>
          <w:lang w:val="es-ES"/>
        </w:rPr>
        <w:t>Como siempre recomiendo, es algo a lo qu</w:t>
      </w:r>
      <w:r>
        <w:rPr>
          <w:rFonts w:ascii="Inter" w:hAnsi="Inter"/>
          <w:color w:val="002060"/>
          <w:lang w:val="es-ES"/>
        </w:rPr>
        <w:t>e</w:t>
      </w:r>
      <w:r w:rsidRPr="00D93371">
        <w:rPr>
          <w:rFonts w:ascii="Inter" w:hAnsi="Inter"/>
          <w:color w:val="002060"/>
          <w:lang w:val="es-ES"/>
        </w:rPr>
        <w:t xml:space="preserve"> prestar atención en la revisión.</w:t>
      </w:r>
    </w:p>
    <w:p w14:paraId="024A9EB3" w14:textId="77777777" w:rsidR="00D93371" w:rsidRDefault="00D93371" w:rsidP="00D93371">
      <w:pPr>
        <w:spacing w:line="360" w:lineRule="auto"/>
        <w:jc w:val="both"/>
        <w:rPr>
          <w:rFonts w:ascii="Times New Roman" w:hAnsi="Times New Roman" w:cs="Times New Roman"/>
          <w:lang w:val="es-ES"/>
        </w:rPr>
      </w:pPr>
    </w:p>
    <w:p w14:paraId="60F807F4" w14:textId="77777777" w:rsidR="00364D5E" w:rsidRDefault="00364D5E" w:rsidP="00364D5E">
      <w:pPr>
        <w:spacing w:line="360" w:lineRule="auto"/>
        <w:ind w:firstLine="720"/>
        <w:jc w:val="both"/>
        <w:rPr>
          <w:rFonts w:ascii="Times New Roman" w:hAnsi="Times New Roman" w:cs="Times New Roman"/>
          <w:lang w:val="es-ES"/>
        </w:rPr>
      </w:pPr>
    </w:p>
    <w:p w14:paraId="26561793" w14:textId="77777777" w:rsidR="00364D5E" w:rsidRDefault="00364D5E" w:rsidP="00364D5E">
      <w:pPr>
        <w:spacing w:line="360" w:lineRule="auto"/>
        <w:ind w:firstLine="720"/>
        <w:jc w:val="both"/>
        <w:rPr>
          <w:rFonts w:ascii="Times New Roman" w:hAnsi="Times New Roman" w:cs="Times New Roman"/>
          <w:lang w:val="es-ES"/>
        </w:rPr>
      </w:pPr>
    </w:p>
    <w:p w14:paraId="4FD32683" w14:textId="77777777" w:rsidR="00BC550A" w:rsidRPr="00364D5E" w:rsidRDefault="00BC550A">
      <w:pPr>
        <w:rPr>
          <w:lang w:val="es-ES"/>
        </w:rPr>
      </w:pPr>
    </w:p>
    <w:sectPr w:rsidR="00BC550A" w:rsidRPr="00364D5E" w:rsidSect="00DA581B">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6-11T12:54:00Z" w:initials="SNM">
    <w:p w14:paraId="3E11A25C" w14:textId="77777777" w:rsidR="00760142" w:rsidRDefault="00760142" w:rsidP="00760142">
      <w:pPr>
        <w:pStyle w:val="Textocomentario"/>
      </w:pPr>
      <w:r>
        <w:rPr>
          <w:rStyle w:val="Refdecomentario"/>
        </w:rPr>
        <w:annotationRef/>
      </w:r>
      <w:r>
        <w:t>Lo cambiaria por, simplemente “mí”. “María Pía supo que la alegría estaba lejos de mí”.</w:t>
      </w:r>
    </w:p>
  </w:comment>
  <w:comment w:id="1" w:author="Sinjania Natalia Martínez" w:date="2025-06-11T12:57:00Z" w:initials="SNM">
    <w:p w14:paraId="4B8D4A5B" w14:textId="77777777" w:rsidR="008A08D0" w:rsidRDefault="008A08D0" w:rsidP="008A08D0">
      <w:pPr>
        <w:pStyle w:val="Textocomentario"/>
      </w:pPr>
      <w:r>
        <w:rPr>
          <w:rStyle w:val="Refdecomentario"/>
        </w:rPr>
        <w:annotationRef/>
      </w:r>
      <w:r>
        <w:t>Aquí se había colado una frase con el narrador en tercera.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11A25C" w15:done="0"/>
  <w15:commentEx w15:paraId="4B8D4A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48E0F" w16cex:dateUtc="2025-06-11T10:54:00Z"/>
  <w16cex:commentExtensible w16cex:durableId="56ABB144" w16cex:dateUtc="2025-06-1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11A25C" w16cid:durableId="52F48E0F"/>
  <w16cid:commentId w16cid:paraId="4B8D4A5B" w16cid:durableId="56ABB1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9175" w14:textId="77777777" w:rsidR="00807AE0" w:rsidRDefault="00807AE0" w:rsidP="00364D5E">
      <w:r>
        <w:separator/>
      </w:r>
    </w:p>
  </w:endnote>
  <w:endnote w:type="continuationSeparator" w:id="0">
    <w:p w14:paraId="77C798E8" w14:textId="77777777" w:rsidR="00807AE0" w:rsidRDefault="00807AE0" w:rsidP="0036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47774035"/>
      <w:docPartObj>
        <w:docPartGallery w:val="Page Numbers (Bottom of Page)"/>
        <w:docPartUnique/>
      </w:docPartObj>
    </w:sdtPr>
    <w:sdtEndPr>
      <w:rPr>
        <w:rStyle w:val="Nmerodepgina"/>
      </w:rPr>
    </w:sdtEndPr>
    <w:sdtContent>
      <w:p w14:paraId="5211748F" w14:textId="77777777" w:rsidR="00364D5E" w:rsidRDefault="00364D5E" w:rsidP="00B5761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B175E8" w14:textId="77777777" w:rsidR="00364D5E" w:rsidRDefault="00364D5E" w:rsidP="00364D5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09424070"/>
      <w:docPartObj>
        <w:docPartGallery w:val="Page Numbers (Bottom of Page)"/>
        <w:docPartUnique/>
      </w:docPartObj>
    </w:sdtPr>
    <w:sdtEndPr>
      <w:rPr>
        <w:rStyle w:val="Nmerodepgina"/>
      </w:rPr>
    </w:sdtEndPr>
    <w:sdtContent>
      <w:p w14:paraId="748E27B7" w14:textId="77777777" w:rsidR="00364D5E" w:rsidRDefault="00364D5E" w:rsidP="00B5761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C968900" w14:textId="77777777" w:rsidR="00364D5E" w:rsidRDefault="00364D5E" w:rsidP="00364D5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B5BC" w14:textId="77777777" w:rsidR="00807AE0" w:rsidRDefault="00807AE0" w:rsidP="00364D5E">
      <w:r>
        <w:separator/>
      </w:r>
    </w:p>
  </w:footnote>
  <w:footnote w:type="continuationSeparator" w:id="0">
    <w:p w14:paraId="3DC7022F" w14:textId="77777777" w:rsidR="00807AE0" w:rsidRDefault="00807AE0" w:rsidP="00364D5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5E"/>
    <w:rsid w:val="00002C74"/>
    <w:rsid w:val="00014362"/>
    <w:rsid w:val="000263E4"/>
    <w:rsid w:val="00035E1B"/>
    <w:rsid w:val="000C357E"/>
    <w:rsid w:val="000E275D"/>
    <w:rsid w:val="000F4940"/>
    <w:rsid w:val="00104C95"/>
    <w:rsid w:val="00154DD6"/>
    <w:rsid w:val="001909F8"/>
    <w:rsid w:val="001D7303"/>
    <w:rsid w:val="001E70EA"/>
    <w:rsid w:val="00201306"/>
    <w:rsid w:val="002A4775"/>
    <w:rsid w:val="00306D70"/>
    <w:rsid w:val="00344149"/>
    <w:rsid w:val="00364D5E"/>
    <w:rsid w:val="00423F5F"/>
    <w:rsid w:val="00435A98"/>
    <w:rsid w:val="0044666B"/>
    <w:rsid w:val="004934E2"/>
    <w:rsid w:val="004B005B"/>
    <w:rsid w:val="005137AB"/>
    <w:rsid w:val="00586859"/>
    <w:rsid w:val="005C4674"/>
    <w:rsid w:val="00611F10"/>
    <w:rsid w:val="00630A6E"/>
    <w:rsid w:val="00645051"/>
    <w:rsid w:val="00684C96"/>
    <w:rsid w:val="006B5A03"/>
    <w:rsid w:val="006B7169"/>
    <w:rsid w:val="006E52E0"/>
    <w:rsid w:val="00721034"/>
    <w:rsid w:val="00755A48"/>
    <w:rsid w:val="00760142"/>
    <w:rsid w:val="00771B76"/>
    <w:rsid w:val="00807AE0"/>
    <w:rsid w:val="008535CE"/>
    <w:rsid w:val="00855E74"/>
    <w:rsid w:val="0088503F"/>
    <w:rsid w:val="008A08D0"/>
    <w:rsid w:val="008C3980"/>
    <w:rsid w:val="008D6E1F"/>
    <w:rsid w:val="008E2B99"/>
    <w:rsid w:val="00930F2F"/>
    <w:rsid w:val="00934688"/>
    <w:rsid w:val="009B1B57"/>
    <w:rsid w:val="009F626D"/>
    <w:rsid w:val="00A17B41"/>
    <w:rsid w:val="00A267E1"/>
    <w:rsid w:val="00A474FD"/>
    <w:rsid w:val="00B12C5D"/>
    <w:rsid w:val="00B26EFC"/>
    <w:rsid w:val="00B55DF7"/>
    <w:rsid w:val="00B70AE2"/>
    <w:rsid w:val="00BC550A"/>
    <w:rsid w:val="00C044E5"/>
    <w:rsid w:val="00C12C8D"/>
    <w:rsid w:val="00C5326E"/>
    <w:rsid w:val="00C91286"/>
    <w:rsid w:val="00D275DF"/>
    <w:rsid w:val="00D93371"/>
    <w:rsid w:val="00DA5007"/>
    <w:rsid w:val="00DA581B"/>
    <w:rsid w:val="00DB21C9"/>
    <w:rsid w:val="00DB5117"/>
    <w:rsid w:val="00DC15BF"/>
    <w:rsid w:val="00DE6415"/>
    <w:rsid w:val="00E8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1C66"/>
  <w15:chartTrackingRefBased/>
  <w15:docId w15:val="{3DE947D3-A420-AE41-A12E-29A13972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4D5E"/>
  </w:style>
  <w:style w:type="paragraph" w:styleId="Ttulo1">
    <w:name w:val="heading 1"/>
    <w:aliases w:val="Capitulos"/>
    <w:basedOn w:val="Normal"/>
    <w:next w:val="Normal"/>
    <w:link w:val="Ttulo1Car"/>
    <w:autoRedefine/>
    <w:uiPriority w:val="9"/>
    <w:qFormat/>
    <w:rsid w:val="0044666B"/>
    <w:pPr>
      <w:keepNext/>
      <w:keepLines/>
      <w:spacing w:before="240"/>
      <w:outlineLvl w:val="0"/>
    </w:pPr>
    <w:rPr>
      <w:rFonts w:eastAsiaTheme="majorEastAsia" w:cstheme="majorBidi"/>
      <w:color w:val="2F5496" w:themeColor="accent1" w:themeShade="BF"/>
      <w:sz w:val="32"/>
      <w:szCs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ulos Car"/>
    <w:basedOn w:val="Fuentedeprrafopredeter"/>
    <w:link w:val="Ttulo1"/>
    <w:uiPriority w:val="9"/>
    <w:rsid w:val="0044666B"/>
    <w:rPr>
      <w:rFonts w:eastAsiaTheme="majorEastAsia" w:cstheme="majorBidi"/>
      <w:color w:val="2F5496" w:themeColor="accent1" w:themeShade="BF"/>
      <w:sz w:val="32"/>
      <w:szCs w:val="32"/>
      <w:u w:val="single"/>
    </w:rPr>
  </w:style>
  <w:style w:type="paragraph" w:styleId="Prrafodelista">
    <w:name w:val="List Paragraph"/>
    <w:basedOn w:val="Normal"/>
    <w:uiPriority w:val="34"/>
    <w:qFormat/>
    <w:rsid w:val="00364D5E"/>
    <w:pPr>
      <w:ind w:left="720"/>
      <w:contextualSpacing/>
    </w:pPr>
  </w:style>
  <w:style w:type="paragraph" w:styleId="Subttulo">
    <w:name w:val="Subtitle"/>
    <w:basedOn w:val="Normal"/>
    <w:next w:val="Normal"/>
    <w:link w:val="SubttuloCar"/>
    <w:uiPriority w:val="11"/>
    <w:qFormat/>
    <w:rsid w:val="00364D5E"/>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364D5E"/>
    <w:rPr>
      <w:rFonts w:eastAsiaTheme="minorEastAsia"/>
      <w:color w:val="5A5A5A" w:themeColor="text1" w:themeTint="A5"/>
      <w:spacing w:val="15"/>
      <w:sz w:val="22"/>
      <w:szCs w:val="22"/>
    </w:rPr>
  </w:style>
  <w:style w:type="paragraph" w:styleId="Piedepgina">
    <w:name w:val="footer"/>
    <w:basedOn w:val="Normal"/>
    <w:link w:val="PiedepginaCar"/>
    <w:uiPriority w:val="99"/>
    <w:unhideWhenUsed/>
    <w:rsid w:val="00364D5E"/>
    <w:pPr>
      <w:tabs>
        <w:tab w:val="center" w:pos="4680"/>
        <w:tab w:val="right" w:pos="9360"/>
      </w:tabs>
    </w:pPr>
  </w:style>
  <w:style w:type="character" w:customStyle="1" w:styleId="PiedepginaCar">
    <w:name w:val="Pie de página Car"/>
    <w:basedOn w:val="Fuentedeprrafopredeter"/>
    <w:link w:val="Piedepgina"/>
    <w:uiPriority w:val="99"/>
    <w:rsid w:val="00364D5E"/>
  </w:style>
  <w:style w:type="character" w:styleId="Nmerodepgina">
    <w:name w:val="page number"/>
    <w:basedOn w:val="Fuentedeprrafopredeter"/>
    <w:uiPriority w:val="99"/>
    <w:semiHidden/>
    <w:unhideWhenUsed/>
    <w:rsid w:val="00364D5E"/>
  </w:style>
  <w:style w:type="character" w:styleId="Refdecomentario">
    <w:name w:val="annotation reference"/>
    <w:basedOn w:val="Fuentedeprrafopredeter"/>
    <w:uiPriority w:val="99"/>
    <w:semiHidden/>
    <w:unhideWhenUsed/>
    <w:rsid w:val="00760142"/>
    <w:rPr>
      <w:sz w:val="16"/>
      <w:szCs w:val="16"/>
    </w:rPr>
  </w:style>
  <w:style w:type="paragraph" w:styleId="Textocomentario">
    <w:name w:val="annotation text"/>
    <w:basedOn w:val="Normal"/>
    <w:link w:val="TextocomentarioCar"/>
    <w:uiPriority w:val="99"/>
    <w:unhideWhenUsed/>
    <w:rsid w:val="00760142"/>
    <w:rPr>
      <w:sz w:val="20"/>
      <w:szCs w:val="20"/>
    </w:rPr>
  </w:style>
  <w:style w:type="character" w:customStyle="1" w:styleId="TextocomentarioCar">
    <w:name w:val="Texto comentario Car"/>
    <w:basedOn w:val="Fuentedeprrafopredeter"/>
    <w:link w:val="Textocomentario"/>
    <w:uiPriority w:val="99"/>
    <w:rsid w:val="00760142"/>
    <w:rPr>
      <w:sz w:val="20"/>
      <w:szCs w:val="20"/>
    </w:rPr>
  </w:style>
  <w:style w:type="paragraph" w:styleId="Asuntodelcomentario">
    <w:name w:val="annotation subject"/>
    <w:basedOn w:val="Textocomentario"/>
    <w:next w:val="Textocomentario"/>
    <w:link w:val="AsuntodelcomentarioCar"/>
    <w:uiPriority w:val="99"/>
    <w:semiHidden/>
    <w:unhideWhenUsed/>
    <w:rsid w:val="00760142"/>
    <w:rPr>
      <w:b/>
      <w:bCs/>
    </w:rPr>
  </w:style>
  <w:style w:type="character" w:customStyle="1" w:styleId="AsuntodelcomentarioCar">
    <w:name w:val="Asunto del comentario Car"/>
    <w:basedOn w:val="TextocomentarioCar"/>
    <w:link w:val="Asuntodelcomentario"/>
    <w:uiPriority w:val="99"/>
    <w:semiHidden/>
    <w:rsid w:val="00760142"/>
    <w:rPr>
      <w:b/>
      <w:bCs/>
      <w:sz w:val="20"/>
      <w:szCs w:val="20"/>
    </w:rPr>
  </w:style>
  <w:style w:type="paragraph" w:styleId="Revisin">
    <w:name w:val="Revision"/>
    <w:hidden/>
    <w:uiPriority w:val="99"/>
    <w:semiHidden/>
    <w:rsid w:val="00C0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1757</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Garza de Llaguno</dc:creator>
  <cp:keywords/>
  <dc:description/>
  <cp:lastModifiedBy>Sinjania Natalia Martínez</cp:lastModifiedBy>
  <cp:revision>41</cp:revision>
  <dcterms:created xsi:type="dcterms:W3CDTF">2025-06-09T13:35:00Z</dcterms:created>
  <dcterms:modified xsi:type="dcterms:W3CDTF">2025-06-13T08:45:00Z</dcterms:modified>
</cp:coreProperties>
</file>