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commentsExtended.xml" ContentType="application/vnd.openxmlformats-officedocument.wordprocessingml.commentsExtended+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jc w:val="center"/>
        <w:rPr>
          <w:sz w:val="28"/>
          <w:szCs w:val="28"/>
          <w:u w:val="single"/>
        </w:rPr>
      </w:pPr>
      <w:r>
        <w:rPr>
          <w:sz w:val="28"/>
          <w:szCs w:val="28"/>
          <w:u w:val="single"/>
        </w:rPr>
        <w:t>Culpa y perdón</w:t>
      </w:r>
    </w:p>
    <w:p>
      <w:pPr>
        <w:pStyle w:val="Standard"/>
        <w:rPr/>
      </w:pPr>
      <w:r>
        <w:rPr/>
      </w:r>
    </w:p>
    <w:p>
      <w:pPr>
        <w:pStyle w:val="Standard"/>
        <w:spacing w:lineRule="auto" w:line="276"/>
        <w:ind w:firstLine="709"/>
        <w:jc w:val="both"/>
        <w:rPr/>
      </w:pPr>
      <w:r>
        <w:rPr/>
        <w:t>Las manos me temblaban mientras sacaba el jarroncito de porcelana que Juan había hecho en el jardín de infantes. No me acordaba de que estaba allí guardado, en una de las cajas del ático junto a las decoraciones de Navidad.</w:t>
      </w:r>
    </w:p>
    <w:p>
      <w:pPr>
        <w:pStyle w:val="Standard"/>
        <w:spacing w:lineRule="auto" w:line="276"/>
        <w:ind w:firstLine="709"/>
        <w:jc w:val="both"/>
        <w:rPr>
          <w:del w:id="3" w:author="Autoría desconocida" w:date="2025-06-05T16:48:38Z"/>
        </w:rPr>
      </w:pPr>
      <w:r>
        <w:rPr/>
        <w:t>Como cada diciembre, en la casa de campo de mi familia, desempolvaba las viejas cajas llenas de recuerdos de fiestas anteriores y decoraciones para el arbolito. Esta</w:t>
      </w:r>
      <w:r>
        <w:rPr/>
        <w:commentReference w:id="0"/>
      </w:r>
      <w:r>
        <w:rPr/>
        <w:t xml:space="preserve"> era una casa vieja, pero fuerte</w:t>
      </w:r>
      <w:del w:id="0" w:author="Autoría desconocida" w:date="2025-06-05T13:07:03Z">
        <w:r>
          <w:rPr/>
          <w:delText>, de madera y piedra</w:delText>
        </w:r>
      </w:del>
      <w:r>
        <w:rPr/>
        <w:t>, que daba a unos campos descuidados donde crecían las hierbas silvestres en la cercanía y, más allá, colindaba con el mar tras una pequeña playa de arena blanca.</w:t>
      </w:r>
      <w:ins w:id="1" w:author="Autoría desconocida" w:date="2025-06-05T16:47:36Z">
        <w:r>
          <w:rPr/>
          <w:t xml:space="preserve"> </w:t>
        </w:r>
      </w:ins>
      <w:ins w:id="2" w:author="Autoría desconocida" w:date="2025-06-05T16:47:36Z">
        <w:r>
          <w:rPr/>
          <w:t xml:space="preserve">Era habitual que las paredes rechinantes </w:t>
        </w:r>
      </w:ins>
    </w:p>
    <w:p>
      <w:pPr>
        <w:pStyle w:val="Standard"/>
        <w:widowControl/>
        <w:suppressAutoHyphens w:val="true"/>
        <w:bidi w:val="0"/>
        <w:spacing w:lineRule="auto" w:line="276" w:before="0" w:after="0"/>
        <w:ind w:firstLine="709"/>
        <w:jc w:val="both"/>
        <w:textAlignment w:val="baseline"/>
        <w:rPr/>
      </w:pPr>
      <w:del w:id="4" w:author="Autoría desconocida" w:date="2025-06-05T16:48:38Z">
        <w:r>
          <w:rPr/>
          <w:delText xml:space="preserve">A fines de diciembre, las paredes rechinantes </w:delText>
        </w:r>
      </w:del>
      <w:ins w:id="5" w:author="Autoría desconocida" w:date="2025-06-05T16:48:40Z">
        <w:r>
          <w:rPr/>
          <w:t xml:space="preserve"> </w:t>
        </w:r>
      </w:ins>
      <w:r>
        <w:rPr/>
        <w:t>presencia</w:t>
      </w:r>
      <w:ins w:id="6" w:author="Autoría desconocida" w:date="2025-06-05T16:48:43Z">
        <w:r>
          <w:rPr/>
          <w:t>r</w:t>
        </w:r>
      </w:ins>
      <w:del w:id="7" w:author="Autoría desconocida" w:date="2025-06-05T16:48:43Z">
        <w:r>
          <w:rPr/>
          <w:delText>b</w:delText>
        </w:r>
      </w:del>
      <w:r>
        <w:rPr/>
        <w:t xml:space="preserve">an la llegada de </w:t>
      </w:r>
      <w:ins w:id="8" w:author="Autoría desconocida" w:date="2025-06-05T16:49:36Z">
        <w:r>
          <w:rPr/>
          <w:t xml:space="preserve">toda </w:t>
        </w:r>
      </w:ins>
      <w:r>
        <w:rPr/>
        <w:t>la familia</w:t>
      </w:r>
      <w:del w:id="9" w:author="Autoría desconocida" w:date="2025-06-05T16:49:31Z">
        <w:r>
          <w:rPr/>
          <w:delText xml:space="preserve">. </w:delText>
        </w:r>
      </w:del>
      <w:ins w:id="10" w:author="Autoría desconocida" w:date="2025-06-05T16:49:32Z">
        <w:r>
          <w:rPr/>
          <w:t xml:space="preserve">: </w:t>
        </w:r>
      </w:ins>
      <w:del w:id="11" w:author="Autoría desconocida" w:date="2025-06-05T16:49:33Z">
        <w:r>
          <w:rPr/>
          <w:delText>M</w:delText>
        </w:r>
      </w:del>
      <w:ins w:id="12" w:author="Autoría desconocida" w:date="2025-06-05T16:49:33Z">
        <w:r>
          <w:rPr/>
          <w:t>m</w:t>
        </w:r>
      </w:ins>
      <w:r>
        <w:rPr/>
        <w:t xml:space="preserve">is padres, </w:t>
      </w:r>
      <w:del w:id="13" w:author="Autoría desconocida" w:date="2025-06-05T16:49:01Z">
        <w:r>
          <w:rPr/>
          <w:delText xml:space="preserve">Ana y José, </w:delText>
        </w:r>
      </w:del>
      <w:r>
        <w:rPr/>
        <w:t xml:space="preserve">ya con sonrisas arrugadas y cabellos platinados; mi hermana querida Cristina, la pequeña de la familia, junto a su flamante novio norteamericano y su sabueso danés; y mis hermanos varones, Alejo y Sandro, cada uno con su respectivos esposa e hijos. Antaño, aquellas dos semanas </w:t>
      </w:r>
      <w:del w:id="14" w:author="Autoría desconocida" w:date="2025-06-05T16:49:49Z">
        <w:r>
          <w:rPr/>
          <w:delText xml:space="preserve">en familia para </w:delText>
        </w:r>
      </w:del>
      <w:del w:id="15" w:author="Autoría desconocida" w:date="2025-06-05T12:42:08Z">
        <w:r>
          <w:rPr/>
          <w:delText>Navidad y el comienzo del nuevo año</w:delText>
        </w:r>
      </w:del>
      <w:del w:id="16" w:author="Autoría desconocida" w:date="2025-06-05T16:49:51Z">
        <w:r>
          <w:rPr/>
          <w:delText xml:space="preserve"> e</w:delText>
        </w:r>
      </w:del>
      <w:ins w:id="17" w:author="Autoría desconocida" w:date="2025-06-05T16:49:52Z">
        <w:r>
          <w:rPr/>
          <w:t>e</w:t>
        </w:r>
      </w:ins>
      <w:r>
        <w:rPr/>
        <w:t>ran los días más felices</w:t>
      </w:r>
      <w:del w:id="18" w:author="Autoría desconocida" w:date="2025-06-05T16:50:19Z">
        <w:r>
          <w:rPr/>
          <w:delText xml:space="preserve"> de mi agenda</w:delText>
        </w:r>
      </w:del>
      <w:r>
        <w:rPr/>
        <w:t>,</w:t>
      </w:r>
      <w:ins w:id="19" w:author="Autoría desconocida" w:date="2025-06-05T16:50:20Z">
        <w:r>
          <w:rPr/>
          <w:t xml:space="preserve"> </w:t>
        </w:r>
      </w:ins>
      <w:ins w:id="20" w:author="Autoría desconocida" w:date="2025-06-05T16:50:20Z">
        <w:r>
          <w:rPr/>
          <w:t>siempre</w:t>
        </w:r>
      </w:ins>
      <w:r>
        <w:rPr/>
        <w:t xml:space="preserve"> los esperaba con ansias. Y lo fueron aún más cuando decidí, a mis </w:t>
      </w:r>
      <w:commentRangeStart w:id="1"/>
      <w:r>
        <w:rPr/>
        <w:t xml:space="preserve">treinta y cuatro </w:t>
      </w:r>
      <w:r>
        <w:rPr/>
      </w:r>
      <w:commentRangeEnd w:id="1"/>
      <w:r>
        <w:commentReference w:id="1"/>
      </w:r>
      <w:r>
        <w:rPr/>
        <w:t>años de soltera empedernida</w:t>
      </w:r>
      <w:del w:id="21" w:author="Autoría desconocida" w:date="2025-06-05T16:50:28Z">
        <w:r>
          <w:rPr/>
          <w:delText xml:space="preserve">, </w:delText>
        </w:r>
      </w:del>
      <w:ins w:id="22" w:author="Autoría desconocida" w:date="2025-06-05T16:50:29Z">
        <w:r>
          <w:rPr/>
          <w:t xml:space="preserve"> </w:t>
        </w:r>
      </w:ins>
      <w:ins w:id="23" w:author="Autoría desconocida" w:date="2025-06-05T16:50:29Z">
        <w:r>
          <w:rPr>
            <w:rFonts w:eastAsia="Liberation Serif" w:cs="Liberation Serif" w:ascii="Liberation Serif" w:hAnsi="Liberation Serif"/>
          </w:rPr>
          <w:t>—</w:t>
        </w:r>
      </w:ins>
      <w:r>
        <w:rPr/>
        <w:t>tras decenas de relaciones fallidas</w:t>
      </w:r>
      <w:del w:id="24" w:author="Autoría desconocida" w:date="2025-06-05T16:50:32Z">
        <w:r>
          <w:rPr/>
          <w:delText>,</w:delText>
        </w:r>
      </w:del>
      <w:ins w:id="25" w:author="Autoría desconocida" w:date="2025-06-05T16:50:37Z">
        <w:r>
          <w:rPr>
            <w:rFonts w:eastAsia="Liberation Serif" w:cs="Liberation Serif" w:ascii="Liberation Serif" w:hAnsi="Liberation Serif"/>
          </w:rPr>
          <w:t>—</w:t>
        </w:r>
      </w:ins>
      <w:r>
        <w:rPr/>
        <w:t xml:space="preserve"> ser mamá </w:t>
      </w:r>
      <w:ins w:id="26" w:author="Autoría desconocida" w:date="2025-06-05T16:50:46Z">
        <w:r>
          <w:rPr/>
          <w:t>,</w:t>
        </w:r>
      </w:ins>
      <w:r>
        <w:rPr/>
        <w:t>y traje a mi pequeño retoño Juan a la familia. Con apenas cinco meses, él ya se había integrado en la tradición anual en aquella hermosa y desvencijada casa que aún se soportaba de pie.</w:t>
      </w:r>
    </w:p>
    <w:p>
      <w:pPr>
        <w:pStyle w:val="Standard"/>
        <w:spacing w:lineRule="auto" w:line="276"/>
        <w:ind w:firstLine="709"/>
        <w:jc w:val="both"/>
        <w:rPr/>
      </w:pPr>
      <w:r>
        <w:rPr/>
        <w:t xml:space="preserve">Me asusté cuando Cristina entró de repente por la puerta de la cocina. </w:t>
      </w:r>
      <w:ins w:id="27" w:author="Autoría desconocida" w:date="2025-06-05T16:51:26Z">
        <w:r>
          <w:rPr/>
          <w:t>Interrumpió</w:t>
        </w:r>
      </w:ins>
      <w:del w:id="28" w:author="Autoría desconocida" w:date="2025-06-05T16:51:25Z">
        <w:r>
          <w:rPr/>
          <w:delText>Cortó</w:delText>
        </w:r>
      </w:del>
      <w:ins w:id="29" w:author="Autoría desconocida" w:date="2025-06-05T16:51:29Z">
        <w:r>
          <w:rPr/>
          <w:t xml:space="preserve"> </w:t>
        </w:r>
      </w:ins>
      <w:ins w:id="30" w:author="Autoría desconocida" w:date="2025-06-05T16:51:29Z">
        <w:r>
          <w:rPr/>
          <w:t>de manera abrupta el</w:t>
        </w:r>
      </w:ins>
      <w:del w:id="31" w:author="Autoría desconocida" w:date="2025-06-05T16:51:35Z">
        <w:r>
          <w:rPr/>
          <w:delText xml:space="preserve"> aquel</w:delText>
        </w:r>
      </w:del>
      <w:r>
        <w:rPr/>
        <w:t xml:space="preserve"> </w:t>
      </w:r>
      <w:ins w:id="32" w:author="Autoría desconocida" w:date="2025-06-05T16:58:10Z">
        <w:r>
          <w:rPr/>
          <w:t>embotamiento</w:t>
        </w:r>
      </w:ins>
      <w:del w:id="33" w:author="Autoría desconocida" w:date="2025-06-05T16:57:51Z">
        <w:r>
          <w:rPr/>
          <w:delText>malestar cotidiano que me acechaba</w:delText>
        </w:r>
      </w:del>
      <w:ins w:id="34" w:author="Autoría desconocida" w:date="2025-06-05T16:58:13Z">
        <w:r>
          <w:rPr/>
          <w:t xml:space="preserve"> </w:t>
        </w:r>
      </w:ins>
      <w:ins w:id="35" w:author="Autoría desconocida" w:date="2025-06-05T16:58:13Z">
        <w:r>
          <w:rPr/>
          <w:t>mental cotidiano</w:t>
        </w:r>
      </w:ins>
      <w:r>
        <w:rPr/>
        <w:t xml:space="preserve"> y dejé caer el jarroncito. Sentí como el corazón se me apretujaba, como si el diablo pusiera sus largos y fuertes dedos en una masa endeble y frágil. </w:t>
      </w:r>
      <w:ins w:id="36" w:author="Autoría desconocida" w:date="2025-06-05T16:52:30Z">
        <w:r>
          <w:rPr/>
          <w:t xml:space="preserve">Contuve la respiración. </w:t>
        </w:r>
      </w:ins>
      <w:del w:id="37" w:author="Autoría desconocida" w:date="2025-06-05T20:46:18Z">
        <w:r>
          <w:rPr>
            <w:shd w:fill="CACA00" w:val="clear"/>
          </w:rPr>
          <w:delText>No pude evitar que las lágrimas recorrieran mis mejillas como mares y mojaran con grandes gotas de tristeza las decoraciones que, en lugar de alegría, llenaban el ambiente de recuerdos desgarradores.</w:delText>
        </w:r>
      </w:del>
    </w:p>
    <w:p>
      <w:pPr>
        <w:pStyle w:val="Standard"/>
        <w:spacing w:lineRule="auto" w:line="276"/>
        <w:ind w:firstLine="709"/>
        <w:jc w:val="both"/>
        <w:rPr/>
      </w:pPr>
      <w:r>
        <w:rPr/>
        <w:t xml:space="preserve">Cristina dejó de reír al instante que notó mi exagerada reacción —no había visto </w:t>
      </w:r>
      <w:r>
        <w:rPr>
          <w:i/>
          <w:iCs/>
        </w:rPr>
        <w:t>cuál</w:t>
      </w:r>
      <w:r>
        <w:rPr/>
        <w:t xml:space="preserve"> jarroncito era— y me abrazó con fuerza. Me senté en el polvoriento suelo antes de derrumbarme. No podía respirar. Y cerré los ojos.</w:t>
      </w:r>
    </w:p>
    <w:p>
      <w:pPr>
        <w:pStyle w:val="Standard"/>
        <w:spacing w:lineRule="auto" w:line="276"/>
        <w:ind w:firstLine="709"/>
        <w:jc w:val="both"/>
        <w:rPr/>
      </w:pPr>
      <w:r>
        <w:rPr>
          <w:rFonts w:eastAsia="Liberation Serif" w:cs="Liberation Serif"/>
        </w:rPr>
        <w:t>—</w:t>
      </w:r>
      <w:r>
        <w:rPr/>
        <w:t>Déjalo salir —escuché.</w:t>
      </w:r>
    </w:p>
    <w:p>
      <w:pPr>
        <w:pStyle w:val="Standard"/>
        <w:spacing w:lineRule="auto" w:line="276"/>
        <w:ind w:firstLine="709"/>
        <w:jc w:val="both"/>
        <w:rPr/>
      </w:pPr>
      <w:r>
        <w:rPr/>
        <w:t>Sus abrazos a duras penas me contenían. Yo los sostenía con fuerza. Entre llantos logré decir:</w:t>
      </w:r>
    </w:p>
    <w:p>
      <w:pPr>
        <w:pStyle w:val="Standard"/>
        <w:spacing w:lineRule="auto" w:line="276"/>
        <w:ind w:firstLine="709"/>
        <w:jc w:val="both"/>
        <w:rPr/>
      </w:pPr>
      <w:r>
        <w:rPr/>
        <w:t>—</w:t>
      </w:r>
      <w:r>
        <w:rPr/>
        <w:t>No pueden verme así. Me voy a lavar antes de que lleguen. —</w:t>
      </w:r>
      <w:del w:id="38" w:author="Autoría desconocida" w:date="2025-06-05T16:54:10Z">
        <w:r>
          <w:rPr/>
          <w:delText xml:space="preserve">Mi </w:delText>
        </w:r>
      </w:del>
      <w:del w:id="39" w:author="Autoría desconocida" w:date="2025-06-05T16:54:10Z">
        <w:r>
          <w:rPr/>
          <w:commentReference w:id="2"/>
        </w:r>
      </w:del>
      <w:del w:id="40" w:author="Autoría desconocida" w:date="2025-06-05T16:54:09Z">
        <w:r>
          <w:rPr/>
          <w:delText>húmeda mirada n</w:delText>
        </w:r>
      </w:del>
      <w:ins w:id="41" w:author="Autoría desconocida" w:date="2025-06-05T16:54:12Z">
        <w:r>
          <w:rPr/>
          <w:t>N</w:t>
        </w:r>
      </w:ins>
      <w:r>
        <w:rPr/>
        <w:t>o encontraba foco</w:t>
      </w:r>
      <w:ins w:id="42" w:author="Autoría desconocida" w:date="2025-06-05T12:45:03Z">
        <w:r>
          <w:rPr/>
          <w:t xml:space="preserve">. </w:t>
        </w:r>
      </w:ins>
      <w:del w:id="43" w:author="Autoría desconocida" w:date="2025-06-05T12:45:08Z">
        <w:r>
          <w:rPr/>
          <w:delText>, n</w:delText>
        </w:r>
      </w:del>
      <w:ins w:id="44" w:author="Autoría desconocida" w:date="2025-06-05T12:45:09Z">
        <w:r>
          <w:rPr/>
          <w:t>N</w:t>
        </w:r>
      </w:ins>
      <w:r>
        <w:rPr/>
        <w:t>o podía verla a los ojos</w:t>
      </w:r>
      <w:ins w:id="45" w:author="Autoría desconocida" w:date="2025-06-05T16:54:46Z">
        <w:r>
          <w:rPr/>
          <w:t xml:space="preserve">, </w:t>
        </w:r>
      </w:ins>
      <w:ins w:id="46" w:author="Autoría desconocida" w:date="2025-06-05T16:54:46Z">
        <w:r>
          <w:rPr/>
          <w:t>al comprender</w:t>
        </w:r>
      </w:ins>
      <w:ins w:id="47" w:author="Autoría desconocida" w:date="2025-06-05T12:45:12Z">
        <w:r>
          <w:rPr/>
          <w:t xml:space="preserve"> </w:t>
        </w:r>
      </w:ins>
      <w:ins w:id="48" w:author="Autoría desconocida" w:date="2025-06-05T12:45:12Z">
        <w:r>
          <w:rPr/>
          <w:t>l</w:t>
        </w:r>
      </w:ins>
      <w:ins w:id="49" w:author="Autoría desconocida" w:date="2025-06-05T12:45:12Z">
        <w:r>
          <w:rPr/>
          <w:t>a cruda certeza de que</w:t>
        </w:r>
      </w:ins>
      <w:del w:id="50" w:author="Autoría desconocida" w:date="2025-06-05T12:45:36Z">
        <w:r>
          <w:rPr/>
          <w:delText>. M</w:delText>
        </w:r>
      </w:del>
      <w:ins w:id="51" w:author="Autoría desconocida" w:date="2025-06-05T16:54:23Z">
        <w:r>
          <w:rPr/>
          <w:t xml:space="preserve"> </w:t>
        </w:r>
      </w:ins>
      <w:ins w:id="52" w:author="Autoría desconocida" w:date="2025-06-05T12:45:44Z">
        <w:r>
          <w:rPr/>
          <w:t>la</w:t>
        </w:r>
      </w:ins>
      <w:del w:id="53" w:author="Autoría desconocida" w:date="2025-06-05T12:45:36Z">
        <w:r>
          <w:rPr/>
          <w:delText>i</w:delText>
        </w:r>
      </w:del>
      <w:r>
        <w:rPr/>
        <w:t xml:space="preserve"> estabilidad</w:t>
      </w:r>
      <w:ins w:id="54" w:author="Autoría desconocida" w:date="2025-06-05T12:45:48Z">
        <w:r>
          <w:rPr/>
          <w:t xml:space="preserve"> </w:t>
        </w:r>
      </w:ins>
      <w:ins w:id="55" w:author="Autoría desconocida" w:date="2025-06-05T12:45:48Z">
        <w:r>
          <w:rPr/>
          <w:t xml:space="preserve">de la que antes me jactaba, </w:t>
        </w:r>
      </w:ins>
      <w:del w:id="56" w:author="Autoría desconocida" w:date="2025-06-05T12:46:17Z">
        <w:r>
          <w:rPr/>
          <w:delText xml:space="preserve"> </w:delText>
        </w:r>
      </w:del>
      <w:r>
        <w:rPr/>
        <w:t>ya no existía</w:t>
      </w:r>
      <w:del w:id="57" w:author="Autoría desconocida" w:date="2025-06-05T16:55:12Z">
        <w:r>
          <w:rPr/>
          <w:delText>. M</w:delText>
        </w:r>
      </w:del>
      <w:ins w:id="58" w:author="Autoría desconocida" w:date="2025-06-05T16:55:13Z">
        <w:r>
          <w:rPr/>
          <w:t xml:space="preserve"> </w:t>
        </w:r>
      </w:ins>
      <w:ins w:id="59" w:author="Autoría desconocida" w:date="2025-06-05T16:55:13Z">
        <w:r>
          <w:rPr/>
          <w:t>y la</w:t>
        </w:r>
      </w:ins>
      <w:del w:id="60" w:author="Autoría desconocida" w:date="2025-06-05T16:55:17Z">
        <w:r>
          <w:rPr/>
          <w:delText>i</w:delText>
        </w:r>
      </w:del>
      <w:r>
        <w:rPr/>
        <w:t xml:space="preserve"> fuerza se había agotado con los días; solo quedaba fingir,</w:t>
      </w:r>
      <w:commentRangeStart w:id="3"/>
      <w:r>
        <w:rPr/>
        <w:t xml:space="preserve"> complacer—. </w:t>
      </w:r>
      <w:r>
        <w:rPr/>
      </w:r>
      <w:commentRangeEnd w:id="3"/>
      <w:r>
        <w:commentReference w:id="3"/>
      </w:r>
      <w:r>
        <w:rPr/>
        <w:t xml:space="preserve">No quiero que los demás me vean </w:t>
      </w:r>
      <w:del w:id="61" w:author="Autoría desconocida" w:date="2025-06-05T16:55:36Z">
        <w:r>
          <w:rPr/>
          <w:delText>con los ojos rojos</w:delText>
        </w:r>
      </w:del>
      <w:ins w:id="62" w:author="Autoría desconocida" w:date="2025-06-05T16:55:38Z">
        <w:r>
          <w:rPr/>
          <w:t>así</w:t>
        </w:r>
      </w:ins>
      <w:del w:id="63" w:author="Autoría desconocida" w:date="2025-06-05T16:55:46Z">
        <w:r>
          <w:rPr/>
          <w:delText xml:space="preserve"> y sientan aún más lástima</w:delText>
        </w:r>
      </w:del>
      <w:r>
        <w:rPr/>
        <w:t>.</w:t>
      </w:r>
    </w:p>
    <w:p>
      <w:pPr>
        <w:pStyle w:val="Standard"/>
        <w:spacing w:lineRule="auto" w:line="276"/>
        <w:ind w:firstLine="709"/>
        <w:jc w:val="both"/>
        <w:rPr>
          <w:highlight w:val="none"/>
          <w:shd w:fill="CACA00" w:val="clear"/>
        </w:rPr>
      </w:pPr>
      <w:del w:id="64" w:author="Autoría desconocida" w:date="2025-06-05T12:47:02Z">
        <w:r>
          <w:rPr/>
          <w:delText xml:space="preserve">Seguí el consejo de mi hermana que con tanto tacto me había dado </w:delText>
        </w:r>
      </w:del>
      <w:del w:id="65" w:author="Autoría desconocida" w:date="2025-06-05T12:46:59Z">
        <w:r>
          <w:rPr/>
          <w:commentReference w:id="4"/>
        </w:r>
      </w:del>
      <w:del w:id="66" w:author="Autoría desconocida" w:date="2025-06-05T12:47:04Z">
        <w:r>
          <w:rPr/>
          <w:delText>y</w:delText>
        </w:r>
      </w:del>
      <w:ins w:id="67" w:author="Autoría desconocida" w:date="2025-06-05T12:47:04Z">
        <w:r>
          <w:rPr/>
          <w:t>F</w:t>
        </w:r>
      </w:ins>
      <w:del w:id="68" w:author="Autoría desconocida" w:date="2025-06-05T12:47:04Z">
        <w:r>
          <w:rPr/>
          <w:delText xml:space="preserve"> f</w:delText>
        </w:r>
      </w:del>
      <w:r>
        <w:rPr/>
        <w:t>ui a tomar una ducha</w:t>
      </w:r>
      <w:ins w:id="69" w:author="Autoría desconocida" w:date="2025-06-05T12:47:09Z">
        <w:r>
          <w:rPr/>
          <w:t xml:space="preserve">, </w:t>
        </w:r>
      </w:ins>
      <w:ins w:id="70" w:author="Autoría desconocida" w:date="2025-06-05T12:47:09Z">
        <w:r>
          <w:rPr/>
          <w:t>mientras</w:t>
        </w:r>
      </w:ins>
      <w:del w:id="71" w:author="Autoría desconocida" w:date="2025-06-05T12:47:12Z">
        <w:r>
          <w:rPr/>
          <w:delText>. E</w:delText>
        </w:r>
      </w:del>
      <w:ins w:id="72" w:author="Autoría desconocida" w:date="2025-06-05T13:06:13Z">
        <w:r>
          <w:rPr/>
          <w:t xml:space="preserve"> </w:t>
        </w:r>
      </w:ins>
      <w:ins w:id="73" w:author="Autoría desconocida" w:date="2025-06-05T12:47:12Z">
        <w:r>
          <w:rPr/>
          <w:t>e</w:t>
        </w:r>
      </w:ins>
      <w:r>
        <w:rPr/>
        <w:t>n mi mente se comenzaban a arremolinar todos los recuerdos que tenía de Juan</w:t>
      </w:r>
      <w:ins w:id="74" w:author="Autoría desconocida" w:date="2025-06-05T12:48:58Z">
        <w:r>
          <w:rPr/>
          <w:t xml:space="preserve">, </w:t>
        </w:r>
      </w:ins>
      <w:ins w:id="75" w:author="Autoría desconocida" w:date="2025-06-05T12:48:58Z">
        <w:r>
          <w:rPr/>
          <w:t xml:space="preserve">acrecentando el vacío </w:t>
        </w:r>
      </w:ins>
      <w:ins w:id="76" w:author="Autoría desconocida" w:date="2025-06-05T12:48:58Z">
        <w:r>
          <w:rPr/>
          <w:t>que me invadía el</w:t>
        </w:r>
      </w:ins>
      <w:ins w:id="77" w:author="Autoría desconocida" w:date="2025-06-05T12:48:58Z">
        <w:r>
          <w:rPr/>
          <w:t xml:space="preserve"> pecho.</w:t>
        </w:r>
      </w:ins>
      <w:del w:id="78" w:author="Autoría desconocida" w:date="2025-06-05T12:48:57Z">
        <w:r>
          <w:rPr/>
          <w:delText>.</w:delText>
        </w:r>
      </w:del>
      <w:ins w:id="79" w:author="Autoría desconocida" w:date="2025-06-05T13:06:09Z">
        <w:r>
          <w:rPr/>
          <w:t xml:space="preserve"> </w:t>
        </w:r>
      </w:ins>
      <w:ins w:id="80" w:author="Autoría desconocida" w:date="2025-06-05T12:48:40Z">
        <w:r>
          <w:rPr/>
          <w:t>Se hacía imposible sobreponerse</w:t>
        </w:r>
      </w:ins>
      <w:del w:id="81" w:author="Autoría desconocida" w:date="2025-06-05T16:56:36Z">
        <w:r>
          <w:rPr/>
          <w:delText xml:space="preserve"> </w:delText>
        </w:r>
      </w:del>
      <w:del w:id="82" w:author="Autoría desconocida" w:date="2025-06-05T12:48:29Z">
        <w:r>
          <w:rPr/>
          <w:delText>Eran muchos</w:delText>
        </w:r>
      </w:del>
      <w:ins w:id="83" w:author="Autoría desconocida" w:date="2025-06-05T12:51:03Z">
        <w:r>
          <w:rPr/>
          <w:t xml:space="preserve">. </w:t>
        </w:r>
      </w:ins>
      <w:ins w:id="84" w:author="Autoría desconocida" w:date="2025-06-05T12:51:03Z">
        <w:r>
          <w:rPr>
            <w:rFonts w:ascii="Times New Roman" w:hAnsi="Times New Roman"/>
          </w:rPr>
          <w:t>«</w:t>
        </w:r>
      </w:ins>
      <w:ins w:id="85" w:author="Autoría desconocida" w:date="2025-06-05T12:51:03Z">
        <w:r>
          <w:rPr/>
          <w:t>C</w:t>
        </w:r>
      </w:ins>
      <w:ins w:id="86" w:author="Autoría desconocida" w:date="2025-06-05T12:48:06Z">
        <w:r>
          <w:rPr/>
          <w:t xml:space="preserve">ualquier madre </w:t>
        </w:r>
      </w:ins>
      <w:ins w:id="87" w:author="Autoría desconocida" w:date="2025-06-05T12:51:27Z">
        <w:r>
          <w:rPr/>
          <w:t>actuaría de esta manera</w:t>
        </w:r>
      </w:ins>
      <w:ins w:id="88" w:author="Autoría desconocida" w:date="2025-06-05T12:51:27Z">
        <w:r>
          <w:rPr>
            <w:rFonts w:ascii="Times New Roman" w:hAnsi="Times New Roman"/>
          </w:rPr>
          <w:t>»</w:t>
        </w:r>
      </w:ins>
      <w:ins w:id="89" w:author="Autoría desconocida" w:date="2025-06-05T12:51:27Z">
        <w:r>
          <w:rPr/>
          <w:t xml:space="preserve"> pensaba </w:t>
        </w:r>
      </w:ins>
      <w:ins w:id="90" w:author="Autoría desconocida" w:date="2025-06-05T12:51:27Z">
        <w:r>
          <w:rPr/>
          <w:t>mísera</w:t>
        </w:r>
      </w:ins>
      <w:ins w:id="91" w:author="Autoría desconocida" w:date="2025-06-05T12:51:27Z">
        <w:r>
          <w:rPr/>
          <w:t xml:space="preserve">. </w:t>
        </w:r>
      </w:ins>
      <w:del w:id="92" w:author="Autoría desconocida" w:date="2025-06-05T12:47:48Z">
        <w:r>
          <w:rPr/>
          <w:delText>.</w:delText>
        </w:r>
      </w:del>
      <w:r>
        <w:rPr/>
        <w:t xml:space="preserve"> </w:t>
      </w:r>
      <w:del w:id="93" w:author="Autoría desconocida" w:date="2025-06-05T17:38:31Z">
        <w:r>
          <w:rPr>
            <w:shd w:fill="CACA00" w:val="clear"/>
          </w:rPr>
          <w:delText>El primer llanto, su manito tocándome el dedo cuando le di el primer beso —estaba exhausta luego del trabajo de parto de casi cuarenta y dos horas, pero me sentí feliz y plena en ese instante...</w:delText>
        </w:r>
      </w:del>
    </w:p>
    <w:p>
      <w:pPr>
        <w:pStyle w:val="Standard"/>
        <w:spacing w:lineRule="auto" w:line="276"/>
        <w:ind w:firstLine="709"/>
        <w:jc w:val="both"/>
        <w:rPr>
          <w:del w:id="102" w:author="Autoría desconocida" w:date="2025-06-05T12:53:00Z"/>
        </w:rPr>
      </w:pPr>
      <w:commentRangeStart w:id="5"/>
      <w:r>
        <w:rPr/>
        <w:t xml:space="preserve">Justo cuando me peinaba el pelo mojado, </w:t>
      </w:r>
      <w:r>
        <w:rPr/>
      </w:r>
      <w:commentRangeEnd w:id="5"/>
      <w:r>
        <w:commentReference w:id="5"/>
      </w:r>
      <w:r>
        <w:rPr/>
        <w:t xml:space="preserve">las risas de mis sobrinos, unos años mayores que Juan, me indicaron que mis hermanos estaban en la casa. Ya no podía dejarme llevar por mis sentimientos y mis penas. </w:t>
      </w:r>
      <w:ins w:id="94" w:author="Autoría desconocida" w:date="2025-06-05T17:11:30Z">
        <w:r>
          <w:rPr>
            <w:rFonts w:ascii="Times New Roman" w:hAnsi="Times New Roman"/>
          </w:rPr>
          <w:t>«</w:t>
        </w:r>
      </w:ins>
      <w:r>
        <w:rPr/>
        <w:t>E</w:t>
      </w:r>
      <w:ins w:id="95" w:author="Autoría desconocida" w:date="2025-06-05T17:11:24Z">
        <w:r>
          <w:rPr/>
          <w:t>s</w:t>
        </w:r>
      </w:ins>
      <w:del w:id="96" w:author="Autoría desconocida" w:date="2025-06-05T17:11:24Z">
        <w:r>
          <w:rPr/>
          <w:delText>ra</w:delText>
        </w:r>
      </w:del>
      <w:r>
        <w:rPr/>
        <w:t xml:space="preserve"> hora de empezar a celebr</w:t>
      </w:r>
      <w:ins w:id="97" w:author="Autoría desconocida" w:date="2025-06-05T16:59:48Z">
        <w:r>
          <w:rPr/>
          <w:t>ar</w:t>
        </w:r>
      </w:ins>
      <w:ins w:id="98" w:author="Autoría desconocida" w:date="2025-06-05T17:11:17Z">
        <w:r>
          <w:rPr>
            <w:rFonts w:ascii="Times New Roman" w:hAnsi="Times New Roman"/>
          </w:rPr>
          <w:t>»</w:t>
        </w:r>
      </w:ins>
      <w:ins w:id="99" w:author="Autoría desconocida" w:date="2025-06-05T17:11:17Z">
        <w:r>
          <w:rPr/>
          <w:t>.</w:t>
        </w:r>
      </w:ins>
      <w:del w:id="100" w:author="Autoría desconocida" w:date="2025-06-05T16:59:47Z">
        <w:r>
          <w:rPr/>
          <w:delText>ar</w:delText>
        </w:r>
      </w:del>
      <w:del w:id="101" w:author="Autoría desconocida" w:date="2025-06-05T12:53:00Z">
        <w:r>
          <w:rPr>
            <w:shd w:fill="CACA00" w:val="clear"/>
          </w:rPr>
          <w:delText>.</w:delText>
        </w:r>
      </w:del>
    </w:p>
    <w:p>
      <w:pPr>
        <w:pStyle w:val="Standard"/>
        <w:spacing w:lineRule="auto" w:line="276"/>
        <w:ind w:hanging="0"/>
        <w:jc w:val="both"/>
        <w:rPr>
          <w:highlight w:val="none"/>
          <w:shd w:fill="CACA00" w:val="clear"/>
        </w:rPr>
      </w:pPr>
      <w:del w:id="103" w:author="Autoría desconocida" w:date="2025-06-05T12:53:00Z">
        <w:r>
          <w:rPr>
            <w:shd w:fill="CACA00" w:val="clear"/>
          </w:rPr>
          <w:delText>M</w:delText>
        </w:r>
      </w:del>
      <w:del w:id="104" w:author="Autoría desconocida" w:date="2025-06-05T17:11:15Z">
        <w:r>
          <w:rPr>
            <w:shd w:fill="CACA00" w:val="clear"/>
          </w:rPr>
          <w:delText xml:space="preserve">uy profundo sabía que no podría. </w:delText>
        </w:r>
      </w:del>
      <w:del w:id="105" w:author="Autoría desconocida" w:date="2025-06-05T12:54:45Z">
        <w:r>
          <w:rPr>
            <w:shd w:fill="CACA00" w:val="clear"/>
          </w:rPr>
          <w:delText>E</w:delText>
        </w:r>
      </w:del>
      <w:del w:id="106" w:author="Autoría desconocida" w:date="2025-06-05T17:11:15Z">
        <w:r>
          <w:rPr>
            <w:shd w:fill="CACA00" w:val="clear"/>
          </w:rPr>
          <w:delText xml:space="preserve">l dolor </w:delText>
        </w:r>
      </w:del>
      <w:del w:id="107" w:author="Autoría desconocida" w:date="2025-06-05T13:02:01Z">
        <w:r>
          <w:rPr>
            <w:shd w:fill="CACA00" w:val="clear"/>
          </w:rPr>
          <w:delText>todavía era inmenso, y la culpa aún mayor.</w:delText>
        </w:r>
      </w:del>
      <w:del w:id="108" w:author="Autoría desconocida" w:date="2025-06-05T17:11:15Z">
        <w:r>
          <w:rPr>
            <w:shd w:fill="CACA00" w:val="clear"/>
          </w:rPr>
          <w:delText xml:space="preserve"> Ambos parecían no menguar, sin importar el tiempo que pasara.</w:delText>
        </w:r>
      </w:del>
    </w:p>
    <w:p>
      <w:pPr>
        <w:pStyle w:val="Standard"/>
        <w:spacing w:lineRule="auto" w:line="276"/>
        <w:ind w:firstLine="709"/>
        <w:jc w:val="both"/>
        <w:rPr>
          <w:del w:id="110" w:author="Autoría desconocida" w:date="2025-06-05T13:03:10Z"/>
        </w:rPr>
      </w:pPr>
      <w:r>
        <w:rPr/>
        <w:t xml:space="preserve">Al pie de las escaleras abracé a Sandro y luego a Alejo. Sonreía de la boca para afuera y asentía automáticamente a todo comentario superficial y alentador que me decían. </w:t>
      </w:r>
      <w:del w:id="109" w:author="Autoría desconocida" w:date="2025-06-05T13:03:10Z">
        <w:r>
          <w:rPr/>
          <w:delText>Mis cuñadas, cada una en su turno, fueron más directas:</w:delText>
        </w:r>
      </w:del>
    </w:p>
    <w:p>
      <w:pPr>
        <w:pStyle w:val="Standard"/>
        <w:spacing w:lineRule="auto" w:line="276"/>
        <w:ind w:firstLine="709"/>
        <w:jc w:val="both"/>
        <w:rPr>
          <w:del w:id="115" w:author="Autoría desconocida" w:date="2025-06-05T13:03:10Z"/>
        </w:rPr>
      </w:pPr>
      <w:del w:id="111" w:author="Autoría desconocida" w:date="2025-06-05T13:03:10Z">
        <w:r>
          <w:rPr/>
          <w:delText>—</w:delText>
        </w:r>
      </w:del>
      <w:del w:id="112" w:author="Autoría desconocida" w:date="2025-06-05T13:03:10Z">
        <w:r>
          <w:rPr/>
          <w:delText>¿Cómo estás, querida? —Me miraban con compasión—</w:delText>
        </w:r>
      </w:del>
      <w:del w:id="113" w:author="Autoría desconocida" w:date="2025-06-05T13:03:10Z">
        <w:r>
          <w:rPr>
            <w:lang w:val="es-ES"/>
          </w:rPr>
          <w:delText xml:space="preserve">. </w:delText>
        </w:r>
      </w:del>
      <w:del w:id="114" w:author="Autoría desconocida" w:date="2025-06-05T13:03:10Z">
        <w:r>
          <w:rPr/>
          <w:delText>Me alegró saber que venías. El aniversario del accidente con…</w:delText>
        </w:r>
      </w:del>
    </w:p>
    <w:p>
      <w:pPr>
        <w:pStyle w:val="Standard"/>
        <w:spacing w:lineRule="auto" w:line="276"/>
        <w:ind w:firstLine="709"/>
        <w:jc w:val="both"/>
        <w:rPr>
          <w:del w:id="117" w:author="Autoría desconocida" w:date="2025-06-05T13:03:10Z"/>
        </w:rPr>
      </w:pPr>
      <w:del w:id="116" w:author="Autoría desconocida" w:date="2025-06-05T13:03:10Z">
        <w:r>
          <w:rPr/>
          <w:delText>La otra cuñada, golpeándole el brazo, la interrumpió:</w:delText>
        </w:r>
      </w:del>
    </w:p>
    <w:p>
      <w:pPr>
        <w:pStyle w:val="Standard"/>
        <w:spacing w:lineRule="auto" w:line="276"/>
        <w:ind w:firstLine="709"/>
        <w:jc w:val="both"/>
        <w:rPr>
          <w:del w:id="120" w:author="Autoría desconocida" w:date="2025-06-05T13:03:10Z"/>
        </w:rPr>
      </w:pPr>
      <w:del w:id="118" w:author="Autoría desconocida" w:date="2025-06-05T13:03:10Z">
        <w:r>
          <w:rPr/>
          <w:delText>—</w:delText>
        </w:r>
      </w:del>
      <w:del w:id="119" w:author="Autoría desconocida" w:date="2025-06-05T13:03:10Z">
        <w:r>
          <w:rPr/>
          <w:delText>Lo que María quiere decir es que nos alegra muchísimo que estés con nosotros. En familia se superan mejor las penas.</w:delText>
        </w:r>
      </w:del>
    </w:p>
    <w:p>
      <w:pPr>
        <w:pStyle w:val="Standard"/>
        <w:spacing w:lineRule="auto" w:line="276"/>
        <w:ind w:firstLine="709"/>
        <w:jc w:val="both"/>
        <w:rPr/>
      </w:pPr>
      <w:del w:id="121" w:author="Autoría desconocida" w:date="2025-06-05T13:03:10Z">
        <w:r>
          <w:rPr/>
          <w:delText>Era evidente que las neuronas de ambas habían dejado de funcionar.</w:delText>
        </w:r>
      </w:del>
      <w:ins w:id="122" w:author="Autoría desconocida" w:date="2025-06-05T13:04:38Z">
        <w:r>
          <w:rPr/>
          <w:t>S</w:t>
        </w:r>
      </w:ins>
      <w:ins w:id="123" w:author="Autoría desconocida" w:date="2025-06-05T13:03:11Z">
        <w:r>
          <w:rPr/>
          <w:t>abía que debía agradecer,</w:t>
        </w:r>
      </w:ins>
      <w:del w:id="124" w:author="Autoría desconocida" w:date="2025-06-05T13:03:20Z">
        <w:r>
          <w:rPr/>
          <w:delText xml:space="preserve"> D</w:delText>
        </w:r>
      </w:del>
      <w:ins w:id="125" w:author="Autoría desconocida" w:date="2025-06-05T17:11:51Z">
        <w:r>
          <w:rPr/>
          <w:t xml:space="preserve"> </w:t>
        </w:r>
      </w:ins>
      <w:ins w:id="126" w:author="Autoría desconocida" w:date="2025-06-05T13:03:20Z">
        <w:r>
          <w:rPr/>
          <w:t>d</w:t>
        </w:r>
      </w:ins>
      <w:r>
        <w:rPr/>
        <w:t>e todas maneras,</w:t>
      </w:r>
      <w:del w:id="127" w:author="Autoría desconocida" w:date="2025-06-05T13:03:28Z">
        <w:r>
          <w:rPr/>
          <w:delText xml:space="preserve"> agradecí que</w:delText>
        </w:r>
      </w:del>
      <w:r>
        <w:rPr/>
        <w:t xml:space="preserve"> sus </w:t>
      </w:r>
      <w:del w:id="128" w:author="Autoría desconocida" w:date="2025-06-05T17:11:56Z">
        <w:r>
          <w:rPr/>
          <w:delText>comentarios</w:delText>
        </w:r>
      </w:del>
      <w:ins w:id="129" w:author="Autoría desconocida" w:date="2025-06-05T17:11:57Z">
        <w:r>
          <w:rPr/>
          <w:t>esfuerzos</w:t>
        </w:r>
      </w:ins>
      <w:ins w:id="130" w:author="Autoría desconocida" w:date="2025-06-05T13:03:58Z">
        <w:r>
          <w:rPr/>
          <w:t xml:space="preserve"> </w:t>
        </w:r>
      </w:ins>
      <w:del w:id="131" w:author="Autoría desconocida" w:date="2025-06-05T13:04:49Z">
        <w:r>
          <w:rPr/>
          <w:delText xml:space="preserve"> me enojaran lo suficiente como para centrarme en el momento presente</w:delText>
        </w:r>
      </w:del>
      <w:ins w:id="132" w:author="Autoría desconocida" w:date="2025-06-05T13:04:51Z">
        <w:r>
          <w:rPr/>
          <w:t>y así lo hice el resto del día</w:t>
        </w:r>
      </w:ins>
      <w:r>
        <w:rPr/>
        <w:t xml:space="preserve">. </w:t>
      </w:r>
      <w:del w:id="133" w:author="Autoría desconocida" w:date="2025-06-05T13:05:11Z">
        <w:r>
          <w:rPr/>
          <w:delText>El resto del día lo pasé… bueno, lo pasé.</w:delText>
        </w:r>
      </w:del>
    </w:p>
    <w:p>
      <w:pPr>
        <w:pStyle w:val="Standard"/>
        <w:spacing w:lineRule="auto" w:line="276"/>
        <w:ind w:firstLine="709"/>
        <w:jc w:val="both"/>
        <w:rPr/>
      </w:pPr>
      <w:r>
        <w:rPr/>
        <w:t xml:space="preserve">La mañana siguiente me desperté con las primeras luces del amanecer. </w:t>
      </w:r>
      <w:r>
        <w:rPr>
          <w:rFonts w:ascii="Times New Roman" w:hAnsi="Times New Roman"/>
        </w:rPr>
        <w:t>«</w:t>
      </w:r>
      <w:r>
        <w:rPr/>
        <w:t>Día de hacer galleta</w:t>
      </w:r>
      <w:ins w:id="134" w:author="Autoría desconocida" w:date="2025-06-05T17:18:19Z">
        <w:r>
          <w:rPr/>
          <w:t>s</w:t>
        </w:r>
      </w:ins>
      <w:ins w:id="135" w:author="Autoría desconocida" w:date="2025-06-05T17:18:19Z">
        <w:r>
          <w:rPr/>
          <w:t xml:space="preserve">. </w:t>
        </w:r>
      </w:ins>
      <w:ins w:id="136" w:author="Autoría desconocida" w:date="2025-06-05T17:18:19Z">
        <w:r>
          <w:rPr/>
          <w:t>El día favorito de Juan</w:t>
        </w:r>
      </w:ins>
      <w:del w:id="137" w:author="Autoría desconocida" w:date="2025-06-05T17:18:29Z">
        <w:r>
          <w:rPr/>
          <w:delText>s</w:delText>
        </w:r>
      </w:del>
      <w:r>
        <w:rPr>
          <w:rFonts w:ascii="Times New Roman" w:hAnsi="Times New Roman"/>
        </w:rPr>
        <w:t>»</w:t>
      </w:r>
      <w:del w:id="138" w:author="Autoría desconocida" w:date="2025-06-05T17:18:34Z">
        <w:r>
          <w:rPr>
            <w:rFonts w:ascii="Times New Roman" w:hAnsi="Times New Roman"/>
          </w:rPr>
          <w:delText>, decía Juan cada veintitrés de diciembre.</w:delText>
        </w:r>
      </w:del>
      <w:ins w:id="139" w:author="Autoría desconocida" w:date="2025-06-05T17:18:35Z">
        <w:r>
          <w:rPr/>
          <w:t xml:space="preserve">. </w:t>
        </w:r>
      </w:ins>
      <w:ins w:id="140" w:author="Autoría desconocida" w:date="2025-06-05T17:18:35Z">
        <w:r>
          <w:rPr/>
          <w:t>Me</w:t>
        </w:r>
      </w:ins>
      <w:del w:id="141" w:author="Autoría desconocida" w:date="2025-06-05T17:18:38Z">
        <w:r>
          <w:rPr/>
          <w:delText xml:space="preserve"> </w:delText>
        </w:r>
      </w:del>
      <w:ins w:id="142" w:author="Autoría desconocida" w:date="2025-06-05T17:18:39Z">
        <w:r>
          <w:rPr/>
          <w:t xml:space="preserve"> </w:t>
        </w:r>
      </w:ins>
      <w:ins w:id="143" w:author="Autoría desconocida" w:date="2025-06-05T17:18:39Z">
        <w:r>
          <w:rPr/>
          <w:t xml:space="preserve">negaba a perder </w:t>
        </w:r>
      </w:ins>
      <w:del w:id="144" w:author="Autoría desconocida" w:date="2025-06-05T17:18:48Z">
        <w:r>
          <w:rPr/>
          <w:delText xml:space="preserve">No quería perder aquellos </w:delText>
        </w:r>
      </w:del>
      <w:ins w:id="145" w:author="Autoría desconocida" w:date="2025-06-05T17:18:49Z">
        <w:r>
          <w:rPr/>
          <w:t xml:space="preserve">los </w:t>
        </w:r>
      </w:ins>
      <w:r>
        <w:rPr/>
        <w:t>pequeños detalles que a él lo hacían tan feliz</w:t>
      </w:r>
      <w:del w:id="146" w:author="Autoría desconocida" w:date="2025-06-05T17:18:54Z">
        <w:r>
          <w:rPr/>
          <w:delText>,</w:delText>
        </w:r>
      </w:del>
      <w:ins w:id="147" w:author="Autoría desconocida" w:date="2025-06-05T17:18:55Z">
        <w:r>
          <w:rPr/>
          <w:t xml:space="preserve">. </w:t>
        </w:r>
      </w:ins>
      <w:del w:id="148" w:author="Autoría desconocida" w:date="2025-06-05T17:18:58Z">
        <w:r>
          <w:rPr/>
          <w:delText xml:space="preserve"> por lo que m</w:delText>
        </w:r>
      </w:del>
      <w:ins w:id="149" w:author="Autoría desconocida" w:date="2025-06-05T17:18:59Z">
        <w:r>
          <w:rPr/>
          <w:t>M</w:t>
        </w:r>
      </w:ins>
      <w:r>
        <w:rPr/>
        <w:t>e dirigí a la cocina y me puse a amasar, mate en mano. No tardaron en llegar todos los sobrinos para sumarse a la tarea, lo cual acepté con gusto. La</w:t>
      </w:r>
      <w:del w:id="150" w:author="Autoría desconocida" w:date="2025-06-05T17:19:20Z">
        <w:r>
          <w:rPr/>
          <w:delText>s manos</w:delText>
        </w:r>
      </w:del>
      <w:ins w:id="151" w:author="Autoría desconocida" w:date="2025-06-05T17:19:20Z">
        <w:r>
          <w:rPr/>
          <w:t xml:space="preserve"> </w:t>
        </w:r>
      </w:ins>
      <w:ins w:id="152" w:author="Autoría desconocida" w:date="2025-06-05T17:19:20Z">
        <w:r>
          <w:rPr/>
          <w:t>presencia</w:t>
        </w:r>
      </w:ins>
      <w:r>
        <w:rPr/>
        <w:t xml:space="preserve"> de los niños siempre me fue</w:t>
      </w:r>
      <w:del w:id="153" w:author="Autoría desconocida" w:date="2025-06-05T17:19:32Z">
        <w:r>
          <w:rPr/>
          <w:delText>ron</w:delText>
        </w:r>
      </w:del>
      <w:r>
        <w:rPr/>
        <w:t xml:space="preserve"> bienvenida</w:t>
      </w:r>
      <w:del w:id="154" w:author="Autoría desconocida" w:date="2025-06-05T17:19:34Z">
        <w:r>
          <w:rPr/>
          <w:delText>s</w:delText>
        </w:r>
      </w:del>
      <w:r>
        <w:rPr/>
        <w:t xml:space="preserve">.  </w:t>
      </w:r>
    </w:p>
    <w:p>
      <w:pPr>
        <w:pStyle w:val="Standard"/>
        <w:spacing w:lineRule="auto" w:line="276"/>
        <w:ind w:firstLine="709"/>
        <w:jc w:val="both"/>
        <w:rPr>
          <w:highlight w:val="none"/>
          <w:shd w:fill="CACA00" w:val="clear"/>
        </w:rPr>
      </w:pPr>
      <w:ins w:id="155" w:author="Autoría desconocida" w:date="2025-06-05T17:30:49Z">
        <w:r>
          <w:rPr/>
          <w:t>L</w:t>
        </w:r>
      </w:ins>
      <w:del w:id="156" w:author="Autoría desconocida" w:date="2025-06-05T17:30:48Z">
        <w:r>
          <w:rPr/>
          <w:delText>Aunque l</w:delText>
        </w:r>
      </w:del>
      <w:r>
        <w:rPr/>
        <w:t xml:space="preserve">a cocina </w:t>
      </w:r>
      <w:ins w:id="157" w:author="Autoría desconocida" w:date="2025-06-05T17:30:58Z">
        <w:r>
          <w:rPr/>
          <w:t>enseguida</w:t>
        </w:r>
      </w:ins>
      <w:del w:id="158" w:author="Autoría desconocida" w:date="2025-06-05T17:30:58Z">
        <w:r>
          <w:rPr/>
          <w:delText>en un momento</w:delText>
        </w:r>
      </w:del>
      <w:r>
        <w:rPr/>
        <w:t xml:space="preserve"> se llenó de </w:t>
      </w:r>
      <w:ins w:id="159" w:author="Autoría desconocida" w:date="2025-06-05T17:36:28Z">
        <w:r>
          <w:rPr/>
          <w:t xml:space="preserve">alborotadas </w:t>
        </w:r>
      </w:ins>
      <w:r>
        <w:rPr/>
        <w:t xml:space="preserve">risas, </w:t>
      </w:r>
      <w:ins w:id="160" w:author="Autoría desconocida" w:date="2025-06-05T17:31:03Z">
        <w:r>
          <w:rPr/>
          <w:t xml:space="preserve">pero </w:t>
        </w:r>
      </w:ins>
      <w:ins w:id="161" w:author="Autoría desconocida" w:date="2025-06-05T17:29:51Z">
        <w:r>
          <w:rPr/>
          <w:t xml:space="preserve">yo solo podía pensar en la única que faltaba. </w:t>
        </w:r>
      </w:ins>
      <w:ins w:id="162" w:author="Autoría desconocida" w:date="2025-06-05T17:31:15Z">
        <w:r>
          <w:rPr/>
          <w:t>Acariciaba las manitos llenas de masa que me alcanzaban los moldes y respondía con dulzura</w:t>
        </w:r>
      </w:ins>
      <w:ins w:id="163" w:author="Autoría desconocida" w:date="2025-06-05T17:32:32Z">
        <w:r>
          <w:rPr/>
          <w:t xml:space="preserve">, pero cada una era una bofetada al alma. </w:t>
        </w:r>
      </w:ins>
      <w:del w:id="164" w:author="Autoría desconocida" w:date="2025-06-05T17:21:03Z">
        <w:r>
          <w:rPr>
            <w:shd w:fill="CACA00" w:val="clear"/>
          </w:rPr>
          <w:delText>m</w:delText>
        </w:r>
      </w:del>
      <w:del w:id="165" w:author="Autoría desconocida" w:date="2025-06-05T17:36:14Z">
        <w:r>
          <w:rPr>
            <w:shd w:fill="CACA00" w:val="clear"/>
          </w:rPr>
          <w:delText>e carcomía el alma saber que Juan no estaba a</w:delText>
        </w:r>
      </w:del>
      <w:del w:id="166" w:author="Autoría desconocida" w:date="2025-06-05T17:21:08Z">
        <w:r>
          <w:rPr>
            <w:shd w:fill="CACA00" w:val="clear"/>
          </w:rPr>
          <w:delText>h</w:delText>
        </w:r>
      </w:del>
      <w:del w:id="167" w:author="Autoría desconocida" w:date="2025-06-05T17:36:14Z">
        <w:r>
          <w:rPr>
            <w:shd w:fill="CACA00" w:val="clear"/>
          </w:rPr>
          <w:delText xml:space="preserve">í a mi lado, junto a sus primos, que hacían un silencioso </w:delText>
        </w:r>
      </w:del>
      <w:del w:id="168" w:author="Autoría desconocida" w:date="2025-06-05T17:36:14Z">
        <w:r>
          <w:rPr>
            <w:shd w:fill="CACA00" w:val="clear"/>
          </w:rPr>
          <w:commentReference w:id="6"/>
        </w:r>
      </w:del>
      <w:del w:id="169" w:author="Autoría desconocida" w:date="2025-06-05T17:36:14Z">
        <w:r>
          <w:rPr>
            <w:shd w:fill="CACA00" w:val="clear"/>
          </w:rPr>
          <w:delText xml:space="preserve">intento de llenar ese espacio vacío. </w:delText>
        </w:r>
      </w:del>
      <w:del w:id="170" w:author="Autoría desconocida" w:date="2025-06-05T17:21:19Z">
        <w:r>
          <w:rPr>
            <w:shd w:fill="CACA00" w:val="clear"/>
          </w:rPr>
          <w:delText>La vorágine de culpa y remordimiento empezaba a ser familiar, l</w:delText>
        </w:r>
      </w:del>
      <w:del w:id="171" w:author="Autoría desconocida" w:date="2025-06-05T17:36:14Z">
        <w:r>
          <w:rPr>
            <w:shd w:fill="CACA00" w:val="clear"/>
          </w:rPr>
          <w:delText xml:space="preserve">as náuseas indicaban que necesitaba aislarme para recomponerme. El saber que yo podía continuar y él no me debilitaba la mente, el espíritu. </w:delText>
        </w:r>
      </w:del>
      <w:moveFrom w:id="172" w:author="Autoría desconocida" w:date="2025-06-05T17:23:41Z">
        <w:r>
          <w:rPr>
            <w:shd w:fill="CACA00" w:val="clear"/>
          </w:rPr>
          <w:t>Mis brazos flaquearon con la masa entre los dedos, mis piernas comenzaron a temblar.</w:t>
        </w:r>
      </w:moveFrom>
    </w:p>
    <w:p>
      <w:pPr>
        <w:pStyle w:val="Standard"/>
        <w:spacing w:lineRule="auto" w:line="276"/>
        <w:ind w:firstLine="709"/>
        <w:jc w:val="both"/>
        <w:rPr>
          <w:highlight w:val="none"/>
          <w:shd w:fill="0000DC" w:val="clear"/>
          <w:del w:id="190" w:author="Autoría desconocida" w:date="2025-06-05T17:37:10Z"/>
        </w:rPr>
      </w:pPr>
      <w:ins w:id="173" w:author="Autoría desconocida" w:date="2025-06-05T17:34:26Z">
        <w:r>
          <w:rPr/>
          <w:t xml:space="preserve">Entre sonrisas forzadas, </w:t>
        </w:r>
      </w:ins>
      <w:del w:id="174" w:author="Autoría desconocida" w:date="2025-06-05T17:34:32Z">
        <w:r>
          <w:rPr/>
          <w:delText>U</w:delText>
        </w:r>
      </w:del>
      <w:ins w:id="175" w:author="Autoría desconocida" w:date="2025-06-05T17:34:32Z">
        <w:r>
          <w:rPr/>
          <w:t>u</w:t>
        </w:r>
      </w:ins>
      <w:r>
        <w:rPr/>
        <w:t>na lágrima incontenible mojó la mesa llena de harina y dejó un círculo perfecto, que Teo —el mayor de todos— notó con discreción. Se fue al momento y segundos después, apareció con Cristina de la mano. Mi hermana</w:t>
      </w:r>
      <w:moveFrom w:id="176" w:author="Autoría desconocida" w:date="2025-06-05T17:26:59Z">
        <w:r>
          <w:rPr/>
          <w:t>, sin decir palabra</w:t>
        </w:r>
      </w:moveFrom>
      <w:ins w:id="177" w:author="Autoría desconocida" w:date="2025-06-05T17:26:59Z">
        <w:r>
          <w:rPr/>
          <w:t xml:space="preserve"> </w:t>
        </w:r>
      </w:ins>
      <w:ins w:id="178" w:author="Autoría desconocida" w:date="2025-06-05T17:26:59Z">
        <w:r>
          <w:rPr/>
          <w:t>cruzó una mirada conmigo y</w:t>
        </w:r>
      </w:ins>
      <w:del w:id="179" w:author="Autoría desconocida" w:date="2025-06-05T17:27:09Z">
        <w:r>
          <w:rPr/>
          <w:delText>,</w:delText>
        </w:r>
      </w:del>
      <w:r>
        <w:rPr/>
        <w:t xml:space="preserve"> se acercó a la mesa de trabajo</w:t>
      </w:r>
      <w:moveTo w:id="180" w:author="Autoría desconocida" w:date="2025-06-05T17:27:11Z">
        <w:r>
          <w:rPr/>
          <w:t xml:space="preserve"> </w:t>
        </w:r>
      </w:moveTo>
      <w:moveTo w:id="181" w:author="Autoría desconocida" w:date="2025-06-05T17:27:11Z">
        <w:r>
          <w:rPr/>
          <w:t>sin decir palabra</w:t>
        </w:r>
      </w:moveTo>
      <w:r>
        <w:rPr/>
        <w:t>.</w:t>
      </w:r>
      <w:del w:id="182" w:author="Autoría desconocida" w:date="2025-06-05T17:27:34Z">
        <w:r>
          <w:rPr/>
          <w:delText xml:space="preserve"> </w:delText>
        </w:r>
      </w:del>
      <w:ins w:id="183" w:author="Autoría desconocida" w:date="2025-06-05T17:27:35Z">
        <w:r>
          <w:rPr/>
          <w:t xml:space="preserve"> </w:t>
        </w:r>
      </w:ins>
      <w:ins w:id="184" w:author="Autoría desconocida" w:date="2025-06-05T17:27:35Z">
        <w:r>
          <w:rPr/>
          <w:t xml:space="preserve">Comprendió </w:t>
        </w:r>
      </w:ins>
      <w:ins w:id="185" w:author="Autoría desconocida" w:date="2025-06-05T17:35:18Z">
        <w:r>
          <w:rPr/>
          <w:t>la situación al instante.</w:t>
        </w:r>
      </w:ins>
      <w:ins w:id="186" w:author="Autoría desconocida" w:date="2025-06-05T17:37:09Z">
        <w:r>
          <w:rPr/>
          <w:t xml:space="preserve"> </w:t>
        </w:r>
      </w:ins>
      <w:del w:id="187" w:author="Autoría desconocida" w:date="2025-06-05T17:26:05Z">
        <w:r>
          <w:rPr/>
          <w:delText xml:space="preserve">Era claro que había visto cómo estaba yo de afectada y sabía que </w:delText>
        </w:r>
      </w:del>
      <w:del w:id="188" w:author="Autoría desconocida" w:date="2025-06-05T17:35:15Z">
        <w:r>
          <w:rPr/>
          <w:delText xml:space="preserve">necesitaba un tiempo a </w:delText>
        </w:r>
      </w:del>
      <w:del w:id="189" w:author="Autoría desconocida" w:date="2025-06-05T17:35:15Z">
        <w:r>
          <w:rPr>
            <w:shd w:fill="0000DC" w:val="clear"/>
          </w:rPr>
          <w:delText>solas para tranquilizarme.</w:delText>
        </w:r>
      </w:del>
    </w:p>
    <w:p>
      <w:pPr>
        <w:pStyle w:val="Standard"/>
        <w:spacing w:lineRule="auto" w:line="276"/>
        <w:ind w:firstLine="709"/>
        <w:jc w:val="both"/>
        <w:rPr>
          <w:ins w:id="192" w:author="Autoría desconocida" w:date="2025-06-05T17:36:59Z"/>
        </w:rPr>
      </w:pPr>
      <w:r>
        <w:rPr>
          <w:shd w:fill="00FF00" w:val="clear"/>
        </w:rPr>
        <w:t>Me alejé cuando ella tom</w:t>
      </w:r>
      <w:r>
        <w:rPr/>
        <w:t xml:space="preserve">ó el mando del regimiento. </w:t>
      </w:r>
      <w:commentRangeStart w:id="7"/>
      <w:r>
        <w:rPr/>
        <w:t>A lo lejos, tan esbelta y delicada, tenía la presencia de Blancanieves y los siete enanitos,</w:t>
      </w:r>
      <w:r>
        <w:rPr/>
      </w:r>
      <w:commentRangeEnd w:id="7"/>
      <w:r>
        <w:commentReference w:id="7"/>
      </w:r>
      <w:r>
        <w:rPr/>
        <w:t xml:space="preserve"> todos envueltos en un laborioso proceso.</w:t>
      </w:r>
      <w:ins w:id="191" w:author="Autoría desconocida" w:date="2025-06-05T17:35:40Z">
        <w:r>
          <w:rPr/>
          <w:t xml:space="preserve"> </w:t>
        </w:r>
      </w:ins>
    </w:p>
    <w:p>
      <w:pPr>
        <w:pStyle w:val="Standard"/>
        <w:spacing w:lineRule="auto" w:line="276"/>
        <w:ind w:firstLine="709"/>
        <w:jc w:val="both"/>
        <w:rPr>
          <w:highlight w:val="none"/>
          <w:shd w:fill="auto" w:val="clear"/>
          <w:ins w:id="210" w:author="Autoría desconocida" w:date="2025-06-05T17:40:47Z"/>
        </w:rPr>
      </w:pPr>
      <w:ins w:id="193" w:author="Autoría desconocida" w:date="2025-06-05T17:36:59Z">
        <w:r>
          <w:rPr>
            <w:shd w:fill="auto" w:val="clear"/>
          </w:rPr>
          <w:t>U</w:t>
        </w:r>
      </w:ins>
      <w:ins w:id="194" w:author="Autoría desconocida" w:date="2025-06-05T17:36:59Z">
        <w:r>
          <w:rPr>
            <w:shd w:fill="auto" w:val="clear"/>
          </w:rPr>
          <w:t xml:space="preserve">na vorágine de culpa y remordimiento que empezaba a ser familiar tomaba protagonismo. </w:t>
        </w:r>
      </w:ins>
      <w:ins w:id="195" w:author="Autoría desconocida" w:date="2025-06-05T17:36:59Z">
        <w:r>
          <w:rPr>
            <w:shd w:fill="auto" w:val="clear"/>
          </w:rPr>
          <w:t>Había podido controlar cuando l</w:t>
        </w:r>
      </w:ins>
      <w:ins w:id="196" w:author="Autoría desconocida" w:date="2025-06-05T17:36:59Z">
        <w:r>
          <w:rPr>
            <w:shd w:fill="auto" w:val="clear"/>
          </w:rPr>
          <w:t>os</w:t>
        </w:r>
      </w:ins>
      <w:ins w:id="197" w:author="Autoría desconocida" w:date="2025-06-05T17:36:59Z">
        <w:r>
          <w:rPr>
            <w:shd w:fill="auto" w:val="clear"/>
          </w:rPr>
          <w:t xml:space="preserve"> brazos </w:t>
        </w:r>
      </w:ins>
      <w:ins w:id="198" w:author="Autoría desconocida" w:date="2025-06-05T17:36:59Z">
        <w:r>
          <w:rPr>
            <w:shd w:fill="auto" w:val="clear"/>
          </w:rPr>
          <w:t>me</w:t>
        </w:r>
      </w:ins>
      <w:ins w:id="199" w:author="Autoría desconocida" w:date="2025-06-05T17:36:59Z">
        <w:r>
          <w:rPr>
            <w:shd w:fill="auto" w:val="clear"/>
          </w:rPr>
          <w:t xml:space="preserve"> flaquearon </w:t>
        </w:r>
      </w:ins>
      <w:ins w:id="200" w:author="Autoría desconocida" w:date="2025-06-05T17:36:59Z">
        <w:r>
          <w:rPr>
            <w:shd w:fill="auto" w:val="clear"/>
          </w:rPr>
          <w:t xml:space="preserve">con </w:t>
        </w:r>
      </w:ins>
      <w:ins w:id="201" w:author="Autoría desconocida" w:date="2025-06-05T17:36:59Z">
        <w:r>
          <w:rPr>
            <w:shd w:fill="auto" w:val="clear"/>
          </w:rPr>
          <w:t xml:space="preserve">la masa entre los dedos, </w:t>
        </w:r>
      </w:ins>
      <w:ins w:id="202" w:author="Autoría desconocida" w:date="2025-06-05T17:36:59Z">
        <w:r>
          <w:rPr>
            <w:shd w:fill="auto" w:val="clear"/>
          </w:rPr>
          <w:t>pero las piernas me temblaban aún cuando quise subir las escaleras.</w:t>
        </w:r>
      </w:ins>
      <w:ins w:id="203" w:author="Autoría desconocida" w:date="2025-06-05T17:36:59Z">
        <w:r>
          <w:rPr>
            <w:shd w:fill="auto" w:val="clear"/>
          </w:rPr>
          <w:t xml:space="preserve"> M</w:t>
        </w:r>
      </w:ins>
      <w:ins w:id="204" w:author="Autoría desconocida" w:date="2025-06-05T17:36:59Z">
        <w:r>
          <w:rPr>
            <w:shd w:fill="auto" w:val="clear"/>
          </w:rPr>
          <w:t>e carcomía el alma saber que Juan no estaba a</w:t>
        </w:r>
      </w:ins>
      <w:ins w:id="205" w:author="Autoría desconocida" w:date="2025-06-05T17:36:59Z">
        <w:r>
          <w:rPr>
            <w:shd w:fill="auto" w:val="clear"/>
          </w:rPr>
          <w:t>ll</w:t>
        </w:r>
      </w:ins>
      <w:ins w:id="206" w:author="Autoría desconocida" w:date="2025-06-05T17:36:59Z">
        <w:r>
          <w:rPr>
            <w:shd w:fill="auto" w:val="clear"/>
          </w:rPr>
          <w:t xml:space="preserve">í a mi lado, junto a sus primos. </w:t>
        </w:r>
      </w:ins>
      <w:ins w:id="207" w:author="Autoría desconocida" w:date="2025-06-05T17:36:59Z">
        <w:r>
          <w:rPr>
            <w:shd w:fill="auto" w:val="clear"/>
          </w:rPr>
          <w:t>Una oleada de recuerdos me quitaba el aliento, sin importar cuán insistente fuera en evitarlos: el primer llanto, su manito tocándome el dedo cuando le di el primer beso —estaba exhausta luego del trabajo de parto de casi cuarenta y dos horas, pero me sentí feliz y plen</w:t>
        </w:r>
      </w:ins>
      <w:ins w:id="208" w:author="Autoría desconocida" w:date="2025-06-05T17:40:47Z">
        <w:r>
          <w:rPr>
            <w:shd w:fill="auto" w:val="clear"/>
          </w:rPr>
          <w:t>a</w:t>
        </w:r>
      </w:ins>
      <w:ins w:id="209" w:author="Autoría desconocida" w:date="2025-06-05T17:40:47Z">
        <w:r>
          <w:rPr>
            <w:rFonts w:eastAsia="Liberation Serif" w:cs="Liberation Serif" w:ascii="Liberation Serif" w:hAnsi="Liberation Serif"/>
            <w:shd w:fill="auto" w:val="clear"/>
          </w:rPr>
          <w:t>—, sus primeros pasos...</w:t>
        </w:r>
      </w:ins>
    </w:p>
    <w:p>
      <w:pPr>
        <w:pStyle w:val="Standard"/>
        <w:spacing w:lineRule="auto" w:line="276"/>
        <w:ind w:firstLine="709"/>
        <w:jc w:val="both"/>
        <w:rPr/>
      </w:pPr>
      <w:ins w:id="211" w:author="Autoría desconocida" w:date="2025-06-05T17:40:47Z">
        <w:r>
          <w:rPr/>
          <w:t xml:space="preserve">No noté cuán agobiada estaba hasta que, </w:t>
        </w:r>
      </w:ins>
      <w:del w:id="212" w:author="Autoría desconocida" w:date="2025-06-05T17:41:34Z">
        <w:r>
          <w:rPr/>
          <w:delText>A</w:delText>
        </w:r>
      </w:del>
      <w:ins w:id="213" w:author="Autoría desconocida" w:date="2025-06-05T17:41:34Z">
        <w:r>
          <w:rPr/>
          <w:t>a</w:t>
        </w:r>
      </w:ins>
      <w:r>
        <w:rPr/>
        <w:t>l llegar a la habitación, desahogué un grito con</w:t>
      </w:r>
      <w:ins w:id="214" w:author="Autoría desconocida" w:date="2025-06-05T17:45:44Z">
        <w:r>
          <w:rPr/>
          <w:t>tenido</w:t>
        </w:r>
      </w:ins>
      <w:del w:id="215" w:author="Autoría desconocida" w:date="2025-06-05T17:45:43Z">
        <w:r>
          <w:rPr/>
          <w:delText>trolado</w:delText>
        </w:r>
      </w:del>
      <w:ins w:id="216" w:author="Autoría desconocida" w:date="2025-06-05T17:45:56Z">
        <w:r>
          <w:rPr/>
          <w:t xml:space="preserve">, </w:t>
        </w:r>
      </w:ins>
      <w:ins w:id="217" w:author="Autoría desconocida" w:date="2025-06-05T17:45:56Z">
        <w:r>
          <w:rPr/>
          <w:t xml:space="preserve">más similar a un quejido ahogado que una descarga real. </w:t>
        </w:r>
      </w:ins>
      <w:del w:id="218" w:author="Autoría desconocida" w:date="2025-06-05T17:46:34Z">
        <w:r>
          <w:rPr/>
          <w:delText xml:space="preserve">. </w:delText>
        </w:r>
      </w:del>
      <w:r>
        <w:rPr/>
        <w:t>Lloré a susurros</w:t>
      </w:r>
      <w:ins w:id="219" w:author="Autoría desconocida" w:date="2025-06-05T17:46:38Z">
        <w:r>
          <w:rPr/>
          <w:t xml:space="preserve"> </w:t>
        </w:r>
      </w:ins>
      <w:ins w:id="220" w:author="Autoría desconocida" w:date="2025-06-05T17:46:38Z">
        <w:r>
          <w:rPr/>
          <w:t>como si me diera vergüenza, y los ojos me ardían</w:t>
        </w:r>
      </w:ins>
      <w:ins w:id="221" w:author="Autoría desconocida" w:date="2025-06-05T17:48:06Z">
        <w:r>
          <w:rPr/>
          <w:t xml:space="preserve">. </w:t>
        </w:r>
      </w:ins>
      <w:del w:id="222" w:author="Autoría desconocida" w:date="2025-06-05T17:48:16Z">
        <w:r>
          <w:rPr/>
          <w:delText xml:space="preserve"> mientras</w:delText>
        </w:r>
      </w:del>
      <w:ins w:id="223" w:author="Autoría desconocida" w:date="2025-06-05T17:48:17Z">
        <w:r>
          <w:rPr/>
          <w:t>En un impulso</w:t>
        </w:r>
      </w:ins>
      <w:r>
        <w:rPr/>
        <w:t xml:space="preserve"> me agarr</w:t>
      </w:r>
      <w:ins w:id="224" w:author="Autoría desconocida" w:date="2025-06-05T17:48:25Z">
        <w:r>
          <w:rPr/>
          <w:t>é</w:t>
        </w:r>
      </w:ins>
      <w:del w:id="225" w:author="Autoría desconocida" w:date="2025-06-05T17:48:24Z">
        <w:r>
          <w:rPr/>
          <w:delText>aba</w:delText>
        </w:r>
      </w:del>
      <w:r>
        <w:rPr/>
        <w:t xml:space="preserve"> el vientre</w:t>
      </w:r>
      <w:ins w:id="226" w:author="Autoría desconocida" w:date="2025-06-05T17:48:31Z">
        <w:r>
          <w:rPr/>
          <w:t xml:space="preserve">, </w:t>
        </w:r>
      </w:ins>
      <w:ins w:id="227" w:author="Autoría desconocida" w:date="2025-06-05T17:48:31Z">
        <w:r>
          <w:rPr/>
          <w:t>no por dolor físico sino por una costumbre invisible: lo que una vez fue hogar de mi querido Juan, ahora era un pozo sin fondo</w:t>
        </w:r>
      </w:ins>
      <w:r>
        <w:rPr/>
        <w:t xml:space="preserve">. </w:t>
      </w:r>
      <w:ins w:id="228" w:author="Autoría desconocida" w:date="2025-06-05T17:55:38Z">
        <w:r>
          <w:rPr/>
          <w:t>Arrastrando la</w:t>
        </w:r>
      </w:ins>
      <w:ins w:id="229" w:author="Autoría desconocida" w:date="2025-06-05T17:55:38Z">
        <w:r>
          <w:rPr/>
          <w:t xml:space="preserve"> </w:t>
        </w:r>
      </w:ins>
      <w:ins w:id="230" w:author="Autoría desconocida" w:date="2025-06-05T17:55:38Z">
        <w:r>
          <w:rPr/>
          <w:t>e</w:t>
        </w:r>
      </w:ins>
      <w:ins w:id="231" w:author="Autoría desconocida" w:date="2025-06-05T17:55:38Z">
        <w:r>
          <w:rPr/>
          <w:t xml:space="preserve">spalda contra la puerta, </w:t>
        </w:r>
      </w:ins>
      <w:del w:id="232" w:author="Autoría desconocida" w:date="2025-06-05T17:55:44Z">
        <w:r>
          <w:rPr/>
          <w:delText>M</w:delText>
        </w:r>
      </w:del>
      <w:ins w:id="233" w:author="Autoría desconocida" w:date="2025-06-05T17:55:44Z">
        <w:r>
          <w:rPr/>
          <w:t>m</w:t>
        </w:r>
      </w:ins>
      <w:r>
        <w:rPr/>
        <w:t xml:space="preserve">e </w:t>
      </w:r>
      <w:del w:id="234" w:author="Autoría desconocida" w:date="2025-06-05T17:50:25Z">
        <w:r>
          <w:rPr/>
          <w:delText>sent</w:delText>
        </w:r>
      </w:del>
      <w:ins w:id="235" w:author="Autoría desconocida" w:date="2025-06-05T17:50:26Z">
        <w:r>
          <w:rPr/>
          <w:t>dej</w:t>
        </w:r>
      </w:ins>
      <w:r>
        <w:rPr/>
        <w:t xml:space="preserve">é </w:t>
      </w:r>
      <w:ins w:id="236" w:author="Autoría desconocida" w:date="2025-06-05T17:50:29Z">
        <w:r>
          <w:rPr/>
          <w:t xml:space="preserve">caer al </w:t>
        </w:r>
      </w:ins>
      <w:del w:id="237" w:author="Autoría desconocida" w:date="2025-06-05T17:50:33Z">
        <w:r>
          <w:rPr/>
          <w:delText xml:space="preserve">en el </w:delText>
        </w:r>
      </w:del>
      <w:r>
        <w:rPr/>
        <w:t>suelo</w:t>
      </w:r>
      <w:del w:id="238" w:author="Autoría desconocida" w:date="2025-06-05T17:55:47Z">
        <w:r>
          <w:rPr/>
          <w:delText xml:space="preserve">, </w:delText>
        </w:r>
      </w:del>
      <w:del w:id="239" w:author="Autoría desconocida" w:date="2025-06-05T17:50:41Z">
        <w:r>
          <w:rPr/>
          <w:delText>con la e</w:delText>
        </w:r>
      </w:del>
      <w:del w:id="240" w:author="Autoría desconocida" w:date="2025-06-05T17:55:34Z">
        <w:r>
          <w:rPr/>
          <w:delText>spalda contra la puerta</w:delText>
        </w:r>
      </w:del>
      <w:del w:id="241" w:author="Autoría desconocida" w:date="2025-06-05T17:50:45Z">
        <w:r>
          <w:rPr/>
          <w:delText xml:space="preserve"> </w:delText>
        </w:r>
      </w:del>
      <w:ins w:id="242" w:author="Autoría desconocida" w:date="2025-06-05T17:55:47Z">
        <w:r>
          <w:rPr/>
          <w:t xml:space="preserve">. </w:t>
        </w:r>
      </w:ins>
      <w:ins w:id="243" w:author="Autoría desconocida" w:date="2025-06-05T17:55:47Z">
        <w:r>
          <w:rPr/>
          <w:t xml:space="preserve">Deseaba </w:t>
        </w:r>
      </w:ins>
      <w:ins w:id="244" w:author="Autoría desconocida" w:date="2025-06-05T17:50:57Z">
        <w:r>
          <w:rPr/>
          <w:t>una palabra de aliento, una contención. Me</w:t>
        </w:r>
      </w:ins>
      <w:del w:id="245" w:author="Autoría desconocida" w:date="2025-06-05T17:51:23Z">
        <w:r>
          <w:rPr/>
          <w:delText>y l</w:delText>
        </w:r>
      </w:del>
      <w:ins w:id="246" w:author="Autoría desconocida" w:date="2025-06-05T17:51:24Z">
        <w:r>
          <w:rPr/>
          <w:t xml:space="preserve"> </w:t>
        </w:r>
      </w:ins>
      <w:ins w:id="247" w:author="Autoría desconocida" w:date="2025-06-05T17:51:24Z">
        <w:r>
          <w:rPr/>
          <w:t xml:space="preserve">llevé las </w:t>
        </w:r>
      </w:ins>
      <w:del w:id="248" w:author="Autoría desconocida" w:date="2025-06-05T17:51:27Z">
        <w:r>
          <w:rPr/>
          <w:delText xml:space="preserve">as </w:delText>
        </w:r>
      </w:del>
      <w:r>
        <w:rPr/>
        <w:t xml:space="preserve">manos </w:t>
      </w:r>
      <w:ins w:id="249" w:author="Autoría desconocida" w:date="2025-06-05T17:51:30Z">
        <w:r>
          <w:rPr/>
          <w:t>a</w:t>
        </w:r>
      </w:ins>
      <w:del w:id="250" w:author="Autoría desconocida" w:date="2025-06-05T17:51:29Z">
        <w:r>
          <w:rPr/>
          <w:delText>en</w:delText>
        </w:r>
      </w:del>
      <w:r>
        <w:rPr/>
        <w:t xml:space="preserve"> la cabeza,</w:t>
      </w:r>
      <w:ins w:id="251" w:author="Autoría desconocida" w:date="2025-06-05T17:51:33Z">
        <w:r>
          <w:rPr/>
          <w:t xml:space="preserve"> </w:t>
        </w:r>
      </w:ins>
      <w:ins w:id="252" w:author="Autoría desconocida" w:date="2025-06-05T17:51:33Z">
        <w:r>
          <w:rPr/>
          <w:t xml:space="preserve">en un intento de callar las recriminaciones que se repetían una y otra vez: </w:t>
        </w:r>
      </w:ins>
      <w:ins w:id="253" w:author="Autoría desconocida" w:date="2025-06-05T17:51:33Z">
        <w:r>
          <w:rPr>
            <w:rFonts w:ascii="Times New Roman" w:hAnsi="Times New Roman"/>
          </w:rPr>
          <w:t>«</w:t>
        </w:r>
      </w:ins>
      <w:ins w:id="254" w:author="Autoría desconocida" w:date="2025-06-05T17:51:33Z">
        <w:r>
          <w:rPr/>
          <w:t xml:space="preserve">fue mi culpa, </w:t>
        </w:r>
      </w:ins>
      <w:ins w:id="255" w:author="Autoría desconocida" w:date="2025-06-05T17:51:33Z">
        <w:r>
          <w:rPr/>
          <w:t>si solo hubiera sido más prudente. Fue mi culpa</w:t>
        </w:r>
      </w:ins>
      <w:ins w:id="256" w:author="Autoría desconocida" w:date="2025-06-05T17:51:33Z">
        <w:r>
          <w:rPr>
            <w:rFonts w:ascii="Times New Roman" w:hAnsi="Times New Roman"/>
          </w:rPr>
          <w:t>»</w:t>
        </w:r>
      </w:ins>
      <w:ins w:id="257" w:author="Autoría desconocida" w:date="2025-06-05T17:54:21Z">
        <w:r>
          <w:rPr>
            <w:rFonts w:ascii="Times New Roman" w:hAnsi="Times New Roman"/>
          </w:rPr>
          <w:t>.</w:t>
        </w:r>
      </w:ins>
      <w:del w:id="258" w:author="Autoría desconocida" w:date="2025-06-05T17:54:18Z">
        <w:r>
          <w:rPr>
            <w:rFonts w:ascii="Times New Roman" w:hAnsi="Times New Roman"/>
          </w:rPr>
          <w:delText xml:space="preserve"> que me daba vueltas.</w:delText>
        </w:r>
      </w:del>
    </w:p>
    <w:p>
      <w:pPr>
        <w:pStyle w:val="Standard"/>
        <w:spacing w:lineRule="auto" w:line="276"/>
        <w:ind w:firstLine="709"/>
        <w:jc w:val="both"/>
        <w:rPr/>
      </w:pPr>
      <w:r>
        <w:rPr>
          <w:shd w:fill="0000DC" w:val="clear"/>
        </w:rPr>
        <w:t>Juan, mi querido hij</w:t>
      </w:r>
      <w:r>
        <w:rPr/>
        <w:t>o, tenía apenas once años</w:t>
      </w:r>
      <w:del w:id="259" w:author="Autoría desconocida" w:date="2025-06-05T17:57:06Z">
        <w:r>
          <w:rPr/>
          <w:delText>.</w:delText>
        </w:r>
      </w:del>
      <w:ins w:id="260" w:author="Autoría desconocida" w:date="2025-06-05T17:57:07Z">
        <w:r>
          <w:rPr/>
          <w:t xml:space="preserve"> </w:t>
        </w:r>
      </w:ins>
      <w:ins w:id="261" w:author="Autoría desconocida" w:date="2025-06-05T17:57:07Z">
        <w:r>
          <w:rPr/>
          <w:t>el día de aquel maldito accidente</w:t>
        </w:r>
      </w:ins>
      <w:del w:id="262" w:author="Autoría desconocida" w:date="2025-06-05T17:57:18Z">
        <w:r>
          <w:rPr/>
          <w:delText xml:space="preserve"> Ese accidente, ese maldito día</w:delText>
        </w:r>
      </w:del>
      <w:r>
        <w:rPr/>
        <w:t xml:space="preserve">. Lluvia y noche. </w:t>
      </w:r>
      <w:del w:id="263" w:author="Autoría desconocida" w:date="2025-06-05T17:59:19Z">
        <w:r>
          <w:rPr/>
          <w:delText xml:space="preserve">Debí </w:delText>
        </w:r>
      </w:del>
      <w:del w:id="264" w:author="Autoría desconocida" w:date="2025-06-05T17:57:51Z">
        <w:r>
          <w:rPr/>
          <w:delText>haber hecho algo diferente</w:delText>
        </w:r>
      </w:del>
      <w:ins w:id="265" w:author="Autoría desconocida" w:date="2025-06-05T17:59:21Z">
        <w:r>
          <w:rPr/>
          <w:t>E</w:t>
        </w:r>
      </w:ins>
      <w:ins w:id="266" w:author="Autoría desconocida" w:date="2025-06-05T17:57:51Z">
        <w:r>
          <w:rPr/>
          <w:t>ra una combinación letal</w:t>
        </w:r>
      </w:ins>
      <w:r>
        <w:rPr/>
        <w:t xml:space="preserve"> cuando partimos hacía la casa de campo bajo la tormenta. </w:t>
      </w:r>
      <w:ins w:id="267" w:author="Autoría desconocida" w:date="2025-06-05T18:00:03Z">
        <w:r>
          <w:rPr>
            <w:rFonts w:ascii="Times New Roman" w:hAnsi="Times New Roman"/>
          </w:rPr>
          <w:t>«</w:t>
        </w:r>
      </w:ins>
      <w:ins w:id="268" w:author="Autoría desconocida" w:date="2025-06-05T18:00:03Z">
        <w:r>
          <w:rPr/>
          <w:t xml:space="preserve">¿Por qué no lo supe? </w:t>
        </w:r>
      </w:ins>
      <w:ins w:id="269" w:author="Autoría desconocida" w:date="2025-06-05T18:00:03Z">
        <w:r>
          <w:rPr>
            <w:rFonts w:ascii="Times New Roman" w:hAnsi="Times New Roman"/>
          </w:rPr>
          <w:t>»</w:t>
        </w:r>
      </w:ins>
      <w:ins w:id="270" w:author="Autoría desconocida" w:date="2025-06-05T18:00:03Z">
        <w:r>
          <w:rPr/>
          <w:t xml:space="preserve">. </w:t>
        </w:r>
      </w:ins>
      <w:r>
        <w:rPr/>
        <w:t>No dejaba de recriminarme desde entonces que había sido mi culpa</w:t>
      </w:r>
      <w:del w:id="271" w:author="Autoría desconocida" w:date="2025-06-05T17:58:10Z">
        <w:r>
          <w:rPr/>
          <w:delText>.</w:delText>
        </w:r>
      </w:del>
      <w:ins w:id="272" w:author="Autoría desconocida" w:date="2025-06-05T17:58:10Z">
        <w:r>
          <w:rPr/>
          <w:t>,</w:t>
        </w:r>
      </w:ins>
      <w:r>
        <w:rPr/>
        <w:t xml:space="preserve"> </w:t>
      </w:r>
      <w:ins w:id="273" w:author="Autoría desconocida" w:date="2025-06-05T17:58:13Z">
        <w:r>
          <w:rPr/>
          <w:t>i</w:t>
        </w:r>
      </w:ins>
      <w:del w:id="274" w:author="Autoría desconocida" w:date="2025-06-05T17:58:12Z">
        <w:r>
          <w:rPr/>
          <w:delText>I</w:delText>
        </w:r>
      </w:del>
      <w:r>
        <w:rPr/>
        <w:t>ncluso cuando los agentes del seguro me notificaron que el juicio contra el camionero alcohólico había fallado a mi favor.</w:t>
      </w:r>
    </w:p>
    <w:p>
      <w:pPr>
        <w:pStyle w:val="Standard"/>
        <w:spacing w:lineRule="auto" w:line="276"/>
        <w:ind w:firstLine="709"/>
        <w:jc w:val="both"/>
        <w:rPr>
          <w:highlight w:val="none"/>
          <w:shd w:fill="CACA00" w:val="clear"/>
        </w:rPr>
      </w:pPr>
      <w:del w:id="275" w:author="Autoría desconocida" w:date="2025-06-05T18:00:51Z">
        <w:r>
          <w:rPr/>
          <w:delText>Lloré más cuando</w:delText>
        </w:r>
      </w:del>
      <w:ins w:id="276" w:author="Autoría desconocida" w:date="2025-06-05T18:00:52Z">
        <w:r>
          <w:rPr/>
          <w:t xml:space="preserve">Con </w:t>
        </w:r>
      </w:ins>
      <w:ins w:id="277" w:author="Autoría desconocida" w:date="2025-06-05T18:02:29Z">
        <w:r>
          <w:rPr/>
          <w:t>agotamiento</w:t>
        </w:r>
      </w:ins>
      <w:r>
        <w:rPr/>
        <w:t xml:space="preserve"> miré la mesita de luz </w:t>
      </w:r>
      <w:ins w:id="278" w:author="Autoría desconocida" w:date="2025-06-05T18:01:00Z">
        <w:r>
          <w:rPr/>
          <w:t xml:space="preserve">donde se posaba </w:t>
        </w:r>
      </w:ins>
      <w:del w:id="279" w:author="Autoría desconocida" w:date="2025-06-05T18:01:04Z">
        <w:r>
          <w:rPr/>
          <w:delText xml:space="preserve">con </w:delText>
        </w:r>
      </w:del>
      <w:r>
        <w:rPr/>
        <w:t>su foto</w:t>
      </w:r>
      <w:del w:id="280" w:author="Autoría desconocida" w:date="2025-06-05T18:01:09Z">
        <w:r>
          <w:rPr/>
          <w:delText xml:space="preserve"> sobre </w:delText>
        </w:r>
      </w:del>
      <w:ins w:id="281" w:author="Autoría desconocida" w:date="2025-06-05T18:01:10Z">
        <w:r>
          <w:rPr/>
          <w:t xml:space="preserve">. </w:t>
        </w:r>
      </w:ins>
      <w:ins w:id="282" w:author="Autoría desconocida" w:date="2025-06-05T18:01:10Z">
        <w:r>
          <w:rPr/>
          <w:t>Estaba sonriente y llevaba un disfraz de policía. Proyectaba seguridad y obstinación, dos cualidades que había heredado de mi, afirmé siempre orgullosa.</w:t>
        </w:r>
      </w:ins>
      <w:ins w:id="283" w:author="Autoría desconocida" w:date="2025-06-05T18:02:39Z">
        <w:r>
          <w:rPr/>
          <w:t xml:space="preserve"> </w:t>
        </w:r>
      </w:ins>
      <w:del w:id="284" w:author="Autoría desconocida" w:date="2025-06-05T18:03:42Z">
        <w:r>
          <w:rPr/>
          <w:delText xml:space="preserve">ella en esa habitación de la casa, que Juan y yo compartíamos. </w:delText>
        </w:r>
      </w:del>
      <w:ins w:id="285" w:author="Autoría desconocida" w:date="2025-06-05T18:06:11Z">
        <w:r>
          <w:rPr/>
          <w:t>Junto al marco, colgaba el pequeño rosario que el Sacerdote de la parroquia le regaló en su comunión. El mismo que llevaba cuando lo sacaron del auto destruido, empapado en sangre. Era un recuerdo vago y nebuloso, de unos pocos segundos, pero que se habñia grabado en mi meroia por el destello de la cruz con las luces de la ambulancia. Lo siguiente en mi atormentada cabeza eran las palabras del doctor:</w:t>
        </w:r>
      </w:ins>
      <w:del w:id="286" w:author="Autoría desconocida" w:date="2025-06-05T19:56:09Z">
        <w:r>
          <w:rPr>
            <w:shd w:fill="CACA00" w:val="clear"/>
          </w:rPr>
          <w:delText xml:space="preserve">Recordé </w:delText>
        </w:r>
      </w:del>
      <w:del w:id="287" w:author="Autoría desconocida" w:date="2025-06-05T19:56:09Z">
        <w:r>
          <w:rPr>
            <w:rFonts w:ascii="Times New Roman" w:hAnsi="Times New Roman"/>
            <w:shd w:fill="CACA00" w:val="clear"/>
          </w:rPr>
          <w:delText>«</w:delText>
        </w:r>
      </w:del>
      <w:del w:id="288" w:author="Autoría desconocida" w:date="2025-06-05T19:56:09Z">
        <w:r>
          <w:rPr>
            <w:shd w:fill="CACA00" w:val="clear"/>
          </w:rPr>
          <w:delText>el camino de honor</w:delText>
        </w:r>
      </w:del>
      <w:del w:id="289" w:author="Autoría desconocida" w:date="2025-06-05T19:56:09Z">
        <w:r>
          <w:rPr>
            <w:rFonts w:ascii="Times New Roman" w:hAnsi="Times New Roman"/>
            <w:shd w:fill="CACA00" w:val="clear"/>
          </w:rPr>
          <w:delText>»</w:delText>
        </w:r>
      </w:del>
      <w:del w:id="290" w:author="Autoría desconocida" w:date="2025-06-05T19:56:09Z">
        <w:r>
          <w:rPr>
            <w:shd w:fill="CACA00" w:val="clear"/>
          </w:rPr>
          <w:delText xml:space="preserve"> en el hospital.</w:delText>
        </w:r>
      </w:del>
    </w:p>
    <w:p>
      <w:pPr>
        <w:pStyle w:val="Standard"/>
        <w:spacing w:lineRule="auto" w:line="276"/>
        <w:ind w:firstLine="709"/>
        <w:jc w:val="both"/>
        <w:rPr/>
      </w:pPr>
      <w:r>
        <w:rPr/>
        <w:t>—</w:t>
      </w:r>
      <w:r>
        <w:rPr/>
        <w:t>Cuatro niños —</w:t>
      </w:r>
      <w:ins w:id="291" w:author="Autoría desconocida" w:date="2025-06-05T18:08:05Z">
        <w:r>
          <w:rPr/>
          <w:t>me</w:t>
        </w:r>
      </w:ins>
      <w:del w:id="292" w:author="Autoría desconocida" w:date="2025-06-05T18:08:04Z">
        <w:r>
          <w:rPr/>
          <w:delText>dijo el médico cuando se</w:delText>
        </w:r>
      </w:del>
      <w:r>
        <w:rPr/>
        <w:t xml:space="preserve"> acercó</w:t>
      </w:r>
      <w:del w:id="293" w:author="Autoría desconocida" w:date="2025-06-05T18:08:09Z">
        <w:r>
          <w:rPr/>
          <w:delText xml:space="preserve"> con</w:delText>
        </w:r>
      </w:del>
      <w:r>
        <w:rPr/>
        <w:t xml:space="preserve"> </w:t>
      </w:r>
      <w:del w:id="294" w:author="Autoría desconocida" w:date="2025-06-05T18:17:27Z">
        <w:r>
          <w:rPr/>
          <w:delText>el</w:delText>
        </w:r>
      </w:del>
      <w:ins w:id="295" w:author="Autoría desconocida" w:date="2025-06-05T18:17:27Z">
        <w:r>
          <w:rPr/>
          <w:t>un formulario</w:t>
        </w:r>
      </w:ins>
      <w:del w:id="296" w:author="Autoría desconocida" w:date="2025-06-05T18:17:32Z">
        <w:r>
          <w:rPr/>
          <w:delText xml:space="preserve"> formulario de donación</w:delText>
        </w:r>
      </w:del>
      <w:r>
        <w:rPr/>
        <w:t>. Yo estaba en la cama aún, con heridas graves pero no fatales.</w:t>
      </w:r>
    </w:p>
    <w:p>
      <w:pPr>
        <w:pStyle w:val="Standard"/>
        <w:spacing w:lineRule="auto" w:line="276"/>
        <w:ind w:firstLine="709"/>
        <w:jc w:val="both"/>
        <w:rPr/>
      </w:pPr>
      <w:r>
        <w:rPr/>
        <w:t>—</w:t>
      </w:r>
      <w:r>
        <w:rPr/>
        <w:t>No puedo llegar a comprender lo duro que es —</w:t>
      </w:r>
      <w:del w:id="297" w:author="Autoría desconocida" w:date="2025-06-05T18:17:49Z">
        <w:r>
          <w:rPr/>
          <w:delText xml:space="preserve">me </w:delText>
        </w:r>
      </w:del>
      <w:r>
        <w:rPr/>
        <w:t xml:space="preserve">dijo con genuina pena una enfermera—, solo puedo decir que es tu decisión y, sea la que sea, la respetaremos.  </w:t>
      </w:r>
    </w:p>
    <w:p>
      <w:pPr>
        <w:pStyle w:val="Standard"/>
        <w:spacing w:lineRule="auto" w:line="276"/>
        <w:ind w:firstLine="709"/>
        <w:jc w:val="both"/>
        <w:rPr>
          <w:ins w:id="302" w:author="Autoría desconocida" w:date="2025-06-05T18:19:12Z"/>
        </w:rPr>
      </w:pPr>
      <w:ins w:id="298" w:author="Autoría desconocida" w:date="2025-06-05T18:09:33Z">
        <w:r>
          <w:rPr/>
          <w:t xml:space="preserve">No sabía bien dónde estaba o que había pasado, me había costado una inmensidad entender la situación. </w:t>
        </w:r>
      </w:ins>
      <w:ins w:id="299" w:author="Autoría desconocida" w:date="2025-06-05T18:18:08Z">
        <w:r>
          <w:rPr/>
          <w:t>Quería saber dónde esta Juan, qué le había pasado, pero solo se limitaban a insi</w:t>
        </w:r>
      </w:ins>
      <w:ins w:id="300" w:author="Autoría desconocida" w:date="2025-06-05T18:18:08Z">
        <w:r>
          <w:rPr/>
          <w:t>s</w:t>
        </w:r>
      </w:ins>
      <w:ins w:id="301" w:author="Autoría desconocida" w:date="2025-06-05T18:18:08Z">
        <w:r>
          <w:rPr/>
          <w:t xml:space="preserve">tir en que no había nada más por hacer. </w:t>
        </w:r>
      </w:ins>
    </w:p>
    <w:p>
      <w:pPr>
        <w:pStyle w:val="Standard"/>
        <w:spacing w:lineRule="auto" w:line="276"/>
        <w:ind w:firstLine="709"/>
        <w:jc w:val="both"/>
        <w:rPr>
          <w:ins w:id="306" w:author="Autoría desconocida" w:date="2025-06-05T18:19:12Z"/>
        </w:rPr>
      </w:pPr>
      <w:ins w:id="303" w:author="Autoría desconocida" w:date="2025-06-05T18:19:12Z">
        <w:r>
          <w:rPr>
            <w:rFonts w:eastAsia="Liberation Serif" w:cs="Liberation Serif" w:ascii="Liberation Serif" w:hAnsi="Liberation Serif"/>
          </w:rPr>
          <w:t>—</w:t>
        </w:r>
      </w:ins>
      <w:ins w:id="304" w:author="Autoría desconocida" w:date="2025-06-05T18:19:12Z">
        <w:r>
          <w:rPr>
            <w:rFonts w:eastAsia="Liberation Serif" w:cs="Liberation Serif" w:ascii="Liberation Serif" w:hAnsi="Liberation Serif"/>
          </w:rPr>
          <w:t>¡</w:t>
        </w:r>
      </w:ins>
      <w:ins w:id="305" w:author="Autoría desconocida" w:date="2025-06-05T18:19:12Z">
        <w:r>
          <w:rPr>
            <w:rFonts w:eastAsia="NSimSun" w:cs="Lucida Sans"/>
          </w:rPr>
          <w:t xml:space="preserve">Quiero verlo! ¡Llevenme con él! </w:t>
        </w:r>
      </w:ins>
    </w:p>
    <w:p>
      <w:pPr>
        <w:pStyle w:val="Standard"/>
        <w:spacing w:lineRule="auto" w:line="276"/>
        <w:ind w:firstLine="709"/>
        <w:jc w:val="both"/>
        <w:rPr>
          <w:ins w:id="309" w:author="Autoría desconocida" w:date="2025-06-05T18:19:12Z"/>
        </w:rPr>
      </w:pPr>
      <w:ins w:id="307" w:author="Autoría desconocida" w:date="2025-06-05T18:19:12Z">
        <w:r>
          <w:rPr>
            <w:rFonts w:eastAsia="Liberation Serif" w:cs="Liberation Serif" w:ascii="Liberation Serif" w:hAnsi="Liberation Serif"/>
          </w:rPr>
          <w:t>—</w:t>
        </w:r>
      </w:ins>
      <w:ins w:id="308" w:author="Autoría desconocida" w:date="2025-06-05T18:19:12Z">
        <w:r>
          <w:rPr>
            <w:rFonts w:eastAsia="Liberation Serif" w:cs="Liberation Serif" w:ascii="Liberation Serif" w:hAnsi="Liberation Serif"/>
          </w:rPr>
          <w:t xml:space="preserve">Señora, no está en condiciones de moverse. Tuvimos que suturarle algunas heridas, se quebró unas costillas. Si bien ahora está Usted estable, debe permanecer en reposo absoluto. No puede moverse. </w:t>
        </w:r>
      </w:ins>
    </w:p>
    <w:p>
      <w:pPr>
        <w:pStyle w:val="Standard"/>
        <w:spacing w:lineRule="auto" w:line="276"/>
        <w:ind w:firstLine="709"/>
        <w:jc w:val="both"/>
        <w:rPr>
          <w:ins w:id="313" w:author="Autoría desconocida" w:date="2025-06-05T18:19:12Z"/>
        </w:rPr>
      </w:pPr>
      <w:ins w:id="310" w:author="Autoría desconocida" w:date="2025-06-05T18:19:12Z">
        <w:r>
          <w:rPr>
            <w:rFonts w:eastAsia="Liberation Serif" w:cs="Liberation Serif" w:ascii="Liberation Serif" w:hAnsi="Liberation Serif"/>
          </w:rPr>
          <w:t xml:space="preserve">La falta de empatía hacia una madre por parte de los médicos denotaba la despersonalización que significaba convertirse en uno. La seriedad, casi frialdad, me helaba al punto de hacerme tiritar los dientes. Aunque no distinguía si era más bien furia </w:t>
        </w:r>
      </w:ins>
      <w:ins w:id="311" w:author="Autoría desconocida" w:date="2025-06-05T18:19:12Z">
        <w:r>
          <w:rPr>
            <w:rFonts w:eastAsia="Liberation Serif" w:cs="Liberation Serif" w:ascii="Liberation Serif" w:hAnsi="Liberation Serif"/>
          </w:rPr>
          <w:t>o pánico en un cuerpo que comenzaba a dejar de ser fuerte.</w:t>
        </w:r>
      </w:ins>
      <w:ins w:id="312" w:author="Autoría desconocida" w:date="2025-06-05T18:19:12Z">
        <w:r>
          <w:rPr>
            <w:rFonts w:eastAsia="Liberation Serif" w:cs="Liberation Serif" w:ascii="Liberation Serif" w:hAnsi="Liberation Serif"/>
          </w:rPr>
          <w:t xml:space="preserve"> </w:t>
        </w:r>
      </w:ins>
    </w:p>
    <w:p>
      <w:pPr>
        <w:pStyle w:val="Standard"/>
        <w:spacing w:lineRule="auto" w:line="276"/>
        <w:ind w:firstLine="709"/>
        <w:jc w:val="both"/>
        <w:rPr>
          <w:ins w:id="329" w:author="Autoría desconocida" w:date="2025-06-05T18:19:12Z"/>
        </w:rPr>
      </w:pPr>
      <w:ins w:id="314" w:author="Autoría desconocida" w:date="2025-06-05T18:19:12Z">
        <w:r>
          <w:rPr>
            <w:rFonts w:eastAsia="Liberation Serif" w:cs="Liberation Serif" w:ascii="Liberation Serif" w:hAnsi="Liberation Serif"/>
          </w:rPr>
          <w:t xml:space="preserve">Era evidente que </w:t>
        </w:r>
      </w:ins>
      <w:ins w:id="315" w:author="Autoría desconocida" w:date="2025-06-05T18:19:12Z">
        <w:r>
          <w:rPr>
            <w:rFonts w:eastAsia="Liberation Serif" w:cs="Liberation Serif" w:ascii="Liberation Serif" w:hAnsi="Liberation Serif"/>
          </w:rPr>
          <w:t>estaba tratando con desconocidos</w:t>
        </w:r>
      </w:ins>
      <w:ins w:id="316" w:author="Autoría desconocida" w:date="2025-06-05T18:19:12Z">
        <w:r>
          <w:rPr>
            <w:rFonts w:eastAsia="Liberation Serif" w:cs="Liberation Serif" w:ascii="Liberation Serif" w:hAnsi="Liberation Serif"/>
          </w:rPr>
          <w:t xml:space="preserve">. </w:t>
        </w:r>
      </w:ins>
      <w:ins w:id="317" w:author="Autoría desconocida" w:date="2025-06-05T18:19:12Z">
        <w:r>
          <w:rPr>
            <w:rFonts w:eastAsia="Liberation Serif" w:cs="Liberation Serif" w:ascii="Liberation Serif" w:hAnsi="Liberation Serif"/>
          </w:rPr>
          <w:t>Su cara de desconcierto y sorpresa crecía a medida que</w:t>
        </w:r>
      </w:ins>
      <w:ins w:id="318" w:author="Autoría desconocida" w:date="2025-06-05T18:19:12Z">
        <w:r>
          <w:rPr>
            <w:rFonts w:eastAsia="Liberation Serif" w:cs="Liberation Serif" w:ascii="Liberation Serif" w:hAnsi="Liberation Serif"/>
          </w:rPr>
          <w:t xml:space="preserve"> me iba quitando los cables que me aprisionaban y salía de la cama </w:t>
        </w:r>
      </w:ins>
      <w:ins w:id="319" w:author="Autoría desconocida" w:date="2025-06-05T18:19:12Z">
        <w:r>
          <w:rPr>
            <w:rFonts w:eastAsia="Liberation Serif" w:cs="Liberation Serif" w:ascii="Liberation Serif" w:hAnsi="Liberation Serif"/>
          </w:rPr>
          <w:t>a mitad de su discurso.</w:t>
        </w:r>
      </w:ins>
      <w:ins w:id="320" w:author="Autoría desconocida" w:date="2025-06-05T18:19:12Z">
        <w:r>
          <w:rPr>
            <w:rFonts w:eastAsia="Liberation Serif" w:cs="Liberation Serif" w:ascii="Liberation Serif" w:hAnsi="Liberation Serif"/>
          </w:rPr>
          <w:t xml:space="preserve">  Cristina, que entraba en ese momento </w:t>
        </w:r>
      </w:ins>
      <w:ins w:id="321" w:author="Autoría desconocida" w:date="2025-06-05T18:19:12Z">
        <w:r>
          <w:rPr>
            <w:rFonts w:eastAsia="Liberation Serif" w:cs="Liberation Serif" w:ascii="Liberation Serif" w:hAnsi="Liberation Serif"/>
          </w:rPr>
          <w:t>a la habitación</w:t>
        </w:r>
      </w:ins>
      <w:ins w:id="322" w:author="Autoría desconocida" w:date="2025-06-05T18:19:12Z">
        <w:r>
          <w:rPr>
            <w:rFonts w:eastAsia="Liberation Serif" w:cs="Liberation Serif" w:ascii="Liberation Serif" w:hAnsi="Liberation Serif"/>
          </w:rPr>
          <w:t xml:space="preserve">, llegó </w:t>
        </w:r>
      </w:ins>
      <w:ins w:id="323" w:author="Autoría desconocida" w:date="2025-06-05T18:19:12Z">
        <w:r>
          <w:rPr>
            <w:rFonts w:eastAsia="Liberation Serif" w:cs="Liberation Serif" w:ascii="Liberation Serif" w:hAnsi="Liberation Serif"/>
          </w:rPr>
          <w:t>para frenarme</w:t>
        </w:r>
      </w:ins>
      <w:ins w:id="324" w:author="Autoría desconocida" w:date="2025-06-05T18:19:12Z">
        <w:r>
          <w:rPr>
            <w:rFonts w:eastAsia="Liberation Serif" w:cs="Liberation Serif" w:ascii="Liberation Serif" w:hAnsi="Liberation Serif"/>
          </w:rPr>
          <w:t xml:space="preserve"> ante l</w:t>
        </w:r>
      </w:ins>
      <w:ins w:id="325" w:author="Autoría desconocida" w:date="2025-06-05T18:19:12Z">
        <w:r>
          <w:rPr>
            <w:rFonts w:eastAsia="Liberation Serif" w:cs="Liberation Serif" w:ascii="Liberation Serif" w:hAnsi="Liberation Serif"/>
          </w:rPr>
          <w:t xml:space="preserve">os </w:t>
        </w:r>
      </w:ins>
      <w:ins w:id="326" w:author="Autoría desconocida" w:date="2025-06-05T18:19:12Z">
        <w:r>
          <w:rPr>
            <w:rFonts w:eastAsia="Liberation Serif" w:cs="Liberation Serif" w:ascii="Liberation Serif" w:hAnsi="Liberation Serif"/>
          </w:rPr>
          <w:t>atónit</w:t>
        </w:r>
      </w:ins>
      <w:ins w:id="327" w:author="Autoría desconocida" w:date="2025-06-05T18:19:12Z">
        <w:r>
          <w:rPr>
            <w:rFonts w:eastAsia="Liberation Serif" w:cs="Liberation Serif" w:ascii="Liberation Serif" w:hAnsi="Liberation Serif"/>
          </w:rPr>
          <w:t>os p</w:t>
        </w:r>
      </w:ins>
      <w:ins w:id="328" w:author="Autoría desconocida" w:date="2025-06-05T18:19:12Z">
        <w:r>
          <w:rPr>
            <w:rFonts w:eastAsia="Liberation Serif" w:cs="Liberation Serif" w:ascii="Liberation Serif" w:hAnsi="Liberation Serif"/>
          </w:rPr>
          <w:t xml:space="preserve">rofesionales. </w:t>
        </w:r>
      </w:ins>
    </w:p>
    <w:p>
      <w:pPr>
        <w:pStyle w:val="Standard"/>
        <w:spacing w:lineRule="auto" w:line="276"/>
        <w:ind w:firstLine="709"/>
        <w:jc w:val="both"/>
        <w:rPr>
          <w:ins w:id="335" w:author="Autoría desconocida" w:date="2025-06-05T18:39:26Z"/>
        </w:rPr>
      </w:pPr>
      <w:ins w:id="330" w:author="Autoría desconocida" w:date="2025-06-05T18:39:26Z">
        <w:r>
          <w:rPr>
            <w:rFonts w:eastAsia="Liberation Serif" w:cs="Liberation Serif" w:ascii="Liberation Serif" w:hAnsi="Liberation Serif"/>
          </w:rPr>
          <w:t>—</w:t>
        </w:r>
      </w:ins>
      <w:ins w:id="331" w:author="Autoría desconocida" w:date="2025-06-05T18:39:26Z">
        <w:r>
          <w:rPr>
            <w:rFonts w:eastAsia="NSimSun" w:cs="Lucida Sans"/>
          </w:rPr>
          <w:t xml:space="preserve">Quiero verlo. </w:t>
        </w:r>
      </w:ins>
      <w:ins w:id="332" w:author="Autoría desconocida" w:date="2025-06-05T18:39:26Z">
        <w:r>
          <w:rPr>
            <w:rFonts w:eastAsia="Liberation Serif" w:cs="Liberation Serif" w:ascii="Liberation Serif" w:hAnsi="Liberation Serif"/>
          </w:rPr>
          <w:t>—sentencié</w:t>
        </w:r>
      </w:ins>
      <w:ins w:id="333" w:author="Autoría desconocida" w:date="2025-06-05T18:39:26Z">
        <w:r>
          <w:rPr>
            <w:rFonts w:eastAsia="NSimSun" w:cs="Lucida Sans"/>
          </w:rPr>
          <w:t xml:space="preserve"> agitada, </w:t>
        </w:r>
      </w:ins>
      <w:ins w:id="334" w:author="Autoría desconocida" w:date="2025-06-05T18:39:26Z">
        <w:r>
          <w:rPr>
            <w:rFonts w:eastAsia="NSimSun" w:cs="Lucida Sans"/>
          </w:rPr>
          <w:t>casi suplicando.</w:t>
        </w:r>
      </w:ins>
    </w:p>
    <w:p>
      <w:pPr>
        <w:pStyle w:val="Normal"/>
        <w:spacing w:lineRule="auto" w:line="276"/>
        <w:ind w:firstLine="709"/>
        <w:jc w:val="both"/>
        <w:rPr>
          <w:ins w:id="346" w:author="Autoría desconocida" w:date="2025-06-05T18:39:26Z"/>
        </w:rPr>
      </w:pPr>
      <w:ins w:id="336" w:author="Autoría desconocida" w:date="2025-06-05T18:39:26Z">
        <w:r>
          <w:rPr/>
          <w:t xml:space="preserve">Me llevaron en silla de ruedas a verlo </w:t>
        </w:r>
      </w:ins>
      <w:ins w:id="337" w:author="Autoría desconocida" w:date="2025-06-05T18:39:26Z">
        <w:r>
          <w:rPr/>
          <w:t>en terapia intensiva</w:t>
        </w:r>
      </w:ins>
      <w:ins w:id="338" w:author="Autoría desconocida" w:date="2025-06-05T18:39:26Z">
        <w:r>
          <w:rPr/>
          <w:t xml:space="preserve">. </w:t>
        </w:r>
      </w:ins>
      <w:ins w:id="339" w:author="Autoría desconocida" w:date="2025-06-05T18:39:26Z">
        <w:r>
          <w:rPr/>
          <w:t xml:space="preserve">Recostado en la cama </w:t>
        </w:r>
      </w:ins>
      <w:ins w:id="340" w:author="Autoría desconocida" w:date="2025-06-05T18:39:26Z">
        <w:r>
          <w:rPr/>
          <w:t xml:space="preserve">parecía dormir. Una imagen que </w:t>
        </w:r>
      </w:ins>
      <w:ins w:id="341" w:author="Autoría desconocida" w:date="2025-06-05T18:39:26Z">
        <w:r>
          <w:rPr/>
          <w:t xml:space="preserve">los tubos y cables </w:t>
        </w:r>
      </w:ins>
      <w:ins w:id="342" w:author="Autoría desconocida" w:date="2025-06-05T18:39:26Z">
        <w:r>
          <w:rPr/>
          <w:t>que</w:t>
        </w:r>
      </w:ins>
      <w:ins w:id="343" w:author="Autoría desconocida" w:date="2025-06-05T18:39:26Z">
        <w:r>
          <w:rPr/>
          <w:t xml:space="preserve"> le salían por todas partes del cuerpo </w:t>
        </w:r>
      </w:ins>
      <w:ins w:id="344" w:author="Autoría desconocida" w:date="2025-06-05T18:39:26Z">
        <w:r>
          <w:rPr/>
          <w:t>interrumpían atrozmente</w:t>
        </w:r>
      </w:ins>
      <w:ins w:id="345" w:author="Autoría desconocida" w:date="2025-06-05T18:39:26Z">
        <w:r>
          <w:rPr/>
          <w:t>.</w:t>
        </w:r>
      </w:ins>
    </w:p>
    <w:p>
      <w:pPr>
        <w:pStyle w:val="Standard"/>
        <w:spacing w:lineRule="auto" w:line="276"/>
        <w:ind w:firstLine="709"/>
        <w:jc w:val="both"/>
        <w:rPr>
          <w:ins w:id="369" w:author="Autoría desconocida" w:date="2025-06-05T18:39:26Z"/>
        </w:rPr>
      </w:pPr>
      <w:ins w:id="347" w:author="Autoría desconocida" w:date="2025-06-05T18:39:26Z">
        <w:r>
          <w:rPr>
            <w:rFonts w:eastAsia="Liberation Serif" w:cs="Liberation Serif"/>
          </w:rPr>
          <w:t>—</w:t>
        </w:r>
      </w:ins>
      <w:ins w:id="348" w:author="Autoría desconocida" w:date="2025-06-05T18:39:26Z">
        <w:r>
          <w:rPr/>
          <w:t xml:space="preserve">Esta es su remera favorita </w:t>
        </w:r>
      </w:ins>
      <w:ins w:id="349" w:author="Autoría desconocida" w:date="2025-06-05T18:39:26Z">
        <w:r>
          <w:rPr>
            <w:rFonts w:eastAsia="Liberation Serif" w:cs="Liberation Serif"/>
          </w:rPr>
          <w:t>—</w:t>
        </w:r>
      </w:ins>
      <w:ins w:id="350" w:author="Autoría desconocida" w:date="2025-06-05T18:39:26Z">
        <w:r>
          <w:rPr>
            <w:rFonts w:eastAsia="Liberation Serif" w:cs="Liberation Serif"/>
          </w:rPr>
          <w:t>murmuré</w:t>
        </w:r>
      </w:ins>
      <w:ins w:id="351" w:author="Autoría desconocida" w:date="2025-06-05T18:39:26Z">
        <w:r>
          <w:rPr>
            <w:rFonts w:eastAsia="Liberation Serif" w:cs="Liberation Serif"/>
          </w:rPr>
          <w:t xml:space="preserve"> mirando hacia la ropa con la que había subido al auto esa mañana. </w:t>
        </w:r>
      </w:ins>
      <w:ins w:id="352" w:author="Autoría desconocida" w:date="2025-06-05T18:39:26Z">
        <w:r>
          <w:rPr>
            <w:rFonts w:eastAsia="Liberation Serif" w:cs="Liberation Serif"/>
          </w:rPr>
          <w:t>Estaba</w:t>
        </w:r>
      </w:ins>
      <w:ins w:id="353" w:author="Autoría desconocida" w:date="2025-06-05T18:39:26Z">
        <w:r>
          <w:rPr>
            <w:rFonts w:eastAsia="Liberation Serif" w:cs="Liberation Serif"/>
          </w:rPr>
          <w:t xml:space="preserve"> amontona</w:t>
        </w:r>
      </w:ins>
      <w:ins w:id="354" w:author="Autoría desconocida" w:date="2025-06-05T18:39:26Z">
        <w:r>
          <w:rPr>
            <w:rFonts w:eastAsia="Liberation Serif" w:cs="Liberation Serif"/>
          </w:rPr>
          <w:t>d</w:t>
        </w:r>
      </w:ins>
      <w:ins w:id="355" w:author="Autoría desconocida" w:date="2025-06-05T18:39:26Z">
        <w:r>
          <w:rPr>
            <w:rFonts w:eastAsia="Liberation Serif" w:cs="Liberation Serif"/>
          </w:rPr>
          <w:t xml:space="preserve">a en el suelo, llena de manchas de sangre y barro. </w:t>
        </w:r>
      </w:ins>
      <w:ins w:id="356" w:author="Autoría desconocida" w:date="2025-06-05T18:39:26Z">
        <w:r>
          <w:rPr>
            <w:rFonts w:eastAsia="Liberation Serif" w:cs="Liberation Serif"/>
          </w:rPr>
          <w:t>R</w:t>
        </w:r>
      </w:ins>
      <w:ins w:id="357" w:author="Autoría desconocida" w:date="2025-06-05T18:39:26Z">
        <w:r>
          <w:rPr>
            <w:rFonts w:eastAsia="Liberation Serif" w:cs="Liberation Serif"/>
          </w:rPr>
          <w:t xml:space="preserve">asgada </w:t>
        </w:r>
      </w:ins>
      <w:ins w:id="358" w:author="Autoría desconocida" w:date="2025-06-05T18:39:26Z">
        <w:r>
          <w:rPr>
            <w:rFonts w:eastAsia="Liberation Serif" w:cs="Liberation Serif"/>
          </w:rPr>
          <w:t>y s</w:t>
        </w:r>
      </w:ins>
      <w:ins w:id="359" w:author="Autoría desconocida" w:date="2025-06-05T18:39:26Z">
        <w:r>
          <w:rPr>
            <w:rFonts w:eastAsia="Liberation Serif" w:cs="Liberation Serif"/>
          </w:rPr>
          <w:t xml:space="preserve">ucia </w:t>
        </w:r>
      </w:ins>
      <w:ins w:id="360" w:author="Autoría desconocida" w:date="2025-06-05T18:39:26Z">
        <w:r>
          <w:rPr>
            <w:rFonts w:eastAsia="Liberation Serif" w:cs="Liberation Serif"/>
          </w:rPr>
          <w:t>se esforzaba por retener, a</w:t>
        </w:r>
      </w:ins>
      <w:ins w:id="361" w:author="Autoría desconocida" w:date="2025-06-05T18:39:26Z">
        <w:r>
          <w:rPr>
            <w:rFonts w:eastAsia="Liberation Serif" w:cs="Liberation Serif"/>
          </w:rPr>
          <w:t xml:space="preserve"> duras penas, la última esencia de mi hijo. Encima de todo descansaba el rosario. Lo tomé antes de que me acercaran a la cama </w:t>
        </w:r>
      </w:ins>
      <w:ins w:id="362" w:author="Autoría desconocida" w:date="2025-06-05T18:39:26Z">
        <w:r>
          <w:rPr>
            <w:rFonts w:eastAsia="Liberation Serif" w:cs="Liberation Serif"/>
          </w:rPr>
          <w:t>a verlo. Lo</w:t>
        </w:r>
      </w:ins>
      <w:ins w:id="363" w:author="Autoría desconocida" w:date="2025-06-05T18:39:26Z">
        <w:r>
          <w:rPr>
            <w:rFonts w:eastAsia="Liberation Serif" w:cs="Liberation Serif"/>
          </w:rPr>
          <w:t xml:space="preserve"> mir</w:t>
        </w:r>
      </w:ins>
      <w:ins w:id="364" w:author="Autoría desconocida" w:date="2025-06-05T18:39:26Z">
        <w:r>
          <w:rPr>
            <w:rFonts w:eastAsia="Liberation Serif" w:cs="Liberation Serif"/>
          </w:rPr>
          <w:t>é</w:t>
        </w:r>
      </w:ins>
      <w:ins w:id="365" w:author="Autoría desconocida" w:date="2025-06-05T18:39:26Z">
        <w:r>
          <w:rPr>
            <w:rFonts w:eastAsia="Liberation Serif" w:cs="Liberation Serif"/>
          </w:rPr>
          <w:t xml:space="preserve"> con anhelación y confusión</w:t>
        </w:r>
      </w:ins>
      <w:ins w:id="366" w:author="Autoría desconocida" w:date="2025-06-05T18:39:26Z">
        <w:r>
          <w:rPr/>
          <w:t>— ¿Por qué tiene todos esos moretones? No entien…</w:t>
        </w:r>
      </w:ins>
      <w:ins w:id="367" w:author="Autoría desconocida" w:date="2025-06-05T18:39:26Z">
        <w:r>
          <w:rPr>
            <w:rFonts w:eastAsia="Liberation Serif" w:cs="Liberation Serif" w:ascii="Liberation Serif" w:hAnsi="Liberation Serif"/>
          </w:rPr>
          <w:t>—</w:t>
        </w:r>
      </w:ins>
      <w:ins w:id="368" w:author="Autoría desconocida" w:date="2025-06-05T18:39:26Z">
        <w:r>
          <w:rPr>
            <w:rFonts w:eastAsia="NSimSun" w:cs="Lucida Sans"/>
          </w:rPr>
          <w:t>El mundo se desplomó.</w:t>
        </w:r>
      </w:ins>
    </w:p>
    <w:p>
      <w:pPr>
        <w:pStyle w:val="Standard"/>
        <w:spacing w:lineRule="auto" w:line="276"/>
        <w:ind w:firstLine="709"/>
        <w:jc w:val="both"/>
        <w:rPr>
          <w:ins w:id="403" w:author="Autoría desconocida" w:date="2025-06-05T18:39:26Z"/>
        </w:rPr>
      </w:pPr>
      <w:ins w:id="370" w:author="Autoría desconocida" w:date="2025-06-05T18:39:26Z">
        <w:r>
          <w:rPr>
            <w:rFonts w:ascii="Times New Roman" w:hAnsi="Times New Roman"/>
          </w:rPr>
          <w:t>«</w:t>
        </w:r>
      </w:ins>
      <w:ins w:id="371" w:author="Autoría desconocida" w:date="2025-06-05T18:39:26Z">
        <w:r>
          <w:rPr/>
          <w:t>¿Y si ya no está aquí? Aún respira. Sí, ahí está.</w:t>
        </w:r>
      </w:ins>
      <w:ins w:id="372" w:author="Autoría desconocida" w:date="2025-06-05T18:39:26Z">
        <w:r>
          <w:rPr>
            <w:rFonts w:ascii="Times New Roman" w:hAnsi="Times New Roman"/>
          </w:rPr>
          <w:t>».</w:t>
        </w:r>
      </w:ins>
      <w:ins w:id="373" w:author="Autoría desconocida" w:date="2025-06-05T18:39:26Z">
        <w:r>
          <w:rPr/>
          <w:t xml:space="preserve"> </w:t>
        </w:r>
      </w:ins>
      <w:ins w:id="374" w:author="Autoría desconocida" w:date="2025-06-05T18:39:26Z">
        <w:r>
          <w:rPr/>
          <w:t>M</w:t>
        </w:r>
      </w:ins>
      <w:ins w:id="375" w:author="Autoría desconocida" w:date="2025-06-05T18:39:26Z">
        <w:r>
          <w:rPr/>
          <w:t xml:space="preserve">i mente saltaba de la realidad a la esperanza, y </w:t>
        </w:r>
      </w:ins>
      <w:ins w:id="376" w:author="Autoría desconocida" w:date="2025-06-05T18:39:26Z">
        <w:r>
          <w:rPr/>
          <w:t xml:space="preserve">en un arrebato </w:t>
        </w:r>
      </w:ins>
      <w:ins w:id="377" w:author="Autoría desconocida" w:date="2025-06-05T18:39:26Z">
        <w:r>
          <w:rPr/>
          <w:t>q</w:t>
        </w:r>
      </w:ins>
      <w:ins w:id="378" w:author="Autoría desconocida" w:date="2025-06-05T18:39:26Z">
        <w:r>
          <w:rPr/>
          <w:t xml:space="preserve">uise abrazarlo. </w:t>
        </w:r>
      </w:ins>
      <w:ins w:id="379" w:author="Autoría desconocida" w:date="2025-06-05T18:39:26Z">
        <w:r>
          <w:rPr>
            <w:rFonts w:ascii="Times New Roman" w:hAnsi="Times New Roman"/>
          </w:rPr>
          <w:t>«</w:t>
        </w:r>
      </w:ins>
      <w:ins w:id="380" w:author="Autoría desconocida" w:date="2025-06-05T18:39:26Z">
        <w:r>
          <w:rPr/>
          <w:t>Tal vez su cuerpo rec</w:t>
        </w:r>
      </w:ins>
      <w:ins w:id="381" w:author="Autoría desconocida" w:date="2025-06-05T18:39:26Z">
        <w:r>
          <w:rPr/>
          <w:t>uerde</w:t>
        </w:r>
      </w:ins>
      <w:ins w:id="382" w:author="Autoría desconocida" w:date="2025-06-05T18:39:26Z">
        <w:r>
          <w:rPr/>
          <w:t xml:space="preserve"> entre mis brazos cómo latir</w:t>
        </w:r>
      </w:ins>
      <w:ins w:id="383" w:author="Autoría desconocida" w:date="2025-06-05T18:39:26Z">
        <w:r>
          <w:rPr>
            <w:rFonts w:ascii="Times New Roman" w:hAnsi="Times New Roman"/>
          </w:rPr>
          <w:t xml:space="preserve">». Deseaba con todas mis fuerzas </w:t>
        </w:r>
      </w:ins>
      <w:ins w:id="384" w:author="Autoría desconocida" w:date="2025-06-05T18:39:26Z">
        <w:r>
          <w:rPr/>
          <w:t xml:space="preserve">atrapar </w:t>
        </w:r>
      </w:ins>
      <w:ins w:id="385" w:author="Autoría desconocida" w:date="2025-06-05T18:39:26Z">
        <w:r>
          <w:rPr/>
          <w:t>el calor,</w:t>
        </w:r>
      </w:ins>
      <w:ins w:id="386" w:author="Autoría desconocida" w:date="2025-06-05T18:39:26Z">
        <w:r>
          <w:rPr/>
          <w:t xml:space="preserve"> la poca vida que le quedaba. </w:t>
        </w:r>
      </w:ins>
      <w:ins w:id="387" w:author="Autoría desconocida" w:date="2025-06-05T18:39:26Z">
        <w:r>
          <w:rPr/>
          <w:t xml:space="preserve">Estaba lo suficientemente consciente como para entender la gravedad de las circunstancias. </w:t>
        </w:r>
      </w:ins>
      <w:ins w:id="388" w:author="Autoría desconocida" w:date="2025-06-05T18:39:26Z">
        <w:r>
          <w:rPr/>
          <w:t>No podía aceptar que un</w:t>
        </w:r>
      </w:ins>
      <w:ins w:id="389" w:author="Autoría desconocida" w:date="2025-06-05T18:39:26Z">
        <w:r>
          <w:rPr/>
          <w:t xml:space="preserve">a parte de mi ser estaba muriendo y la realización de que no podía evitarlo fue un espada fría </w:t>
        </w:r>
      </w:ins>
      <w:ins w:id="390" w:author="Autoría desconocida" w:date="2025-06-05T18:39:26Z">
        <w:r>
          <w:rPr/>
          <w:t>en el pecho.</w:t>
        </w:r>
      </w:ins>
      <w:ins w:id="391" w:author="Autoría desconocida" w:date="2025-06-05T18:39:26Z">
        <w:r>
          <w:rPr/>
          <w:t xml:space="preserve"> Quedarme quieta y ver cómo se apagaba la llama de su luz parecía una tortura cruel a la que no estaba dispuesta a doblegarme, </w:t>
        </w:r>
      </w:ins>
      <w:ins w:id="392" w:author="Autoría desconocida" w:date="2025-06-05T18:39:26Z">
        <w:r>
          <w:rPr/>
          <w:t>pero al mismo tiempo era una</w:t>
        </w:r>
      </w:ins>
      <w:ins w:id="393" w:author="Autoría desconocida" w:date="2025-06-05T18:39:26Z">
        <w:r>
          <w:rPr/>
          <w:t xml:space="preserve"> </w:t>
        </w:r>
      </w:ins>
      <w:ins w:id="394" w:author="Autoría desconocida" w:date="2025-06-05T18:39:26Z">
        <w:r>
          <w:rPr/>
          <w:t xml:space="preserve">promesa </w:t>
        </w:r>
      </w:ins>
      <w:ins w:id="395" w:author="Autoría desconocida" w:date="2025-06-05T18:39:26Z">
        <w:r>
          <w:rPr/>
          <w:t>visceral que gritaba:</w:t>
        </w:r>
      </w:ins>
      <w:ins w:id="396" w:author="Autoría desconocida" w:date="2025-06-05T18:39:26Z">
        <w:r>
          <w:rPr>
            <w:shd w:fill="FFFF00" w:val="clear"/>
          </w:rPr>
          <w:t xml:space="preserve"> </w:t>
        </w:r>
      </w:ins>
      <w:ins w:id="397" w:author="Autoría desconocida" w:date="2025-06-05T18:39:26Z">
        <w:r>
          <w:rPr>
            <w:i/>
            <w:iCs/>
            <w:shd w:fill="FFFF00" w:val="clear"/>
          </w:rPr>
          <w:t>solo est</w:t>
        </w:r>
      </w:ins>
      <w:ins w:id="398" w:author="Autoría desconocida" w:date="2025-06-05T18:39:26Z">
        <w:r>
          <w:rPr>
            <w:i/>
            <w:iCs/>
            <w:shd w:fill="FFFF00" w:val="clear"/>
          </w:rPr>
          <w:t xml:space="preserve">á </w:t>
        </w:r>
      </w:ins>
      <w:ins w:id="399" w:author="Autoría desconocida" w:date="2025-06-05T18:39:26Z">
        <w:r>
          <w:rPr>
            <w:i/>
            <w:iCs/>
            <w:shd w:fill="FFFF00" w:val="clear"/>
          </w:rPr>
          <w:t xml:space="preserve">dormido, agotado, esperando a que lo </w:t>
        </w:r>
      </w:ins>
      <w:ins w:id="400" w:author="Autoría desconocida" w:date="2025-06-05T18:39:26Z">
        <w:r>
          <w:rPr>
            <w:i/>
            <w:iCs/>
            <w:shd w:fill="FFFF00" w:val="clear"/>
          </w:rPr>
          <w:t>desp</w:t>
        </w:r>
      </w:ins>
      <w:ins w:id="401" w:author="Autoría desconocida" w:date="2025-06-05T18:39:26Z">
        <w:r>
          <w:rPr>
            <w:i/>
            <w:iCs/>
            <w:shd w:fill="FFFF00" w:val="clear"/>
          </w:rPr>
          <w:t>ierte</w:t>
        </w:r>
      </w:ins>
      <w:ins w:id="402" w:author="Autoría desconocida" w:date="2025-06-05T18:39:26Z">
        <w:r>
          <w:rPr>
            <w:shd w:fill="FFFF00" w:val="clear"/>
          </w:rPr>
          <w:t xml:space="preserve">. </w:t>
        </w:r>
      </w:ins>
    </w:p>
    <w:p>
      <w:pPr>
        <w:pStyle w:val="Standard"/>
        <w:spacing w:lineRule="auto" w:line="276"/>
        <w:ind w:firstLine="709"/>
        <w:jc w:val="both"/>
        <w:rPr>
          <w:ins w:id="405" w:author="Autoría desconocida" w:date="2025-06-05T18:39:26Z"/>
        </w:rPr>
      </w:pPr>
      <w:ins w:id="404" w:author="Autoría desconocida" w:date="2025-06-05T18:39:26Z">
        <w:r>
          <w:rPr/>
          <w:t xml:space="preserve">Unas manos fuertes me frenaron antes de que pudiera siquiera ponerme de pie: </w:t>
        </w:r>
      </w:ins>
    </w:p>
    <w:p>
      <w:pPr>
        <w:pStyle w:val="Standard"/>
        <w:spacing w:lineRule="auto" w:line="276"/>
        <w:ind w:firstLine="709"/>
        <w:jc w:val="both"/>
        <w:rPr>
          <w:ins w:id="411" w:author="Autoría desconocida" w:date="2025-06-05T18:39:26Z"/>
        </w:rPr>
      </w:pPr>
      <w:ins w:id="406" w:author="Autoría desconocida" w:date="2025-06-05T18:39:26Z">
        <w:r>
          <w:rPr/>
          <w:t>—</w:t>
        </w:r>
      </w:ins>
      <w:ins w:id="407" w:author="Autoría desconocida" w:date="2025-06-05T18:39:26Z">
        <w:r>
          <w:rPr/>
          <w:t xml:space="preserve">Se pueden desconectar los aparatos. </w:t>
        </w:r>
      </w:ins>
      <w:ins w:id="408" w:author="Autoría desconocida" w:date="2025-06-05T18:39:26Z">
        <w:r>
          <w:rPr>
            <w:rFonts w:eastAsia="Liberation Serif" w:cs="Liberation Serif" w:ascii="Liberation Serif" w:hAnsi="Liberation Serif"/>
          </w:rPr>
          <w:t>—</w:t>
        </w:r>
      </w:ins>
      <w:ins w:id="409" w:author="Autoría desconocida" w:date="2025-06-05T18:39:26Z">
        <w:r>
          <w:rPr>
            <w:rFonts w:eastAsia="NSimSun" w:cs="Lucida Sans"/>
          </w:rPr>
          <w:t xml:space="preserve">el médico me sostuvo por los hombros hasta que asentí, </w:t>
        </w:r>
      </w:ins>
      <w:ins w:id="410" w:author="Autoría desconocida" w:date="2025-06-05T18:39:26Z">
        <w:r>
          <w:rPr>
            <w:rFonts w:eastAsia="NSimSun" w:cs="Lucida Sans"/>
          </w:rPr>
          <w:t>tratando de anular el impulso que aún me palpitaba fuerte en el interior.</w:t>
        </w:r>
      </w:ins>
    </w:p>
    <w:p>
      <w:pPr>
        <w:pStyle w:val="Standard"/>
        <w:spacing w:lineRule="auto" w:line="276"/>
        <w:ind w:firstLine="709"/>
        <w:jc w:val="both"/>
        <w:rPr>
          <w:ins w:id="426" w:author="Autoría desconocida" w:date="2025-06-05T18:39:26Z"/>
        </w:rPr>
      </w:pPr>
      <w:ins w:id="412" w:author="Autoría desconocida" w:date="2025-06-05T18:39:26Z">
        <w:r>
          <w:rPr>
            <w:rFonts w:eastAsia="NSimSun" w:cs="Lucida Sans"/>
          </w:rPr>
          <w:t>Comprendiendo casi por completo las circunstancias,</w:t>
        </w:r>
      </w:ins>
      <w:ins w:id="413" w:author="Autoría desconocida" w:date="2025-06-05T18:39:26Z">
        <w:r>
          <w:rPr>
            <w:rFonts w:eastAsia="NSimSun" w:cs="Lucida Sans"/>
          </w:rPr>
          <w:t xml:space="preserve"> con la </w:t>
        </w:r>
      </w:ins>
      <w:ins w:id="414" w:author="Autoría desconocida" w:date="2025-06-05T18:39:26Z">
        <w:r>
          <w:rPr>
            <w:rFonts w:eastAsia="NSimSun" w:cs="Lucida Sans"/>
          </w:rPr>
          <w:t>cabeza aún saturada por la conmoción, s</w:t>
        </w:r>
      </w:ins>
      <w:ins w:id="415" w:author="Autoría desconocida" w:date="2025-06-05T18:39:26Z">
        <w:r>
          <w:rPr>
            <w:rFonts w:eastAsia="NSimSun" w:cs="Lucida Sans"/>
          </w:rPr>
          <w:t>olo acaric</w:t>
        </w:r>
      </w:ins>
      <w:ins w:id="416" w:author="Autoría desconocida" w:date="2025-06-05T18:39:26Z">
        <w:r>
          <w:rPr>
            <w:rFonts w:eastAsia="NSimSun" w:cs="Lucida Sans"/>
          </w:rPr>
          <w:t xml:space="preserve">ié </w:t>
        </w:r>
      </w:ins>
      <w:ins w:id="417" w:author="Autoría desconocida" w:date="2025-06-05T18:39:26Z">
        <w:r>
          <w:rPr>
            <w:rFonts w:eastAsia="NSimSun" w:cs="Lucida Sans"/>
          </w:rPr>
          <w:t xml:space="preserve">con temblorosos dedos </w:t>
        </w:r>
      </w:ins>
      <w:ins w:id="418" w:author="Autoría desconocida" w:date="2025-06-05T18:39:26Z">
        <w:r>
          <w:rPr>
            <w:rFonts w:eastAsia="NSimSun" w:cs="Lucida Sans"/>
          </w:rPr>
          <w:t>la</w:t>
        </w:r>
      </w:ins>
      <w:ins w:id="419" w:author="Autoría desconocida" w:date="2025-06-05T18:39:26Z">
        <w:r>
          <w:rPr>
            <w:rFonts w:eastAsia="NSimSun" w:cs="Lucida Sans"/>
          </w:rPr>
          <w:t xml:space="preserve"> </w:t>
        </w:r>
      </w:ins>
      <w:ins w:id="420" w:author="Autoría desconocida" w:date="2025-06-05T18:39:26Z">
        <w:r>
          <w:rPr>
            <w:rFonts w:eastAsia="NSimSun" w:cs="Lucida Sans"/>
          </w:rPr>
          <w:t>p</w:t>
        </w:r>
      </w:ins>
      <w:ins w:id="421" w:author="Autoría desconocida" w:date="2025-06-05T18:39:26Z">
        <w:r>
          <w:rPr>
            <w:rFonts w:eastAsia="NSimSun" w:cs="Lucida Sans"/>
          </w:rPr>
          <w:t xml:space="preserve">equeña mejilla </w:t>
        </w:r>
      </w:ins>
      <w:ins w:id="422" w:author="Autoría desconocida" w:date="2025-06-05T18:39:26Z">
        <w:r>
          <w:rPr>
            <w:rFonts w:eastAsia="NSimSun" w:cs="Lucida Sans"/>
          </w:rPr>
          <w:t>y procuré</w:t>
        </w:r>
      </w:ins>
      <w:ins w:id="423" w:author="Autoría desconocida" w:date="2025-06-05T18:39:26Z">
        <w:r>
          <w:rPr>
            <w:rFonts w:eastAsia="NSimSun" w:cs="Lucida Sans"/>
          </w:rPr>
          <w:t xml:space="preserve"> memorizar la suavidad de su piel, </w:t>
        </w:r>
      </w:ins>
      <w:ins w:id="424" w:author="Autoría desconocida" w:date="2025-06-05T18:39:26Z">
        <w:r>
          <w:rPr>
            <w:rFonts w:eastAsia="NSimSun" w:cs="Lucida Sans"/>
          </w:rPr>
          <w:t>aunque era inútil, ya no</w:t>
        </w:r>
      </w:ins>
      <w:ins w:id="425" w:author="Autoría desconocida" w:date="2025-06-05T18:39:26Z">
        <w:r>
          <w:rPr>
            <w:rFonts w:eastAsia="NSimSun" w:cs="Lucida Sans"/>
          </w:rPr>
          <w:t xml:space="preserve"> estaba rosada como antes. </w:t>
        </w:r>
      </w:ins>
    </w:p>
    <w:p>
      <w:pPr>
        <w:pStyle w:val="Standard"/>
        <w:spacing w:lineRule="auto" w:line="276"/>
        <w:ind w:firstLine="709"/>
        <w:jc w:val="both"/>
        <w:rPr>
          <w:ins w:id="440" w:author="Autoría desconocida" w:date="2025-06-05T19:31:51Z"/>
        </w:rPr>
      </w:pPr>
      <w:r>
        <w:rPr/>
        <w:t>Firmar ese papel significó una decisión impulsiva para la que no estaba preparada.</w:t>
      </w:r>
      <w:ins w:id="427" w:author="Autoría desconocida" w:date="2025-06-05T20:20:32Z">
        <w:r>
          <w:rPr/>
          <w:t xml:space="preserve"> </w:t>
        </w:r>
      </w:ins>
      <w:ins w:id="428" w:author="Autoría desconocida" w:date="2025-06-05T20:20:32Z">
        <w:r>
          <w:rPr/>
          <w:t xml:space="preserve">Solo quería que se detuviera el tiempo para poder pensar, sabía que era una decisión altruista pero lo sentía como una traición hacia Juan, una rendición a su protección. </w:t>
        </w:r>
      </w:ins>
      <w:del w:id="429" w:author="Autoría desconocida" w:date="2025-06-05T20:21:16Z">
        <w:r>
          <w:rPr/>
          <w:delText xml:space="preserve"> </w:delText>
        </w:r>
      </w:del>
      <w:ins w:id="430" w:author="Autoría desconocida" w:date="2025-06-05T19:31:51Z">
        <w:r>
          <w:rPr>
            <w:rFonts w:eastAsia="NSimSun" w:cs="Lucida Sans"/>
          </w:rPr>
          <w:t>Y s</w:t>
        </w:r>
      </w:ins>
      <w:ins w:id="431" w:author="Autoría desconocida" w:date="2025-06-05T19:31:51Z">
        <w:r>
          <w:rPr>
            <w:rFonts w:eastAsia="NSimSun" w:cs="Lucida Sans"/>
          </w:rPr>
          <w:t xml:space="preserve">upe con desesperación, </w:t>
        </w:r>
      </w:ins>
      <w:ins w:id="432" w:author="Autoría desconocida" w:date="2025-06-05T19:31:51Z">
        <w:r>
          <w:rPr>
            <w:rFonts w:eastAsia="NSimSun" w:cs="Lucida Sans"/>
          </w:rPr>
          <w:t>finalmente,</w:t>
        </w:r>
      </w:ins>
      <w:ins w:id="433" w:author="Autoría desconocida" w:date="2025-06-05T19:31:51Z">
        <w:r>
          <w:rPr>
            <w:rFonts w:eastAsia="NSimSun" w:cs="Lucida Sans"/>
          </w:rPr>
          <w:t xml:space="preserve"> que no estaba </w:t>
        </w:r>
      </w:ins>
      <w:ins w:id="434" w:author="Autoría desconocida" w:date="2025-06-05T19:31:51Z">
        <w:r>
          <w:rPr>
            <w:rFonts w:eastAsia="NSimSun" w:cs="Lucida Sans"/>
          </w:rPr>
          <w:t xml:space="preserve">la donación de órganos era una sentencia que </w:t>
        </w:r>
      </w:ins>
      <w:ins w:id="435" w:author="Autoría desconocida" w:date="2025-06-05T19:31:51Z">
        <w:r>
          <w:rPr>
            <w:rFonts w:eastAsia="NSimSun" w:cs="Lucida Sans"/>
          </w:rPr>
          <w:t xml:space="preserve">me había arrancado </w:t>
        </w:r>
      </w:ins>
      <w:ins w:id="436" w:author="Autoría desconocida" w:date="2025-06-05T19:31:51Z">
        <w:r>
          <w:rPr>
            <w:rFonts w:eastAsia="NSimSun" w:cs="Lucida Sans"/>
          </w:rPr>
          <w:t>el</w:t>
        </w:r>
      </w:ins>
      <w:ins w:id="437" w:author="Autoría desconocida" w:date="2025-06-05T19:31:51Z">
        <w:r>
          <w:rPr>
            <w:rFonts w:eastAsia="NSimSun" w:cs="Lucida Sans"/>
          </w:rPr>
          <w:t xml:space="preserve"> último abrazo </w:t>
        </w:r>
      </w:ins>
      <w:ins w:id="438" w:author="Autoría desconocida" w:date="2025-06-05T19:31:51Z">
        <w:r>
          <w:rPr>
            <w:rFonts w:eastAsia="NSimSun" w:cs="Lucida Sans"/>
          </w:rPr>
          <w:t>a mi hijo</w:t>
        </w:r>
      </w:ins>
      <w:ins w:id="439" w:author="Autoría desconocida" w:date="2025-06-05T19:31:51Z">
        <w:r>
          <w:rPr>
            <w:rFonts w:eastAsia="NSimSun" w:cs="Lucida Sans"/>
          </w:rPr>
          <w:t>.</w:t>
        </w:r>
      </w:ins>
    </w:p>
    <w:p>
      <w:pPr>
        <w:pStyle w:val="Standard"/>
        <w:spacing w:lineRule="auto" w:line="276"/>
        <w:ind w:firstLine="709"/>
        <w:jc w:val="both"/>
        <w:rPr>
          <w:del w:id="442" w:author="Autoría desconocida" w:date="2025-06-05T18:39:59Z"/>
        </w:rPr>
      </w:pPr>
      <w:del w:id="441" w:author="Autoría desconocida" w:date="2025-06-05T18:39:59Z">
        <w:r>
          <w:rPr/>
          <w:delText>Me llevaron en silla de ruedas a verlo, lleno de tubos y cables, en terapia intensiva.</w:delText>
        </w:r>
      </w:del>
    </w:p>
    <w:p>
      <w:pPr>
        <w:pStyle w:val="Standard"/>
        <w:spacing w:lineRule="auto" w:line="276"/>
        <w:ind w:firstLine="709"/>
        <w:jc w:val="both"/>
        <w:rPr>
          <w:del w:id="450" w:author="Autoría desconocida" w:date="2025-06-05T18:39:59Z"/>
        </w:rPr>
      </w:pPr>
      <w:del w:id="443" w:author="Autoría desconocida" w:date="2025-06-05T18:39:59Z">
        <w:r>
          <w:rPr>
            <w:rFonts w:eastAsia="Liberation Serif" w:cs="Liberation Serif"/>
          </w:rPr>
          <w:delText>—</w:delText>
        </w:r>
      </w:del>
      <w:del w:id="444" w:author="Autoría desconocida" w:date="2025-06-05T18:39:59Z">
        <w:r>
          <w:rPr/>
          <w:delText xml:space="preserve">Esta es su remera favorita </w:delText>
        </w:r>
      </w:del>
      <w:del w:id="445" w:author="Autoría desconocida" w:date="2025-06-05T18:39:59Z">
        <w:r>
          <w:rPr>
            <w:rFonts w:eastAsia="Liberation Serif" w:cs="Liberation Serif"/>
          </w:rPr>
          <w:delText>—</w:delText>
        </w:r>
      </w:del>
      <w:del w:id="446" w:author="Autoría desconocida" w:date="2025-06-05T18:39:59Z">
        <w:r>
          <w:rPr/>
          <w:delText xml:space="preserve">dije al ver que tenía aún la ropa con la que había subido al auto esa mañana. Estaba ahora llena de manchas de sangre y barro. </w:delText>
        </w:r>
      </w:del>
      <w:del w:id="447" w:author="Autoría desconocida" w:date="2025-06-05T18:39:59Z">
        <w:r>
          <w:rPr/>
          <w:commentReference w:id="8"/>
        </w:r>
      </w:del>
      <w:del w:id="448" w:author="Autoría desconocida" w:date="2025-06-05T18:39:59Z">
        <w:r>
          <w:rPr/>
          <w:delText xml:space="preserve">Estaba rasgada y sucia por la lluvia y el accidente—. </w:delText>
        </w:r>
      </w:del>
      <w:del w:id="449" w:author="Autoría desconocida" w:date="2025-06-05T18:39:59Z">
        <w:r>
          <w:rPr/>
          <w:delText>¿Por qué tiene todos esos moretones? No entien…</w:delText>
        </w:r>
      </w:del>
    </w:p>
    <w:p>
      <w:pPr>
        <w:pStyle w:val="Standard"/>
        <w:spacing w:lineRule="auto" w:line="276"/>
        <w:ind w:firstLine="709"/>
        <w:jc w:val="both"/>
        <w:rPr>
          <w:del w:id="452" w:author="Autoría desconocida" w:date="2025-06-05T18:39:59Z"/>
        </w:rPr>
      </w:pPr>
      <w:del w:id="451" w:author="Autoría desconocida" w:date="2025-06-05T18:39:59Z">
        <w:r>
          <w:rPr/>
          <w:delText>Quise abrazarlo en un arrebato, pero no me dejaron cargarlo:</w:delText>
        </w:r>
      </w:del>
    </w:p>
    <w:p>
      <w:pPr>
        <w:pStyle w:val="Standard"/>
        <w:spacing w:lineRule="auto" w:line="276"/>
        <w:ind w:firstLine="709"/>
        <w:jc w:val="both"/>
        <w:rPr>
          <w:del w:id="455" w:author="Autoría desconocida" w:date="2025-06-05T18:39:59Z"/>
        </w:rPr>
      </w:pPr>
      <w:del w:id="453" w:author="Autoría desconocida" w:date="2025-06-05T18:39:59Z">
        <w:r>
          <w:rPr/>
          <w:delText>—</w:delText>
        </w:r>
      </w:del>
      <w:del w:id="454" w:author="Autoría desconocida" w:date="2025-06-05T18:39:59Z">
        <w:r>
          <w:rPr/>
          <w:delText>Se pueden desconectar los aparatos.</w:delText>
        </w:r>
      </w:del>
    </w:p>
    <w:p>
      <w:pPr>
        <w:pStyle w:val="Standard"/>
        <w:spacing w:lineRule="auto" w:line="276"/>
        <w:ind w:firstLine="709"/>
        <w:jc w:val="both"/>
        <w:rPr>
          <w:del w:id="457" w:author="Autoría desconocida" w:date="2025-06-05T19:52:07Z"/>
        </w:rPr>
      </w:pPr>
      <w:del w:id="456" w:author="Autoría desconocida" w:date="2025-06-05T18:39:59Z">
        <w:r>
          <w:rPr/>
          <w:delText>Solo pude acariciar con temblorosos dedos llenos de delicadeza su pequeña mejilla, que ya no estaba rosada como antes. Supe, con desesperación, que no estaba donando solo sus órganos: me habían arrancado un último abrazo.</w:delText>
        </w:r>
      </w:del>
    </w:p>
    <w:p>
      <w:pPr>
        <w:pStyle w:val="Standard"/>
        <w:spacing w:lineRule="auto" w:line="276"/>
        <w:ind w:firstLine="709"/>
        <w:jc w:val="both"/>
        <w:rPr>
          <w:ins w:id="496" w:author="Autoría desconocida" w:date="2025-06-05T20:01:51Z"/>
        </w:rPr>
      </w:pPr>
      <w:r>
        <w:rPr/>
        <w:t xml:space="preserve">Menos de veinticuatro horas después del accidente, </w:t>
      </w:r>
      <w:ins w:id="458" w:author="Autoría desconocida" w:date="2025-06-05T19:55:45Z">
        <w:r>
          <w:rPr/>
          <w:t xml:space="preserve">mi hijo transitaba sin saberlo el </w:t>
        </w:r>
      </w:ins>
      <w:ins w:id="459" w:author="Autoría desconocida" w:date="2025-06-05T19:55:45Z">
        <w:r>
          <w:rPr>
            <w:rFonts w:ascii="Times New Roman" w:hAnsi="Times New Roman"/>
          </w:rPr>
          <w:t>«</w:t>
        </w:r>
      </w:ins>
      <w:ins w:id="460" w:author="Autoría desconocida" w:date="2025-06-05T19:55:45Z">
        <w:r>
          <w:rPr/>
          <w:t>camino de honor</w:t>
        </w:r>
      </w:ins>
      <w:ins w:id="461" w:author="Autoría desconocida" w:date="2025-06-05T19:55:45Z">
        <w:r>
          <w:rPr>
            <w:rFonts w:ascii="Times New Roman" w:hAnsi="Times New Roman"/>
          </w:rPr>
          <w:t>»</w:t>
        </w:r>
      </w:ins>
      <w:ins w:id="462" w:author="Autoría desconocida" w:date="2025-06-05T19:55:45Z">
        <w:r>
          <w:rPr/>
          <w:t xml:space="preserve">. Era </w:t>
        </w:r>
      </w:ins>
      <w:ins w:id="463" w:author="Autoría desconocida" w:date="2025-06-05T19:56:46Z">
        <w:r>
          <w:rPr/>
          <w:t xml:space="preserve">un pasillo que </w:t>
        </w:r>
      </w:ins>
      <w:r>
        <w:rPr/>
        <w:t>el personal del hospital form</w:t>
      </w:r>
      <w:ins w:id="464" w:author="Autoría desconocida" w:date="2025-06-05T19:56:52Z">
        <w:r>
          <w:rPr/>
          <w:t>aba</w:t>
        </w:r>
      </w:ins>
      <w:del w:id="465" w:author="Autoría desconocida" w:date="2025-06-05T19:56:57Z">
        <w:r>
          <w:rPr/>
          <w:delText>ó blanca una muralla,</w:delText>
        </w:r>
      </w:del>
      <w:ins w:id="466" w:author="Autoría desconocida" w:date="2025-06-05T20:22:15Z">
        <w:r>
          <w:rPr/>
          <w:t xml:space="preserve"> </w:t>
        </w:r>
      </w:ins>
      <w:ins w:id="467" w:author="Autoría desconocida" w:date="2025-06-05T20:22:15Z">
        <w:r>
          <w:rPr/>
          <w:t>en estas oca</w:t>
        </w:r>
      </w:ins>
      <w:ins w:id="468" w:author="Autoría desconocida" w:date="2025-06-05T20:22:15Z">
        <w:r>
          <w:rPr/>
          <w:t>s</w:t>
        </w:r>
      </w:ins>
      <w:ins w:id="469" w:author="Autoría desconocida" w:date="2025-06-05T20:22:15Z">
        <w:r>
          <w:rPr/>
          <w:t>iones</w:t>
        </w:r>
      </w:ins>
      <w:ins w:id="470" w:author="Autoría desconocida" w:date="2025-06-05T19:59:00Z">
        <w:r>
          <w:rPr/>
          <w:t>,</w:t>
        </w:r>
      </w:ins>
      <w:r>
        <w:rPr/>
        <w:t xml:space="preserve"> parados uno al lado del otro, </w:t>
      </w:r>
      <w:ins w:id="471" w:author="Autoría desconocida" w:date="2025-06-05T19:57:00Z">
        <w:r>
          <w:rPr/>
          <w:t xml:space="preserve">como una blanca muralla </w:t>
        </w:r>
      </w:ins>
      <w:r>
        <w:rPr/>
        <w:t>desde su habitación hasta el quirófano</w:t>
      </w:r>
      <w:del w:id="472" w:author="Autoría desconocida" w:date="2025-06-05T20:09:26Z">
        <w:r>
          <w:rPr/>
          <w:delText xml:space="preserve"> mientras </w:delText>
        </w:r>
      </w:del>
      <w:del w:id="473" w:author="Autoría desconocida" w:date="2025-06-05T19:57:18Z">
        <w:r>
          <w:rPr/>
          <w:delText>Juan era trasladado en</w:delText>
        </w:r>
      </w:del>
      <w:ins w:id="474" w:author="Autoría desconocida" w:date="2025-06-05T20:09:35Z">
        <w:r>
          <w:rPr/>
          <w:t xml:space="preserve">, </w:t>
        </w:r>
      </w:ins>
      <w:ins w:id="475" w:author="Autoría desconocida" w:date="2025-06-05T20:09:35Z">
        <w:r>
          <w:rPr/>
          <w:t xml:space="preserve">por el que </w:t>
        </w:r>
      </w:ins>
      <w:ins w:id="476" w:author="Autoría desconocida" w:date="2025-06-05T19:57:18Z">
        <w:r>
          <w:rPr/>
          <w:t>la camilla</w:t>
        </w:r>
      </w:ins>
      <w:del w:id="477" w:author="Autoría desconocida" w:date="2025-06-05T19:57:22Z">
        <w:r>
          <w:rPr/>
          <w:delText xml:space="preserve"> su camilla</w:delText>
        </w:r>
      </w:del>
      <w:ins w:id="478" w:author="Autoría desconocida" w:date="2025-06-05T19:57:23Z">
        <w:r>
          <w:rPr/>
          <w:t xml:space="preserve"> </w:t>
        </w:r>
      </w:ins>
      <w:ins w:id="479" w:author="Autoría desconocida" w:date="2025-06-05T19:57:23Z">
        <w:r>
          <w:rPr/>
          <w:t>solemne avanzaba</w:t>
        </w:r>
      </w:ins>
      <w:ins w:id="480" w:author="Autoría desconocida" w:date="2025-06-05T19:59:37Z">
        <w:r>
          <w:rPr/>
          <w:t xml:space="preserve"> </w:t>
        </w:r>
      </w:ins>
      <w:ins w:id="481" w:author="Autoría desconocida" w:date="2025-06-05T19:59:37Z">
        <w:r>
          <w:rPr/>
          <w:t>en un delicado desfile</w:t>
        </w:r>
      </w:ins>
      <w:ins w:id="482" w:author="Autoría desconocida" w:date="2025-06-05T20:22:25Z">
        <w:r>
          <w:rPr/>
          <w:t xml:space="preserve"> </w:t>
        </w:r>
      </w:ins>
      <w:ins w:id="483" w:author="Autoría desconocida" w:date="2025-06-05T20:22:25Z">
        <w:r>
          <w:rPr/>
          <w:t>fantasmal</w:t>
        </w:r>
      </w:ins>
      <w:r>
        <w:rPr/>
        <w:t>.</w:t>
      </w:r>
      <w:del w:id="484" w:author="Autoría desconocida" w:date="2025-06-05T19:57:34Z">
        <w:r>
          <w:rPr/>
          <w:delText xml:space="preserve"> </w:delText>
        </w:r>
      </w:del>
      <w:ins w:id="485" w:author="Autoría desconocida" w:date="2025-06-05T19:57:36Z">
        <w:r>
          <w:rPr/>
          <w:t xml:space="preserve"> </w:t>
        </w:r>
      </w:ins>
      <w:ins w:id="486" w:author="Autoría desconocida" w:date="2025-06-05T19:57:36Z">
        <w:r>
          <w:rPr/>
          <w:t>Yo</w:t>
        </w:r>
      </w:ins>
      <w:ins w:id="487" w:author="Autoría desconocida" w:date="2025-06-05T19:57:36Z">
        <w:r>
          <w:rPr/>
          <w:t xml:space="preserve">, en la silla de ruedas, los </w:t>
        </w:r>
      </w:ins>
      <w:ins w:id="488" w:author="Autoría desconocida" w:date="2025-06-05T19:57:36Z">
        <w:r>
          <w:rPr/>
          <w:t xml:space="preserve">presenciaba todo en cámara lenta, </w:t>
        </w:r>
      </w:ins>
      <w:ins w:id="489" w:author="Autoría desconocida" w:date="2025-06-05T19:57:36Z">
        <w:r>
          <w:rPr/>
          <w:t xml:space="preserve">brumoso, </w:t>
        </w:r>
      </w:ins>
      <w:ins w:id="490" w:author="Autoría desconocida" w:date="2025-06-05T19:57:36Z">
        <w:r>
          <w:rPr/>
          <w:t xml:space="preserve">una escena surreal sumida en silencio y agradecimiento. </w:t>
        </w:r>
      </w:ins>
      <w:ins w:id="491" w:author="Autoría desconocida" w:date="2025-06-05T19:57:36Z">
        <w:r>
          <w:rPr/>
          <w:t xml:space="preserve">Era lejano, </w:t>
        </w:r>
      </w:ins>
      <w:del w:id="492" w:author="Autoría desconocida" w:date="2025-06-05T19:58:08Z">
        <w:r>
          <w:rPr/>
          <w:delText>T</w:delText>
        </w:r>
      </w:del>
      <w:del w:id="493" w:author="Autoría desconocida" w:date="2025-06-05T20:08:27Z">
        <w:r>
          <w:rPr/>
          <w:delText>odos sumidos en un profundo silencio de respeto y agradecimiento</w:delText>
        </w:r>
      </w:del>
      <w:del w:id="494" w:author="Autoría desconocida" w:date="2025-06-05T19:58:12Z">
        <w:r>
          <w:rPr/>
          <w:delText>,</w:delText>
        </w:r>
      </w:del>
      <w:ins w:id="495" w:author="Autoría desconocida" w:date="2025-06-05T20:23:22Z">
        <w:r>
          <w:rPr/>
          <w:t>como si pasara en un sueño.</w:t>
        </w:r>
      </w:ins>
    </w:p>
    <w:p>
      <w:pPr>
        <w:pStyle w:val="Standard"/>
        <w:spacing w:lineRule="auto" w:line="276"/>
        <w:ind w:firstLine="709"/>
        <w:jc w:val="both"/>
        <w:rPr>
          <w:ins w:id="509" w:author="Autoría desconocida" w:date="2025-06-05T20:27:01Z"/>
        </w:rPr>
      </w:pPr>
      <w:del w:id="497" w:author="Autoría desconocida" w:date="2025-06-05T19:58:37Z">
        <w:r>
          <w:rPr/>
          <w:delText xml:space="preserve"> </w:delText>
        </w:r>
      </w:del>
      <w:del w:id="498" w:author="Autoría desconocida" w:date="2025-06-05T19:58:37Z">
        <w:r>
          <w:rPr/>
          <w:delText>a</w:delText>
        </w:r>
      </w:del>
      <w:ins w:id="499" w:author="Autoría desconocida" w:date="2025-06-05T19:58:37Z">
        <w:r>
          <w:rPr/>
          <w:t>A</w:t>
        </w:r>
      </w:ins>
      <w:r>
        <w:rPr/>
        <w:t xml:space="preserve">cabaron aplaudiendo cuando </w:t>
      </w:r>
      <w:del w:id="500" w:author="Autoría desconocida" w:date="2025-06-05T20:26:10Z">
        <w:r>
          <w:rPr/>
          <w:delText>cerraron</w:delText>
        </w:r>
      </w:del>
      <w:ins w:id="501" w:author="Autoría desconocida" w:date="2025-06-05T20:26:11Z">
        <w:r>
          <w:rPr/>
          <w:t>abrieron</w:t>
        </w:r>
      </w:ins>
      <w:r>
        <w:rPr/>
        <w:t xml:space="preserve"> las puertas de</w:t>
      </w:r>
      <w:del w:id="502" w:author="Autoría desconocida" w:date="2025-06-05T20:02:47Z">
        <w:r>
          <w:rPr/>
          <w:delText xml:space="preserve"> </w:delText>
        </w:r>
      </w:del>
      <w:ins w:id="503" w:author="Autoría desconocida" w:date="2025-06-05T20:02:48Z">
        <w:r>
          <w:rPr/>
          <w:t xml:space="preserve"> </w:t>
        </w:r>
      </w:ins>
      <w:r>
        <w:rPr/>
        <w:t>la sala de cirugía</w:t>
      </w:r>
      <w:del w:id="504" w:author="Autoría desconocida" w:date="2025-06-05T20:24:52Z">
        <w:r>
          <w:rPr/>
          <w:delText>.</w:delText>
        </w:r>
      </w:del>
      <w:ins w:id="505" w:author="Autoría desconocida" w:date="2025-06-05T20:24:53Z">
        <w:r>
          <w:rPr/>
          <w:t>,</w:t>
        </w:r>
      </w:ins>
      <w:ins w:id="506" w:author="Autoría desconocida" w:date="2025-06-05T20:23:30Z">
        <w:r>
          <w:rPr/>
          <w:t xml:space="preserve"> </w:t>
        </w:r>
      </w:ins>
      <w:ins w:id="507" w:author="Autoría desconocida" w:date="2025-06-05T20:23:30Z">
        <w:r>
          <w:rPr/>
          <w:t>vistiendo de hazaña altruista el vil tormento</w:t>
        </w:r>
      </w:ins>
      <w:ins w:id="508" w:author="Autoría desconocida" w:date="2025-06-05T20:27:01Z">
        <w:r>
          <w:rPr/>
          <w:t xml:space="preserve">. </w:t>
        </w:r>
      </w:ins>
    </w:p>
    <w:p>
      <w:pPr>
        <w:pStyle w:val="Standard"/>
        <w:spacing w:lineRule="auto" w:line="276"/>
        <w:ind w:firstLine="709"/>
        <w:jc w:val="both"/>
        <w:rPr/>
      </w:pPr>
      <w:ins w:id="510" w:author="Autoría desconocida" w:date="2025-06-05T20:25:43Z">
        <w:r>
          <w:rPr/>
          <w:t>En</w:t>
        </w:r>
      </w:ins>
      <w:del w:id="511" w:author="Autoría desconocida" w:date="2025-06-05T20:25:42Z">
        <w:r>
          <w:rPr/>
          <w:delText xml:space="preserve"> Mi mente nebulosa comprendió</w:delText>
        </w:r>
      </w:del>
      <w:ins w:id="512" w:author="Autoría desconocida" w:date="2025-06-05T20:25:43Z">
        <w:r>
          <w:rPr/>
          <w:t xml:space="preserve"> </w:t>
        </w:r>
      </w:ins>
      <w:ins w:id="513" w:author="Autoría desconocida" w:date="2025-06-05T20:25:43Z">
        <w:r>
          <w:rPr/>
          <w:t>un instante de lucidez tardía comprendí</w:t>
        </w:r>
      </w:ins>
      <w:r>
        <w:rPr/>
        <w:t xml:space="preserve"> que ya no había vuelta atrás</w:t>
      </w:r>
      <w:ins w:id="514" w:author="Autoría desconocida" w:date="2025-06-05T20:27:19Z">
        <w:r>
          <w:rPr/>
          <w:t xml:space="preserve"> </w:t>
        </w:r>
      </w:ins>
      <w:ins w:id="515" w:author="Autoría desconocida" w:date="2025-06-05T20:25:59Z">
        <w:r>
          <w:rPr/>
          <w:t>una vez las puertas se cerraran</w:t>
        </w:r>
      </w:ins>
      <w:del w:id="516" w:author="Autoría desconocida" w:date="2025-06-05T20:27:59Z">
        <w:r>
          <w:rPr/>
          <w:delText xml:space="preserve"> y</w:delText>
        </w:r>
      </w:del>
      <w:ins w:id="517" w:author="Autoría desconocida" w:date="2025-06-05T20:27:59Z">
        <w:r>
          <w:rPr/>
          <w:t xml:space="preserve"> </w:t>
        </w:r>
      </w:ins>
      <w:ins w:id="518" w:author="Autoría desconocida" w:date="2025-06-05T20:27:59Z">
        <w:r>
          <w:rPr/>
          <w:t>y</w:t>
        </w:r>
      </w:ins>
      <w:r>
        <w:rPr/>
        <w:t xml:space="preserve"> mi desesperanza explotó. Vislumbré su carita, su sonrisa</w:t>
      </w:r>
      <w:del w:id="519" w:author="Autoría desconocida" w:date="2025-06-05T20:10:02Z">
        <w:r>
          <w:rPr/>
          <w:delText>,</w:delText>
        </w:r>
      </w:del>
      <w:ins w:id="520" w:author="Autoría desconocida" w:date="2025-06-05T20:10:02Z">
        <w:r>
          <w:rPr/>
          <w:t xml:space="preserve"> </w:t>
        </w:r>
      </w:ins>
      <w:ins w:id="521" w:author="Autoría desconocida" w:date="2025-06-05T20:10:02Z">
        <w:r>
          <w:rPr/>
          <w:t xml:space="preserve">en un destello del feliz pasado y me desgarró </w:t>
        </w:r>
      </w:ins>
      <w:ins w:id="522" w:author="Autoría desconocida" w:date="2025-06-05T20:10:02Z">
        <w:r>
          <w:rPr/>
          <w:t xml:space="preserve">imaginarlo allí bajo el bisturí, solo, frío. </w:t>
        </w:r>
      </w:ins>
      <w:del w:id="523" w:author="Autoría desconocida" w:date="2025-06-05T20:11:04Z">
        <w:r>
          <w:rPr/>
          <w:delText xml:space="preserve"> me di cuenta de que</w:delText>
        </w:r>
      </w:del>
      <w:del w:id="524" w:author="Autoría desconocida" w:date="2025-06-05T20:28:37Z">
        <w:r>
          <w:rPr/>
          <w:delText xml:space="preserve"> n</w:delText>
        </w:r>
      </w:del>
      <w:ins w:id="525" w:author="Autoría desconocida" w:date="2025-06-05T20:28:37Z">
        <w:r>
          <w:rPr/>
          <w:t>N</w:t>
        </w:r>
      </w:ins>
      <w:r>
        <w:rPr/>
        <w:t xml:space="preserve">o </w:t>
      </w:r>
      <w:del w:id="526" w:author="Autoría desconocida" w:date="2025-06-05T20:28:42Z">
        <w:r>
          <w:rPr/>
          <w:delText>podría</w:delText>
        </w:r>
      </w:del>
      <w:ins w:id="527" w:author="Autoría desconocida" w:date="2025-06-05T20:28:43Z">
        <w:r>
          <w:rPr/>
          <w:t>iba a</w:t>
        </w:r>
      </w:ins>
      <w:r>
        <w:rPr/>
        <w:t xml:space="preserve"> volver a verlo, a abrazarlo, a escuchar sus risas, a ver sus ojitos llenos de alegría.</w:t>
      </w:r>
    </w:p>
    <w:p>
      <w:pPr>
        <w:pStyle w:val="Standard"/>
        <w:spacing w:lineRule="auto" w:line="276"/>
        <w:ind w:firstLine="709"/>
        <w:jc w:val="both"/>
        <w:rPr>
          <w:ins w:id="559" w:author="Autoría desconocida" w:date="2025-06-05T20:17:36Z"/>
        </w:rPr>
      </w:pPr>
      <w:r>
        <w:rPr/>
        <w:t>Salté de la silla y corrí para entrar al quirófano</w:t>
      </w:r>
      <w:del w:id="528" w:author="Autoría desconocida" w:date="2025-06-05T20:11:22Z">
        <w:r>
          <w:rPr/>
          <w:delText xml:space="preserve">. </w:delText>
        </w:r>
      </w:del>
      <w:ins w:id="529" w:author="Autoría desconocida" w:date="2025-06-05T20:11:25Z">
        <w:r>
          <w:rPr/>
          <w:t xml:space="preserve">, </w:t>
        </w:r>
      </w:ins>
      <w:ins w:id="530" w:author="Autoría desconocida" w:date="2025-06-05T20:11:25Z">
        <w:r>
          <w:rPr/>
          <w:t xml:space="preserve">por más absurdo que eso fuera. A mis ojos, estaba frente a una carnicería que se empecinaba en despedazar a mi hijo. </w:t>
        </w:r>
      </w:ins>
      <w:del w:id="531" w:author="Autoría desconocida" w:date="2025-06-05T20:29:35Z">
        <w:r>
          <w:rPr/>
          <w:delText>Quería evitar que despedazaran a mi hijo</w:delText>
        </w:r>
      </w:del>
      <w:ins w:id="532" w:author="Autoría desconocida" w:date="2025-06-05T20:29:35Z">
        <w:r>
          <w:rPr/>
          <w:t>Hice acopio de las fuerzas que me quedaban para evitar q</w:t>
        </w:r>
      </w:ins>
      <w:ins w:id="533" w:author="Autoría desconocida" w:date="2025-06-05T20:11:50Z">
        <w:r>
          <w:rPr/>
          <w:t>ue lo convirtieran en una fabrica de carne</w:t>
        </w:r>
      </w:ins>
      <w:r>
        <w:rPr/>
        <w:t>, pero un</w:t>
      </w:r>
      <w:del w:id="534" w:author="Autoría desconocida" w:date="2025-06-05T20:14:14Z">
        <w:r>
          <w:rPr/>
          <w:delText>a mano</w:delText>
        </w:r>
      </w:del>
      <w:ins w:id="535" w:author="Autoría desconocida" w:date="2025-06-05T20:14:15Z">
        <w:r>
          <w:rPr/>
          <w:t xml:space="preserve"> </w:t>
        </w:r>
      </w:ins>
      <w:ins w:id="536" w:author="Autoría desconocida" w:date="2025-06-05T20:14:15Z">
        <w:r>
          <w:rPr/>
          <w:t>abrazo</w:t>
        </w:r>
      </w:ins>
      <w:r>
        <w:rPr/>
        <w:t xml:space="preserve"> inesperad</w:t>
      </w:r>
      <w:ins w:id="537" w:author="Autoría desconocida" w:date="2025-06-05T20:14:19Z">
        <w:r>
          <w:rPr/>
          <w:t>o</w:t>
        </w:r>
      </w:ins>
      <w:del w:id="538" w:author="Autoría desconocida" w:date="2025-06-05T20:14:19Z">
        <w:r>
          <w:rPr/>
          <w:delText>a</w:delText>
        </w:r>
      </w:del>
      <w:r>
        <w:rPr/>
        <w:t xml:space="preserve"> me tomó con fuerza y me </w:t>
      </w:r>
      <w:ins w:id="539" w:author="Autoría desconocida" w:date="2025-06-05T20:13:51Z">
        <w:r>
          <w:rPr/>
          <w:t>empujó</w:t>
        </w:r>
      </w:ins>
      <w:del w:id="540" w:author="Autoría desconocida" w:date="2025-06-05T20:13:50Z">
        <w:r>
          <w:rPr/>
          <w:delText>devolvió</w:delText>
        </w:r>
      </w:del>
      <w:ins w:id="541" w:author="Autoría desconocida" w:date="2025-06-05T20:13:55Z">
        <w:r>
          <w:rPr/>
          <w:t xml:space="preserve"> </w:t>
        </w:r>
      </w:ins>
      <w:ins w:id="542" w:author="Autoría desconocida" w:date="2025-06-05T20:13:55Z">
        <w:r>
          <w:rPr/>
          <w:t>de nuevo</w:t>
        </w:r>
      </w:ins>
      <w:r>
        <w:rPr/>
        <w:t xml:space="preserve"> a la</w:t>
      </w:r>
      <w:ins w:id="543" w:author="Autoría desconocida" w:date="2025-06-05T20:31:41Z">
        <w:r>
          <w:rPr/>
          <w:t xml:space="preserve"> </w:t>
        </w:r>
      </w:ins>
      <w:ins w:id="544" w:author="Autoría desconocida" w:date="2025-06-05T20:31:41Z">
        <w:r>
          <w:rPr/>
          <w:t>atroz</w:t>
        </w:r>
      </w:ins>
      <w:r>
        <w:rPr/>
        <w:t xml:space="preserve"> realidad. Cristina, que estaba aquel día conmigo, me </w:t>
      </w:r>
      <w:ins w:id="545" w:author="Autoría desconocida" w:date="2025-06-05T20:14:24Z">
        <w:r>
          <w:rPr/>
          <w:t>sostuvo</w:t>
        </w:r>
      </w:ins>
      <w:del w:id="546" w:author="Autoría desconocida" w:date="2025-06-05T20:14:24Z">
        <w:r>
          <w:rPr/>
          <w:delText>abrazó</w:delText>
        </w:r>
      </w:del>
      <w:r>
        <w:rPr/>
        <w:t xml:space="preserve"> mientras mi alma gritaba a través de mi garganta, en un alarido desgarrador </w:t>
      </w:r>
      <w:ins w:id="547" w:author="Autoría desconocida" w:date="2025-06-05T20:16:52Z">
        <w:r>
          <w:rPr/>
          <w:t>que</w:t>
        </w:r>
      </w:ins>
      <w:del w:id="548" w:author="Autoría desconocida" w:date="2025-06-05T20:16:51Z">
        <w:r>
          <w:rPr/>
          <w:delText>y eternamente profundo</w:delText>
        </w:r>
      </w:del>
      <w:ins w:id="549" w:author="Autoría desconocida" w:date="2025-06-05T20:16:52Z">
        <w:r>
          <w:rPr/>
          <w:t xml:space="preserve"> </w:t>
        </w:r>
      </w:ins>
      <w:ins w:id="550" w:author="Autoría desconocida" w:date="2025-06-05T20:16:52Z">
        <w:r>
          <w:rPr/>
          <w:t>penetraba todas las capas imaginables de la</w:t>
        </w:r>
      </w:ins>
      <w:ins w:id="551" w:author="Autoría desconocida" w:date="2025-06-05T20:34:05Z">
        <w:r>
          <w:rPr/>
          <w:t xml:space="preserve"> </w:t>
        </w:r>
      </w:ins>
      <w:ins w:id="552" w:author="Autoría desconocida" w:date="2025-06-05T20:34:05Z">
        <w:r>
          <w:rPr/>
          <w:t>esencia</w:t>
        </w:r>
      </w:ins>
      <w:ins w:id="553" w:author="Autoría desconocida" w:date="2025-06-05T20:32:29Z">
        <w:r>
          <w:rPr/>
          <w:t xml:space="preserve"> </w:t>
        </w:r>
      </w:ins>
      <w:ins w:id="554" w:author="Autoría desconocida" w:date="2025-06-05T20:32:29Z">
        <w:r>
          <w:rPr/>
          <w:t>y me quebraba algo en el núcleo.</w:t>
        </w:r>
      </w:ins>
      <w:del w:id="555" w:author="Autoría desconocida" w:date="2025-06-05T20:32:50Z">
        <w:r>
          <w:rPr/>
          <w:delText>.</w:delText>
        </w:r>
      </w:del>
      <w:del w:id="556" w:author="Autoría desconocida" w:date="2025-06-05T20:17:23Z">
        <w:r>
          <w:rPr/>
          <w:delText xml:space="preserve"> Lloraba la pérdida. A mi hijo.</w:delText>
        </w:r>
      </w:del>
      <w:r>
        <w:rPr/>
        <w:t xml:space="preserve"> Gritaba y maldecía con despecho al cielo, porque el mayor de los infiernos estaba dentro </w:t>
      </w:r>
      <w:ins w:id="557" w:author="Autoría desconocida" w:date="2025-06-05T20:17:31Z">
        <w:r>
          <w:rPr/>
          <w:t>mio</w:t>
        </w:r>
      </w:ins>
      <w:del w:id="558" w:author="Autoría desconocida" w:date="2025-06-05T20:17:30Z">
        <w:r>
          <w:rPr/>
          <w:delText>de mí</w:delText>
        </w:r>
      </w:del>
      <w:r>
        <w:rPr/>
        <w:t xml:space="preserve">. </w:t>
      </w:r>
    </w:p>
    <w:p>
      <w:pPr>
        <w:pStyle w:val="Standard"/>
        <w:spacing w:lineRule="auto" w:line="276"/>
        <w:ind w:firstLine="709"/>
        <w:jc w:val="both"/>
        <w:rPr/>
      </w:pPr>
      <w:r>
        <w:rPr/>
        <w:t>Aquel episodio duró lo que dura una vida, cuando el médico me repitió apurado antes de entrar</w:t>
      </w:r>
      <w:ins w:id="560" w:author="Autoría desconocida" w:date="2025-06-05T20:17:51Z">
        <w:r>
          <w:rPr/>
          <w:t xml:space="preserve"> </w:t>
        </w:r>
      </w:ins>
      <w:ins w:id="561" w:author="Autoría desconocida" w:date="2025-06-05T20:17:51Z">
        <w:r>
          <w:rPr/>
          <w:t>a la operación</w:t>
        </w:r>
      </w:ins>
      <w:r>
        <w:rPr/>
        <w:t>:</w:t>
      </w:r>
    </w:p>
    <w:p>
      <w:pPr>
        <w:pStyle w:val="Standard"/>
        <w:spacing w:lineRule="auto" w:line="276"/>
        <w:ind w:firstLine="709"/>
        <w:jc w:val="both"/>
        <w:rPr/>
      </w:pPr>
      <w:r>
        <w:rPr>
          <w:rFonts w:ascii="Times New Roman" w:hAnsi="Times New Roman"/>
        </w:rPr>
        <w:t>—</w:t>
      </w:r>
      <w:r>
        <w:rPr>
          <w:rFonts w:ascii="Times New Roman" w:hAnsi="Times New Roman"/>
        </w:rPr>
        <w:t>C</w:t>
      </w:r>
      <w:r>
        <w:rPr/>
        <w:t>uatro niños.</w:t>
      </w:r>
    </w:p>
    <w:p>
      <w:pPr>
        <w:pStyle w:val="Standard"/>
        <w:spacing w:lineRule="auto" w:line="276"/>
        <w:ind w:firstLine="709"/>
        <w:jc w:val="both"/>
        <w:rPr/>
      </w:pPr>
      <w:r>
        <w:rPr/>
      </w:r>
    </w:p>
    <w:p>
      <w:pPr>
        <w:pStyle w:val="Standard"/>
        <w:spacing w:lineRule="auto" w:line="276"/>
        <w:ind w:firstLine="709"/>
        <w:jc w:val="both"/>
        <w:rPr>
          <w:ins w:id="569" w:author="Autoría desconocida" w:date="2025-06-05T20:36:25Z"/>
        </w:rPr>
      </w:pPr>
      <w:r>
        <w:rPr>
          <w:shd w:fill="0000DC" w:val="clear"/>
        </w:rPr>
        <w:t>Salí de la casa,</w:t>
      </w:r>
      <w:r>
        <w:rPr/>
        <w:t xml:space="preserve"> necesitaba aire. Todos los recuerdos que ya creía haber empezado a superar volvían a mí en cascadas de sentimientos. Me fui a los pastizales</w:t>
      </w:r>
      <w:ins w:id="562" w:author="Autoría desconocida" w:date="2025-06-05T20:35:01Z">
        <w:r>
          <w:rPr/>
          <w:t xml:space="preserve"> </w:t>
        </w:r>
      </w:ins>
      <w:ins w:id="563" w:author="Autoría desconocida" w:date="2025-06-05T20:35:01Z">
        <w:r>
          <w:rPr/>
          <w:t>a paso apresurado</w:t>
        </w:r>
      </w:ins>
      <w:r>
        <w:rPr/>
        <w:t>. Estaba nublado y la lluvia se respiraba en el aire. Eso me despejó la cabeza un poco</w:t>
      </w:r>
      <w:ins w:id="564" w:author="Autoría desconocida" w:date="2025-06-05T20:35:41Z">
        <w:r>
          <w:rPr/>
          <w:t xml:space="preserve"> </w:t>
        </w:r>
      </w:ins>
      <w:ins w:id="565" w:author="Autoría desconocida" w:date="2025-06-05T20:35:41Z">
        <w:r>
          <w:rPr/>
          <w:t>y solté los brazos cruzados</w:t>
        </w:r>
      </w:ins>
      <w:r>
        <w:rPr/>
        <w:t xml:space="preserve">. </w:t>
      </w:r>
      <w:ins w:id="566" w:author="Autoría desconocida" w:date="2025-06-05T20:37:48Z">
        <w:r>
          <w:rPr/>
          <w:t>Enfocándome en las inhalaciones y la física del intercambio de gases en los pulmones, r</w:t>
        </w:r>
      </w:ins>
      <w:del w:id="567" w:author="Autoría desconocida" w:date="2025-06-05T20:37:57Z">
        <w:r>
          <w:rPr/>
          <w:delText>R</w:delText>
        </w:r>
      </w:del>
      <w:r>
        <w:rPr/>
        <w:t>espiré profundamente varias veces, como había aprendido en terapia</w:t>
      </w:r>
      <w:ins w:id="568" w:author="Autoría desconocida" w:date="2025-06-05T20:36:25Z">
        <w:r>
          <w:rPr/>
          <w:t>.</w:t>
        </w:r>
      </w:ins>
    </w:p>
    <w:p>
      <w:pPr>
        <w:pStyle w:val="Standard"/>
        <w:spacing w:lineRule="auto" w:line="276"/>
        <w:ind w:firstLine="709"/>
        <w:jc w:val="both"/>
        <w:rPr>
          <w:del w:id="571" w:author="Autoría desconocida" w:date="2025-06-05T20:36:52Z"/>
        </w:rPr>
      </w:pPr>
      <w:del w:id="570" w:author="Autoría desconocida" w:date="2025-06-05T20:36:52Z">
        <w:r>
          <w:rPr/>
          <w:delText>.</w:delText>
        </w:r>
      </w:del>
    </w:p>
    <w:p>
      <w:pPr>
        <w:pStyle w:val="Standard"/>
        <w:spacing w:lineRule="auto" w:line="276"/>
        <w:ind w:firstLine="709"/>
        <w:jc w:val="both"/>
        <w:rPr/>
      </w:pPr>
      <w:ins w:id="572" w:author="Autoría desconocida" w:date="2025-06-05T20:38:47Z">
        <w:r>
          <w:rPr/>
          <w:t>Mientras</w:t>
        </w:r>
      </w:ins>
      <w:del w:id="573" w:author="Autoría desconocida" w:date="2025-06-05T20:38:46Z">
        <w:r>
          <w:rPr/>
          <w:delText>E</w:delText>
        </w:r>
      </w:del>
      <w:ins w:id="574" w:author="Autoría desconocida" w:date="2025-06-05T20:38:48Z">
        <w:r>
          <w:rPr/>
          <w:t xml:space="preserve"> </w:t>
        </w:r>
      </w:ins>
      <w:ins w:id="575" w:author="Autoría desconocida" w:date="2025-06-05T20:38:48Z">
        <w:r>
          <w:rPr/>
          <w:t xml:space="preserve">aspiraba y expiraba por quinta vez, </w:t>
        </w:r>
      </w:ins>
      <w:del w:id="576" w:author="Autoría desconocida" w:date="2025-06-05T20:38:59Z">
        <w:r>
          <w:rPr/>
          <w:delText>n mi quinta ronda de</w:delText>
        </w:r>
      </w:del>
      <w:del w:id="577" w:author="Autoría desconocida" w:date="2025-06-05T20:37:30Z">
        <w:r>
          <w:rPr/>
          <w:delText xml:space="preserve"> inhalación</w:delText>
        </w:r>
      </w:del>
      <w:del w:id="578" w:author="Autoría desconocida" w:date="2025-06-05T20:38:59Z">
        <w:r>
          <w:rPr/>
          <w:delText xml:space="preserve">, </w:delText>
        </w:r>
      </w:del>
      <w:r>
        <w:rPr/>
        <w:t>Cristina me tocó el hombro y se paró a mi lado. Acudió nuevamente y sin decir palabra a mi rescate de las tinieblas</w:t>
      </w:r>
      <w:ins w:id="579" w:author="Autoría desconocida" w:date="2025-06-05T20:39:23Z">
        <w:r>
          <w:rPr/>
          <w:t xml:space="preserve">, </w:t>
        </w:r>
      </w:ins>
      <w:ins w:id="580" w:author="Autoría desconocida" w:date="2025-06-05T20:39:23Z">
        <w:r>
          <w:rPr/>
          <w:t>cualidad que desde pequeñas siempre agradecí</w:t>
        </w:r>
      </w:ins>
      <w:r>
        <w:rPr/>
        <w:t xml:space="preserve">. Ella </w:t>
      </w:r>
      <w:ins w:id="581" w:author="Autoría desconocida" w:date="2025-06-05T20:40:01Z">
        <w:r>
          <w:rPr/>
          <w:t>había</w:t>
        </w:r>
      </w:ins>
      <w:del w:id="582" w:author="Autoría desconocida" w:date="2025-06-05T20:40:01Z">
        <w:r>
          <w:rPr/>
          <w:delText>sabía,</w:delText>
        </w:r>
      </w:del>
      <w:ins w:id="583" w:author="Autoría desconocida" w:date="2025-06-05T20:40:02Z">
        <w:r>
          <w:rPr/>
          <w:t xml:space="preserve"> </w:t>
        </w:r>
      </w:ins>
      <w:ins w:id="584" w:author="Autoría desconocida" w:date="2025-06-05T20:40:02Z">
        <w:r>
          <w:rPr/>
          <w:t>sido</w:t>
        </w:r>
      </w:ins>
      <w:del w:id="585" w:author="Autoría desconocida" w:date="2025-06-05T20:40:04Z">
        <w:r>
          <w:rPr/>
          <w:delText xml:space="preserve"> fue</w:delText>
        </w:r>
      </w:del>
      <w:r>
        <w:rPr/>
        <w:t xml:space="preserve"> testigo el día de la cirugía, </w:t>
      </w:r>
      <w:ins w:id="586" w:author="Autoría desconocida" w:date="2025-06-05T20:40:15Z">
        <w:r>
          <w:rPr/>
          <w:t xml:space="preserve">de </w:t>
        </w:r>
      </w:ins>
      <w:r>
        <w:rPr/>
        <w:t>que mi alma había muerto y otra mujer debía comenzar de nuevo</w:t>
      </w:r>
      <w:del w:id="587" w:author="Autoría desconocida" w:date="2025-06-05T20:40:24Z">
        <w:r>
          <w:rPr/>
          <w:delText>.</w:delText>
        </w:r>
      </w:del>
      <w:ins w:id="588" w:author="Autoría desconocida" w:date="2025-06-05T20:40:24Z">
        <w:r>
          <w:rPr/>
          <w:t>;</w:t>
        </w:r>
      </w:ins>
      <w:r>
        <w:rPr/>
        <w:t xml:space="preserve"> </w:t>
      </w:r>
      <w:del w:id="589" w:author="Autoría desconocida" w:date="2025-06-05T20:40:26Z">
        <w:r>
          <w:rPr/>
          <w:delText>H</w:delText>
        </w:r>
      </w:del>
      <w:ins w:id="590" w:author="Autoría desconocida" w:date="2025-06-05T20:40:26Z">
        <w:r>
          <w:rPr/>
          <w:t>h</w:t>
        </w:r>
      </w:ins>
      <w:r>
        <w:rPr/>
        <w:t>abía comprendido que yo hablaría cuando estuviera lista</w:t>
      </w:r>
      <w:ins w:id="591" w:author="Autoría desconocida" w:date="2025-06-05T20:40:31Z">
        <w:r>
          <w:rPr/>
          <w:t xml:space="preserve"> </w:t>
        </w:r>
      </w:ins>
      <w:ins w:id="592" w:author="Autoría desconocida" w:date="2025-06-05T20:40:31Z">
        <w:r>
          <w:rPr/>
          <w:t>y poseía esa infinita paciencia que solo las hermanas se tienen</w:t>
        </w:r>
      </w:ins>
      <w:r>
        <w:rPr/>
        <w:t>. Pasó un brazo por mis hombros y esperó.</w:t>
      </w:r>
    </w:p>
    <w:p>
      <w:pPr>
        <w:pStyle w:val="Standard"/>
        <w:spacing w:lineRule="auto" w:line="276"/>
        <w:ind w:firstLine="709"/>
        <w:jc w:val="both"/>
        <w:rPr/>
      </w:pPr>
      <w:r>
        <w:rPr/>
        <w:t>Volví a llorar, pero esta vez con cierta resignación y aceptación</w:t>
      </w:r>
      <w:ins w:id="593" w:author="Autoría desconocida" w:date="2025-06-05T20:41:24Z">
        <w:r>
          <w:rPr/>
          <w:t xml:space="preserve"> </w:t>
        </w:r>
      </w:ins>
      <w:ins w:id="594" w:author="Autoría desconocida" w:date="2025-06-05T20:41:24Z">
        <w:r>
          <w:rPr>
            <w:rFonts w:eastAsia="Liberation Serif" w:cs="Liberation Serif" w:ascii="Liberation Serif" w:hAnsi="Liberation Serif"/>
          </w:rPr>
          <w:t>—</w:t>
        </w:r>
      </w:ins>
      <w:ins w:id="595" w:author="Autoría desconocida" w:date="2025-06-05T20:41:24Z">
        <w:r>
          <w:rPr>
            <w:rFonts w:eastAsia="NSimSun" w:cs="Lucida Sans"/>
          </w:rPr>
          <w:t>y mas claridad en mi interior</w:t>
        </w:r>
      </w:ins>
      <w:ins w:id="596" w:author="Autoría desconocida" w:date="2025-06-05T20:41:24Z">
        <w:r>
          <w:rPr>
            <w:rFonts w:eastAsia="Liberation Serif" w:cs="Liberation Serif" w:ascii="Liberation Serif" w:hAnsi="Liberation Serif"/>
          </w:rPr>
          <w:t>—</w:t>
        </w:r>
      </w:ins>
      <w:r>
        <w:rPr/>
        <w:t>, sin dejar de recordar a Juan. Respiré una última vez para dejar salir la culpa en un último suspiro. Esa culpa y rencor, no por el accidente, no por la donación.</w:t>
      </w:r>
    </w:p>
    <w:p>
      <w:pPr>
        <w:pStyle w:val="Standard"/>
        <w:spacing w:lineRule="auto" w:line="276"/>
        <w:ind w:firstLine="709"/>
        <w:jc w:val="both"/>
        <w:rPr/>
      </w:pPr>
      <w:r>
        <w:rPr/>
        <w:t>—</w:t>
      </w:r>
      <w:del w:id="597" w:author="Autoría desconocida" w:date="2025-06-05T20:44:19Z">
        <w:r>
          <w:rPr/>
          <w:delText>Siento una inmensa culpa</w:delText>
        </w:r>
      </w:del>
      <w:moveTo w:id="598" w:author="Autoría desconocida" w:date="2025-06-05T20:44:13Z">
        <w:r>
          <w:rPr/>
          <w:t>A veces creo que no debería volver a disfrutar la vida.</w:t>
        </w:r>
      </w:moveTo>
      <w:r>
        <w:rPr/>
        <w:t xml:space="preserve"> —dije acongojada.</w:t>
      </w:r>
    </w:p>
    <w:p>
      <w:pPr>
        <w:pStyle w:val="Standard"/>
        <w:spacing w:lineRule="auto" w:line="276"/>
        <w:ind w:firstLine="709"/>
        <w:jc w:val="both"/>
        <w:rPr/>
      </w:pPr>
      <w:r>
        <w:rPr/>
        <w:t>—</w:t>
      </w:r>
      <w:r>
        <w:rPr/>
        <w:t>Lo sé. — Cristina miraba, al igual que yo, hacia la playa, hacia el horizonte.</w:t>
      </w:r>
    </w:p>
    <w:p>
      <w:pPr>
        <w:pStyle w:val="Standard"/>
        <w:spacing w:lineRule="auto" w:line="276"/>
        <w:ind w:firstLine="709"/>
        <w:jc w:val="both"/>
        <w:rPr/>
      </w:pPr>
      <w:r>
        <w:rPr/>
        <w:t>—</w:t>
      </w:r>
      <w:r>
        <w:rPr/>
        <w:t>Lo extraño.</w:t>
      </w:r>
    </w:p>
    <w:p>
      <w:pPr>
        <w:pStyle w:val="Standard"/>
        <w:spacing w:lineRule="auto" w:line="276"/>
        <w:ind w:firstLine="709"/>
        <w:jc w:val="both"/>
        <w:rPr/>
      </w:pPr>
      <w:r>
        <w:rPr/>
        <w:t>—</w:t>
      </w:r>
      <w:r>
        <w:rPr/>
        <w:t>Lo sé. — Su brazo presionó más.</w:t>
      </w:r>
    </w:p>
    <w:p>
      <w:pPr>
        <w:pStyle w:val="Standard"/>
        <w:spacing w:lineRule="auto" w:line="276"/>
        <w:ind w:firstLine="709"/>
        <w:jc w:val="both"/>
        <w:rPr>
          <w:del w:id="600" w:author="Autoría desconocida" w:date="2025-06-05T20:45:07Z"/>
        </w:rPr>
      </w:pPr>
      <w:r>
        <w:rPr/>
        <w:t>—</w:t>
      </w:r>
      <w:r>
        <w:rPr/>
        <w:t xml:space="preserve">Tengo miedo… </w:t>
      </w:r>
      <w:moveFrom w:id="599" w:author="Autoría desconocida" w:date="2025-06-05T20:44:10Z">
        <w:r>
          <w:rPr/>
          <w:t>A veces creo que no debería volver a disfrutar la vida.</w:t>
        </w:r>
      </w:moveFrom>
    </w:p>
    <w:p>
      <w:pPr>
        <w:pStyle w:val="Standard"/>
        <w:widowControl/>
        <w:suppressAutoHyphens w:val="true"/>
        <w:bidi w:val="0"/>
        <w:spacing w:lineRule="auto" w:line="276" w:before="0" w:after="0"/>
        <w:ind w:firstLine="709"/>
        <w:jc w:val="both"/>
        <w:textAlignment w:val="baseline"/>
        <w:rPr/>
      </w:pPr>
      <w:del w:id="601" w:author="Autoría desconocida" w:date="2025-06-05T20:45:07Z">
        <w:r>
          <w:rPr/>
          <w:delText>—</w:delText>
        </w:r>
      </w:del>
      <w:del w:id="602" w:author="Autoría desconocida" w:date="2025-06-05T20:45:07Z">
        <w:r>
          <w:rPr/>
          <w:delText>Pero lo harás.</w:delText>
        </w:r>
      </w:del>
    </w:p>
    <w:p>
      <w:pPr>
        <w:pStyle w:val="Standard"/>
        <w:spacing w:lineRule="auto" w:line="276"/>
        <w:ind w:firstLine="709"/>
        <w:jc w:val="both"/>
        <w:rPr/>
      </w:pPr>
      <w:r>
        <w:rPr/>
        <w:t>Las nubes se arremolinaban en el cielo. El viento soplaba con más fuerza y los pastizales acariciaban nuestras manos, como si el campo respirara con nosotras. Por un segundo sentí la calidez de una manito con la mía. Me estremecí. No era dolor, era memoria.</w:t>
      </w:r>
    </w:p>
    <w:p>
      <w:pPr>
        <w:pStyle w:val="Standard"/>
        <w:spacing w:lineRule="auto" w:line="276"/>
        <w:ind w:firstLine="709"/>
        <w:jc w:val="both"/>
        <w:rPr/>
      </w:pPr>
      <w:r>
        <w:rPr/>
        <w:t xml:space="preserve">Me reconfortó, por primera vez en mucho tiempo, esa idea de que él, en ese momento, </w:t>
      </w:r>
      <w:commentRangeStart w:id="9"/>
      <w:r>
        <w:rPr/>
        <w:t xml:space="preserve">corría escondido </w:t>
      </w:r>
      <w:ins w:id="603" w:author="Autoría desconocida" w:date="2025-06-05T20:45:38Z">
        <w:r>
          <w:rPr/>
          <w:t>entre</w:t>
        </w:r>
      </w:ins>
      <w:del w:id="604" w:author="Autoría desconocida" w:date="2025-06-05T20:45:37Z">
        <w:r>
          <w:rPr/>
          <w:delText>por</w:delText>
        </w:r>
      </w:del>
      <w:r>
        <w:rPr/>
        <w:t xml:space="preserve"> los largos tallos de las hierbas silvestres.</w:t>
      </w:r>
      <w:commentRangeEnd w:id="9"/>
      <w:r>
        <w:commentReference w:id="9"/>
      </w:r>
      <w:r>
        <w:rPr/>
      </w:r>
    </w:p>
    <w:p>
      <w:pPr>
        <w:pStyle w:val="Standard"/>
        <w:spacing w:lineRule="auto" w:line="276"/>
        <w:ind w:firstLine="709"/>
        <w:jc w:val="both"/>
        <w:rPr/>
      </w:pPr>
      <w:r>
        <w:rPr/>
        <w:t>—</w:t>
      </w:r>
      <w:r>
        <w:rPr/>
        <w:t xml:space="preserve">Hace poco conocí a un hombre... —solté finalmente tras otro suspiro, apoyando mi cabeza en su hombro. Cristina cerró los ojos. Solo sonrió con la dulzura paciente que guarda el tiempo de las palabras.  </w:t>
      </w:r>
    </w:p>
    <w:p>
      <w:pPr>
        <w:pStyle w:val="Standard"/>
        <w:spacing w:lineRule="auto" w:line="276"/>
        <w:jc w:val="both"/>
        <w:rPr/>
      </w:pPr>
      <w:r>
        <w:rPr/>
      </w:r>
    </w:p>
    <w:p>
      <w:pPr>
        <w:pStyle w:val="Standard"/>
        <w:spacing w:lineRule="auto" w:line="276"/>
        <w:jc w:val="both"/>
        <w:rPr/>
      </w:pPr>
      <w:r>
        <w:rPr/>
      </w:r>
    </w:p>
    <w:p>
      <w:pPr>
        <w:pStyle w:val="Standard"/>
        <w:spacing w:lineRule="auto" w:line="276"/>
        <w:jc w:val="both"/>
        <w:rPr/>
      </w:pPr>
      <w:r>
        <w:rPr/>
      </w:r>
    </w:p>
    <w:p>
      <w:pPr>
        <w:pStyle w:val="Standard"/>
        <w:spacing w:lineRule="auto" w:line="276"/>
        <w:jc w:val="both"/>
        <w:rPr/>
      </w:pPr>
      <w:r>
        <w:rPr/>
      </w:r>
    </w:p>
    <w:p>
      <w:pPr>
        <w:pStyle w:val="Standard"/>
        <w:spacing w:lineRule="auto" w:line="276"/>
        <w:jc w:val="both"/>
        <w:rPr/>
      </w:pPr>
      <w:r>
        <w:rPr/>
      </w:r>
    </w:p>
    <w:p>
      <w:pPr>
        <w:pStyle w:val="Standard"/>
        <w:spacing w:lineRule="auto" w:line="276"/>
        <w:jc w:val="both"/>
        <w:rPr/>
      </w:pPr>
      <w:r>
        <w:rPr/>
      </w:r>
    </w:p>
    <w:p>
      <w:pPr>
        <w:pStyle w:val="Normal"/>
        <w:jc w:val="both"/>
        <w:rPr>
          <w:rFonts w:ascii="Inter" w:hAnsi="Inter"/>
          <w:color w:val="002060"/>
        </w:rPr>
      </w:pPr>
      <w:r>
        <w:rPr>
          <w:rFonts w:ascii="Inter" w:hAnsi="Inter"/>
          <w:color w:val="002060"/>
        </w:rPr>
        <w:t>Has escrito un texto muy correcto en líneas generales.</w:t>
      </w:r>
    </w:p>
    <w:p>
      <w:pPr>
        <w:pStyle w:val="Normal"/>
        <w:ind w:firstLine="708"/>
        <w:jc w:val="both"/>
        <w:rPr>
          <w:rFonts w:ascii="Inter" w:hAnsi="Inter"/>
          <w:color w:val="002060"/>
        </w:rPr>
      </w:pPr>
      <w:r>
        <w:rPr>
          <w:rFonts w:ascii="Inter" w:hAnsi="Inter"/>
          <w:color w:val="002060"/>
        </w:rPr>
        <w:t>La estructura está bien trabajada. Quizá el planteamiento se extiende en demasía, ya que ocupa página y media de un relato de tres páginas. A mi juicio el planteamiento ocupa hasta el momento en que la protagonista se ve obligada a retirarse a su habitación cuando está haciendo galletas con sus sobrinos. Hasta ese momento se expone la situación inicial: una mujer transida por la pena y la culpa, una pena que parece relacionarse con Juan, su hijo.</w:t>
      </w:r>
    </w:p>
    <w:p>
      <w:pPr>
        <w:pStyle w:val="Normal"/>
        <w:ind w:firstLine="708"/>
        <w:jc w:val="both"/>
        <w:rPr>
          <w:rFonts w:ascii="Inter" w:hAnsi="Inter"/>
          <w:color w:val="002060"/>
        </w:rPr>
      </w:pPr>
      <w:r>
        <w:rPr>
          <w:rFonts w:ascii="Inter" w:hAnsi="Inter"/>
          <w:color w:val="002060"/>
        </w:rPr>
        <w:t>Sin embargo, creo que el planteamiento cumple bien su función de presentarnos al personaje y darnos el contexto. Nos habla de una mujer familiar, que solía aguardar con alegría las fiestas navideñas, en las que se reunía con los suyos en la vieja casa de la familia. Una mujer que, en su deseo de formar una familia, decidió tener un hijo sola. Esa decisión expone, de manera implícita, no solo el deseo de ser madre de la narradora-protagonista, sino también su deseo de acrecentar la familia feliz de la que siente que forma parte. La pena lacerante que siente por la pérdida de su hijo se ve acrecentada por el hecho de reunirse con la familia de la que el pequeño también formaba parte, y hacerlo además en unas fechas tan emotivas y familiares.</w:t>
      </w:r>
    </w:p>
    <w:p>
      <w:pPr>
        <w:pStyle w:val="Normal"/>
        <w:jc w:val="both"/>
        <w:rPr>
          <w:rFonts w:ascii="Inter" w:hAnsi="Inter"/>
          <w:color w:val="002060"/>
        </w:rPr>
      </w:pPr>
      <w:r>
        <w:rPr>
          <w:rFonts w:ascii="Inter" w:hAnsi="Inter"/>
          <w:color w:val="002060"/>
        </w:rPr>
        <w:tab/>
        <w:t>Además, el planeamiento tiene otro acierto: el modo en que presenta la situación de partida, dando entender que hay una pena que aqueja a la narradora, parece que relacionada con su hijo, pero sin revelar todavía cuál es. El lector deberá seguir leyendo para averiguar cuál es la fuente del dolor de la protagonista.</w:t>
      </w:r>
    </w:p>
    <w:p>
      <w:pPr>
        <w:pStyle w:val="Normal"/>
        <w:jc w:val="both"/>
        <w:rPr>
          <w:rFonts w:ascii="Inter" w:hAnsi="Inter"/>
          <w:color w:val="002060"/>
        </w:rPr>
      </w:pPr>
      <w:r>
        <w:rPr>
          <w:rFonts w:ascii="Inter" w:hAnsi="Inter"/>
          <w:color w:val="002060"/>
        </w:rPr>
        <w:tab/>
        <w:t>El desarrollo se extiende desde el punto en que la narradora, sola en su habitación, rememora las causas del accidente y más tarde recuerda el «camino de honor».</w:t>
      </w:r>
    </w:p>
    <w:p>
      <w:pPr>
        <w:pStyle w:val="Normal"/>
        <w:jc w:val="both"/>
        <w:rPr>
          <w:rFonts w:ascii="Inter" w:hAnsi="Inter"/>
          <w:color w:val="002060"/>
        </w:rPr>
      </w:pPr>
      <w:r>
        <w:rPr>
          <w:rFonts w:ascii="Inter" w:hAnsi="Inter"/>
          <w:color w:val="002060"/>
        </w:rPr>
      </w:r>
    </w:p>
    <w:p>
      <w:pPr>
        <w:pStyle w:val="Normal"/>
        <w:ind w:left="708"/>
        <w:jc w:val="both"/>
        <w:rPr>
          <w:rFonts w:ascii="Inter" w:hAnsi="Inter"/>
          <w:color w:val="002060"/>
          <w:sz w:val="22"/>
          <w:szCs w:val="22"/>
        </w:rPr>
      </w:pPr>
      <w:r>
        <w:rPr>
          <w:rFonts w:ascii="Inter" w:hAnsi="Inter"/>
          <w:color w:val="002060"/>
          <w:sz w:val="22"/>
          <w:szCs w:val="22"/>
        </w:rPr>
        <w:t>Juan, mi querido hijo, tenía apenas once años. Ese accidente, ese maldito día. Lluvia y noche. Debí haber hecho algo diferente cuando partimos hacía la casa de campo bajo la tormenta. No dejaba de recriminarme desde entonces que había sido mi culpa. Incluso cuando los agentes del seguro me notificaron que el juicio contra el camionero alcohólico había fallado a mi favor.</w:t>
      </w:r>
    </w:p>
    <w:p>
      <w:pPr>
        <w:pStyle w:val="Normal"/>
        <w:ind w:firstLine="708" w:left="708"/>
        <w:jc w:val="both"/>
        <w:rPr>
          <w:rFonts w:ascii="Inter" w:hAnsi="Inter"/>
          <w:color w:val="002060"/>
        </w:rPr>
      </w:pPr>
      <w:r>
        <w:rPr>
          <w:rFonts w:ascii="Inter" w:hAnsi="Inter"/>
          <w:color w:val="002060"/>
          <w:sz w:val="22"/>
          <w:szCs w:val="22"/>
        </w:rPr>
        <w:t>Lloré más cuando miré la mesita de luz con su foto sobre ella en esa habitación de la casa, que Juan y yo compartíamos. Recordé «el camino de honor» en el hospital</w:t>
      </w:r>
      <w:r>
        <w:rPr>
          <w:rFonts w:ascii="Inter" w:hAnsi="Inter"/>
          <w:color w:val="002060"/>
        </w:rPr>
        <w:t>.</w:t>
      </w:r>
    </w:p>
    <w:p>
      <w:pPr>
        <w:pStyle w:val="Normal"/>
        <w:jc w:val="both"/>
        <w:rPr>
          <w:rFonts w:ascii="Inter" w:hAnsi="Inter"/>
          <w:color w:val="002060"/>
        </w:rPr>
      </w:pPr>
      <w:r>
        <w:rPr>
          <w:rFonts w:ascii="Inter" w:hAnsi="Inter"/>
          <w:color w:val="002060"/>
        </w:rPr>
      </w:r>
    </w:p>
    <w:p>
      <w:pPr>
        <w:pStyle w:val="Normal"/>
        <w:jc w:val="both"/>
        <w:rPr>
          <w:rFonts w:ascii="Inter" w:hAnsi="Inter"/>
          <w:color w:val="002060"/>
        </w:rPr>
      </w:pPr>
      <w:r>
        <w:rPr>
          <w:rFonts w:ascii="Inter" w:hAnsi="Inter"/>
          <w:color w:val="002060"/>
        </w:rPr>
        <w:t>Con una analepsis el texto nos traslada a los días en el hospital tras el accidente. De forma muy condensada nos revela que la madre no fue responsable de este, aunque tomara la mala decisión de conducir durante una tormenta: «los agentes del seguro me notificaron que el juicio contra el camionero alcohólico había fallado a mi favor» y de manera indirecta se nos dice que las heridas de Juan no son tratables y que los médicos han recomendado su desconexión y solicitan que la madre done sus órganos para salvar las vidas de cuatro niños.</w:t>
      </w:r>
    </w:p>
    <w:p>
      <w:pPr>
        <w:pStyle w:val="Normal"/>
        <w:jc w:val="both"/>
        <w:rPr>
          <w:rFonts w:ascii="Inter" w:hAnsi="Inter"/>
          <w:color w:val="002060"/>
        </w:rPr>
      </w:pPr>
      <w:r>
        <w:rPr>
          <w:rFonts w:ascii="Inter" w:hAnsi="Inter"/>
          <w:color w:val="002060"/>
        </w:rPr>
        <w:tab/>
        <w:t>Desde esos datos generales la narración se centra en el momento en que el niño es trasladado al quirófano, donde le extraerán los órganos, y del emotivo homenaje que le rinden los sanitarios. Pero a pesar de su gesto altruista, el dolor de la madre es más grande que cualquier consuelo o satisfacción que el gesto de donar los órganos de su hijo pueda darle. Y arrastra esa pena consigo desde hace tiempo.</w:t>
      </w:r>
    </w:p>
    <w:p>
      <w:pPr>
        <w:pStyle w:val="Normal"/>
        <w:ind w:firstLine="708"/>
        <w:jc w:val="both"/>
        <w:rPr>
          <w:rFonts w:ascii="Inter" w:hAnsi="Inter"/>
          <w:color w:val="002060"/>
        </w:rPr>
      </w:pPr>
      <w:r>
        <w:rPr>
          <w:rFonts w:ascii="Inter" w:hAnsi="Inter"/>
          <w:color w:val="002060"/>
        </w:rPr>
        <w:t>Date cuenta, sin embargo, que la narración del accidente, de los días en el hospital, del momento en que le dijeron que su hijo no tenia salvación o que había muerto revisten una gran importancia. Ahí está la fuente del conflicto, el origen de esa pena que atribula a la madre. Creo que contarlo con más detenimiento beneficiaría al texto. Es decir, convendría recortar un poco el planteamiento, para darle más peso al desarrollo.</w:t>
      </w:r>
    </w:p>
    <w:p>
      <w:pPr>
        <w:pStyle w:val="Normal"/>
        <w:jc w:val="both"/>
        <w:rPr>
          <w:rFonts w:ascii="Inter" w:hAnsi="Inter"/>
          <w:color w:val="002060"/>
        </w:rPr>
      </w:pPr>
      <w:r>
        <w:rPr>
          <w:rFonts w:ascii="Inter" w:hAnsi="Inter"/>
          <w:color w:val="002060"/>
        </w:rPr>
        <w:tab/>
        <w:t>El desenlace comienza con las palabras «Salí de la casa, necesitaba aire». La protagonista conversa de manera casi lacónica con su hermana, que es capaz de comprender sin palabras. Y por primera vez se siente reconfortada: «Me reconfortó, por primera vez en mucho tiempo, esa idea de que él, en ese momento, corría escondido por los largos tallos de las hierbas silvestres». El final es positivo porque la narradora le cuenta a su hermana que ha conocido a un hombre, lo que indica que, a pesar de la pena, trata de continuar su vida.</w:t>
      </w:r>
    </w:p>
    <w:p>
      <w:pPr>
        <w:pStyle w:val="Normal"/>
        <w:ind w:firstLine="708"/>
        <w:jc w:val="both"/>
        <w:rPr>
          <w:rFonts w:ascii="Inter" w:hAnsi="Inter"/>
          <w:color w:val="002060"/>
        </w:rPr>
      </w:pPr>
      <w:r>
        <w:rPr>
          <w:rFonts w:ascii="Inter" w:hAnsi="Inter"/>
          <w:color w:val="002060"/>
        </w:rPr>
        <w:t>En cuanto a la segunda parte de la propuesta: construir y caracterizar personajes, también has hecho un buen trabajo. Comprendemos a esa madre que tiene que convivir con la ausencia de su hijo día tras día, encajando el dolor y la culpa. Incluso, con solo unas pinceladas, has esbozado el carácter comprensivo y cariñoso de Cristina, que tiene una intuición certera de los momentos en que su hermana la necesita.</w:t>
      </w:r>
    </w:p>
    <w:p>
      <w:pPr>
        <w:pStyle w:val="Normal"/>
        <w:ind w:firstLine="708"/>
        <w:jc w:val="both"/>
        <w:rPr>
          <w:rFonts w:ascii="Inter" w:hAnsi="Inter"/>
          <w:color w:val="002060"/>
        </w:rPr>
      </w:pPr>
      <w:r>
        <w:rPr>
          <w:rFonts w:ascii="Inter" w:hAnsi="Inter"/>
          <w:color w:val="002060"/>
        </w:rPr>
        <w:t>Sin embargo, te prevengo acerca de la expresión estereotipada de los sentimientos. Tu personaje está triste, y tú muestras esa pena indicando que llora y añadiendo otros aspectos físicos o fisiológicos de la pena: temblores, náuseas. De hecho, le das más peso a esas muestras externas de la pena que a lo que sucede en el interior del personaje. Es decir, te has centrado en describir su pena por medio de lo que está causa en el cuerpo del personaje.</w:t>
      </w:r>
    </w:p>
    <w:p>
      <w:pPr>
        <w:pStyle w:val="Normal"/>
        <w:ind w:firstLine="708"/>
        <w:jc w:val="both"/>
        <w:rPr>
          <w:rFonts w:ascii="Inter" w:hAnsi="Inter"/>
          <w:color w:val="002060"/>
        </w:rPr>
      </w:pPr>
      <w:r>
        <w:rPr>
          <w:rFonts w:ascii="Inter" w:hAnsi="Inter"/>
          <w:color w:val="002060"/>
        </w:rPr>
        <w:t>Me comentabas en tu correo que te gusta «escribir sobre las emociones y la profundidad psicológica de los personajes». Pero la psicología no se representa con lo externo (las lágrimas) sino con la correcta expresión del sentimiento que ha provocado esas lágrimas. Las lágrimas son una expresión trivial de la tristeza. Son los sentimientos y la capacidad del autor para representarlos de manera exacta y, en lo posible, única, lo que nos llega como lectores.</w:t>
      </w:r>
    </w:p>
    <w:p>
      <w:pPr>
        <w:pStyle w:val="Normal"/>
        <w:ind w:firstLine="708"/>
        <w:jc w:val="both"/>
        <w:rPr>
          <w:rFonts w:ascii="Inter" w:hAnsi="Inter"/>
          <w:color w:val="002060"/>
        </w:rPr>
      </w:pPr>
      <w:r>
        <w:rPr>
          <w:rFonts w:ascii="Inter" w:hAnsi="Inter"/>
          <w:color w:val="002060"/>
        </w:rPr>
        <w:t>Hacer que un personaje llore para expresar su tristeza es un recurso efectivo, pero a la postre se queda en lo tópico. Hay que esforzarse por mostrar los vericuetos del alma. A mi juicio el hallazgo del jarrón y el dolor porque se rompa ese vestigio del paso de Juan por este mundo tienen mucha más fuerza expresiva que la descripción de lágrimas y temblores. Es ese tipo de detalles los que tienes que explorar.</w:t>
      </w:r>
    </w:p>
    <w:p>
      <w:pPr>
        <w:pStyle w:val="Normal"/>
        <w:ind w:firstLine="708"/>
        <w:jc w:val="both"/>
        <w:rPr>
          <w:rFonts w:ascii="Inter" w:hAnsi="Inter"/>
          <w:color w:val="002060"/>
        </w:rPr>
      </w:pPr>
      <w:r>
        <w:rPr>
          <w:rFonts w:ascii="Inter" w:hAnsi="Inter"/>
          <w:color w:val="002060"/>
        </w:rPr>
        <w:t>Aprovecho también para comentarte una cuestión de estilo (relacionada con la sintaxis) que es un vicio muy común, pero que conviene evitar. El uso del posesivo donde basta un artículo.</w:t>
      </w:r>
    </w:p>
    <w:p>
      <w:pPr>
        <w:pStyle w:val="Normal"/>
        <w:ind w:firstLine="708"/>
        <w:jc w:val="both"/>
        <w:rPr>
          <w:rFonts w:ascii="Inter" w:hAnsi="Inter"/>
          <w:color w:val="002060"/>
        </w:rPr>
      </w:pPr>
      <w:r>
        <w:rPr>
          <w:rFonts w:ascii="Inter" w:hAnsi="Inter"/>
          <w:color w:val="002060"/>
        </w:rPr>
        <w:t xml:space="preserve">Por ejemplo, escribes: «No pude evitar que </w:t>
      </w:r>
      <w:r>
        <w:rPr>
          <w:rFonts w:ascii="Inter" w:hAnsi="Inter"/>
          <w:color w:val="002060"/>
          <w:u w:val="single"/>
        </w:rPr>
        <w:t>mis</w:t>
      </w:r>
      <w:r>
        <w:rPr>
          <w:rFonts w:ascii="Inter" w:hAnsi="Inter"/>
          <w:color w:val="002060"/>
        </w:rPr>
        <w:t xml:space="preserve"> lágrimas recorrieran </w:t>
      </w:r>
      <w:r>
        <w:rPr>
          <w:rFonts w:ascii="Inter" w:hAnsi="Inter"/>
          <w:color w:val="002060"/>
          <w:u w:val="single"/>
        </w:rPr>
        <w:t>mis</w:t>
      </w:r>
      <w:r>
        <w:rPr>
          <w:rFonts w:ascii="Inter" w:hAnsi="Inter"/>
          <w:color w:val="002060"/>
        </w:rPr>
        <w:t xml:space="preserve"> mejillas». O «</w:t>
      </w:r>
      <w:r>
        <w:rPr>
          <w:rFonts w:ascii="Inter" w:hAnsi="Inter"/>
          <w:color w:val="002060"/>
          <w:u w:val="single"/>
        </w:rPr>
        <w:t>Mis</w:t>
      </w:r>
      <w:r>
        <w:rPr>
          <w:rFonts w:ascii="Inter" w:hAnsi="Inter"/>
          <w:color w:val="002060"/>
        </w:rPr>
        <w:t xml:space="preserve"> brazos flaquearon con la masa entre </w:t>
      </w:r>
      <w:r>
        <w:rPr>
          <w:rFonts w:ascii="Inter" w:hAnsi="Inter"/>
          <w:color w:val="002060"/>
          <w:u w:val="single"/>
        </w:rPr>
        <w:t>mis</w:t>
      </w:r>
      <w:r>
        <w:rPr>
          <w:rFonts w:ascii="Inter" w:hAnsi="Inter"/>
          <w:color w:val="002060"/>
        </w:rPr>
        <w:t xml:space="preserve"> dedos, </w:t>
      </w:r>
      <w:r>
        <w:rPr>
          <w:rFonts w:ascii="Inter" w:hAnsi="Inter"/>
          <w:color w:val="002060"/>
          <w:u w:val="single"/>
        </w:rPr>
        <w:t>mis</w:t>
      </w:r>
      <w:r>
        <w:rPr>
          <w:rFonts w:ascii="Inter" w:hAnsi="Inter"/>
          <w:color w:val="002060"/>
        </w:rPr>
        <w:t xml:space="preserve"> piernas comenzaron a temblar».</w:t>
      </w:r>
    </w:p>
    <w:p>
      <w:pPr>
        <w:pStyle w:val="Normal"/>
        <w:ind w:firstLine="708"/>
        <w:jc w:val="both"/>
        <w:rPr>
          <w:rFonts w:ascii="Inter" w:hAnsi="Inter"/>
          <w:color w:val="002060"/>
        </w:rPr>
      </w:pPr>
      <w:r>
        <w:rPr>
          <w:rFonts w:ascii="Inter" w:hAnsi="Inter"/>
          <w:color w:val="002060"/>
        </w:rPr>
        <w:t>Para empezar, como podrás apreciar en esas frases hay cierta cacofonía por la repetición de «mis». Las frases resuenan con cierto machaconeo.</w:t>
      </w:r>
    </w:p>
    <w:p>
      <w:pPr>
        <w:pStyle w:val="Normal"/>
        <w:ind w:firstLine="708"/>
        <w:jc w:val="both"/>
        <w:rPr>
          <w:rFonts w:ascii="Inter" w:hAnsi="Inter"/>
          <w:color w:val="002060"/>
        </w:rPr>
      </w:pPr>
      <w:r>
        <w:rPr>
          <w:rFonts w:ascii="Inter" w:hAnsi="Inter"/>
          <w:color w:val="002060"/>
        </w:rPr>
        <w:t>Pero, además, ese uso del posesivo es un calco del inglés y no es el uso natural y lógico de nuestra lengua. En español no es tan necesario repetir los posesivos porque otros elementos de la frase ya nos indican la persona o, también, tenemos los pronombres personales.</w:t>
      </w:r>
    </w:p>
    <w:p>
      <w:pPr>
        <w:pStyle w:val="Normal"/>
        <w:ind w:firstLine="708"/>
        <w:jc w:val="both"/>
        <w:rPr>
          <w:rFonts w:ascii="Inter" w:hAnsi="Inter"/>
          <w:color w:val="002060"/>
        </w:rPr>
      </w:pPr>
      <w:r>
        <w:rPr>
          <w:rFonts w:ascii="Inter" w:hAnsi="Inter"/>
          <w:color w:val="002060"/>
        </w:rPr>
        <w:t xml:space="preserve">Piensa en una frase como «No pude evitar que mis lágrimas recorrieran mis mejillas». En español sería mejor: «No pude evitar que </w:t>
      </w:r>
      <w:r>
        <w:rPr>
          <w:rFonts w:ascii="Inter" w:hAnsi="Inter"/>
          <w:color w:val="002060"/>
          <w:u w:val="single"/>
        </w:rPr>
        <w:t>las</w:t>
      </w:r>
      <w:r>
        <w:rPr>
          <w:rFonts w:ascii="Inter" w:hAnsi="Inter"/>
          <w:color w:val="002060"/>
        </w:rPr>
        <w:t xml:space="preserve"> lágrimas recorrieran mis mejillas». El «mis» que acompaña a «lágrimas» es redundante porque, por un lado, tenemos el «pude», en primera persona del singular, que ya indica que es a mí a quien le sucede. Y además tenemos «mis mejillas». Si las lágrimas ruedan por mis mejillas solo pueden ser mis lágrimas, puesto que no podrían rodar por las mejillas de otro.</w:t>
      </w:r>
    </w:p>
    <w:p>
      <w:pPr>
        <w:pStyle w:val="Normal"/>
        <w:ind w:firstLine="708"/>
        <w:jc w:val="both"/>
        <w:rPr>
          <w:rFonts w:ascii="Inter" w:hAnsi="Inter"/>
          <w:color w:val="002060"/>
        </w:rPr>
      </w:pPr>
      <w:r>
        <w:rPr>
          <w:rFonts w:ascii="Inter" w:hAnsi="Inter"/>
          <w:color w:val="002060"/>
        </w:rPr>
        <w:t xml:space="preserve">Para la frase «Mis brazos flaquearon con la masa entre mis dedos, mis piernas comenzaron a temblar» tenemos también mejores opciones en español, más de acuerdo con nuestra sintaxis. De nuevo, si son mis brazos los que tiemblan es lógico que los dedos que se mencionan a continuación sean también los míos. De modo que sería mejor: «Mis brazos flaquearon con la masa entre los dedos». Pero en español tenemos también los pronombres personales y en este caso podría ser: «Los brazos </w:t>
      </w:r>
      <w:r>
        <w:rPr>
          <w:rFonts w:ascii="Inter" w:hAnsi="Inter"/>
          <w:color w:val="002060"/>
          <w:u w:val="single"/>
        </w:rPr>
        <w:t>me</w:t>
      </w:r>
      <w:r>
        <w:rPr>
          <w:rFonts w:ascii="Inter" w:hAnsi="Inter"/>
          <w:color w:val="002060"/>
        </w:rPr>
        <w:t xml:space="preserve"> flaquearon con la masa entre los dedos, las piernas comenzaron a temblar</w:t>
      </w:r>
      <w:r>
        <w:rPr>
          <w:rFonts w:ascii="Inter" w:hAnsi="Inter"/>
          <w:color w:val="002060"/>
          <w:u w:val="single"/>
        </w:rPr>
        <w:t>me</w:t>
      </w:r>
      <w:r>
        <w:rPr>
          <w:rFonts w:ascii="Inter" w:hAnsi="Inter"/>
          <w:color w:val="002060"/>
        </w:rPr>
        <w:t>».</w:t>
      </w:r>
    </w:p>
    <w:p>
      <w:pPr>
        <w:pStyle w:val="Normal"/>
        <w:ind w:firstLine="708"/>
        <w:jc w:val="both"/>
        <w:rPr>
          <w:rFonts w:ascii="Inter" w:hAnsi="Inter"/>
          <w:color w:val="002060"/>
        </w:rPr>
      </w:pPr>
      <w:r>
        <w:rPr>
          <w:rFonts w:ascii="Inter" w:hAnsi="Inter"/>
          <w:color w:val="002060"/>
        </w:rPr>
        <w:t xml:space="preserve">También con la frase anterior podemos usar un pronombre personal: «No pude evitar que </w:t>
      </w:r>
      <w:r>
        <w:rPr>
          <w:rFonts w:ascii="Inter" w:hAnsi="Inter"/>
          <w:color w:val="002060"/>
          <w:u w:val="single"/>
        </w:rPr>
        <w:t>me</w:t>
      </w:r>
      <w:r>
        <w:rPr>
          <w:rFonts w:ascii="Inter" w:hAnsi="Inter"/>
          <w:color w:val="002060"/>
        </w:rPr>
        <w:t xml:space="preserve"> corrieran mis lágrimas por las mejillas».</w:t>
      </w:r>
    </w:p>
    <w:p>
      <w:pPr>
        <w:pStyle w:val="Normal"/>
        <w:ind w:firstLine="708"/>
        <w:jc w:val="both"/>
        <w:rPr>
          <w:rFonts w:ascii="Inter" w:hAnsi="Inter"/>
          <w:color w:val="002060"/>
        </w:rPr>
      </w:pPr>
      <w:r>
        <w:rPr>
          <w:rFonts w:ascii="Inter" w:hAnsi="Inter"/>
          <w:color w:val="002060"/>
        </w:rPr>
        <w:t>Cualquiera de las opciones que te propongo son sintácticamente más correctas que las opciones en las que se repite «mis». Se evita así la repetición del posesivo, que resulta redundante e incluso cacofónico y la frase fluye con una mejor sonoridad, entre otras cosas porque reconocemos la forma de componer las frases de nuestro idioma. Por desgracia, las malas tradiciones hacen que este tipo de usos sean cada vez más habituales e incluso nos suenen naturales cuando no lo son.</w:t>
      </w:r>
    </w:p>
    <w:p>
      <w:pPr>
        <w:pStyle w:val="Standard"/>
        <w:spacing w:lineRule="auto" w:line="276"/>
        <w:jc w:val="both"/>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720" w:top="1134" w:footer="720" w:bottom="1134"/>
      <w:pgNumType w:fmt="decimal"/>
      <w:formProt w:val="false"/>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Sinjania Natalia Martínez" w:date="2025-06-04T16:32:00Z" w:initials="SNM">
    <w:p w14:paraId="01000000">
      <w:pPr>
        <w:overflowPunct w:val="false"/>
        <w:rPr/>
      </w:pPr>
      <w:r>
        <w:rPr>
          <w:rFonts w:eastAsia="Segoe UI" w:cs="Tahoma"/>
          <w:kern w:val="0"/>
          <w:lang w:val="en-US" w:eastAsia="en-US" w:bidi="en-US"/>
        </w:rPr>
        <w:t>Cuidado con las comas entre sujeto (esta) y verbo (era).</w:t>
      </w:r>
    </w:p>
  </w:comment>
  <w:comment w:id="1" w:author="Sinjania Natalia Martínez" w:date="2025-06-04T16:37:00Z" w:initials="SNM">
    <w:p w14:paraId="02000000">
      <w:pPr>
        <w:overflowPunct w:val="false"/>
        <w:rPr/>
      </w:pPr>
      <w:r>
        <w:rPr>
          <w:rFonts w:eastAsia="Segoe UI" w:cs="Tahoma"/>
          <w:kern w:val="0"/>
          <w:lang w:val="en-US" w:eastAsia="en-US" w:bidi="en-US"/>
        </w:rPr>
        <w:t>En textos literarios se recomienda escribir los números mediante palabra en lugar de con guarismos.</w:t>
      </w:r>
    </w:p>
  </w:comment>
  <w:comment w:id="2" w:author="Sinjania Natalia Martínez" w:date="2025-06-04T16:43:00Z" w:initials="SNM">
    <w:p w14:paraId="03000000">
      <w:pPr>
        <w:overflowPunct w:val="false"/>
        <w:rPr/>
      </w:pPr>
      <w:r>
        <w:rPr>
          <w:rFonts w:eastAsia="Segoe UI" w:cs="Tahoma"/>
          <w:kern w:val="0"/>
          <w:lang w:val="en-US" w:eastAsia="en-US" w:bidi="en-US"/>
        </w:rPr>
        <w:t>En este caso debe usarse la mayúscula inicial al comienzo de la acotación porque la frase del personaje se cierra con punto (y tras punto siempre se pone mayúscula).</w:t>
      </w:r>
    </w:p>
  </w:comment>
  <w:comment w:id="3" w:author="Sinjania Natalia Martínez" w:date="2025-06-04T16:44:00Z" w:initials="SNM">
    <w:p w14:paraId="04000000">
      <w:pPr>
        <w:overflowPunct w:val="false"/>
        <w:rPr/>
      </w:pPr>
      <w:r>
        <w:rPr>
          <w:rFonts w:eastAsia="Segoe UI" w:cs="Tahoma"/>
          <w:kern w:val="0"/>
          <w:lang w:val="en-US" w:eastAsia="en-US" w:bidi="en-US"/>
        </w:rPr>
        <w:t>La raya que cierra la acotación del narrador se pone pegada (sin espacio) a la última palabra de este. Y tras ella se pone el signo de puntuación que corresponda.</w:t>
      </w:r>
    </w:p>
  </w:comment>
  <w:comment w:id="4" w:author="Sinjania Natalia Martínez" w:date="2025-06-04T16:49:00Z" w:initials="SNM">
    <w:p>
      <w:pPr>
        <w:overflowPunct w:val="false"/>
        <w:rPr/>
      </w:pPr>
      <w:r>
        <w:rPr>
          <w:rFonts w:eastAsia="Segoe UI" w:cs="Tahoma"/>
          <w:kern w:val="0"/>
          <w:lang w:val="en-US" w:eastAsia="en-US" w:bidi="en-US"/>
        </w:rPr>
        <w:t xml:space="preserve">Más fácil: “Seguí el consejo que mi hermana con tanto tacto me había dado”. </w:t>
      </w:r>
    </w:p>
    <w:p w14:paraId="05000000">
      <w:pPr>
        <w:overflowPunct w:val="false"/>
        <w:rPr/>
      </w:pPr>
      <w:r>
        <w:rPr>
          <w:rFonts w:eastAsia="Segoe UI" w:cs="Tahoma"/>
          <w:kern w:val="0"/>
          <w:lang w:val="en-US" w:eastAsia="en-US" w:bidi="en-US"/>
        </w:rPr>
        <w:t>Por otra parte no es la hermana quien le da ese consejo, es ella misma quien dice, en su parlamento anterior que va a lavarse para que no la vean en ese estado.</w:t>
      </w:r>
    </w:p>
  </w:comment>
  <w:comment w:id="5" w:author="Sinjania Natalia Martínez" w:date="2025-06-04T16:53:00Z" w:initials="SNM">
    <w:p w14:paraId="06000000">
      <w:pPr>
        <w:overflowPunct w:val="false"/>
        <w:rPr/>
      </w:pPr>
      <w:r>
        <w:rPr>
          <w:rFonts w:eastAsia="Segoe UI" w:cs="Tahoma"/>
          <w:kern w:val="0"/>
          <w:lang w:val="en-US" w:eastAsia="en-US" w:bidi="en-US"/>
        </w:rPr>
        <w:t>Creo que la frase funciona mejor si ponemos estas palabras al comienzo, en lugar de al final, como tú habías hecho.</w:t>
      </w:r>
    </w:p>
  </w:comment>
  <w:comment w:id="6" w:author="Sinjania Natalia Martínez" w:date="2025-06-04T17:03:00Z" w:initials="SNM">
    <w:p>
      <w:pPr>
        <w:overflowPunct w:val="false"/>
        <w:rPr/>
      </w:pPr>
      <w:r>
        <w:rPr>
          <w:rFonts w:eastAsia="Segoe UI" w:cs="Tahoma"/>
          <w:kern w:val="0"/>
          <w:lang w:val="en-US" w:eastAsia="en-US" w:bidi="en-US"/>
        </w:rPr>
        <w:t>Elegiría otro adjetivo. Puesto que la cocina se ha llenado de risas, el intento de los niños no es en realidad “silencioso”. Podría ser “esforzado intento”, que demuestra la intención de los niños de alegrar a su tía.</w:t>
      </w:r>
    </w:p>
  </w:comment>
  <w:comment w:id="7" w:author="Sinjania Natalia Martínez" w:date="2025-06-04T17:06:00Z" w:initials="SNM">
    <w:p>
      <w:pPr>
        <w:overflowPunct w:val="false"/>
        <w:rPr/>
      </w:pPr>
      <w:r>
        <w:rPr>
          <w:rFonts w:eastAsia="Segoe UI" w:cs="Tahoma"/>
          <w:kern w:val="0"/>
          <w:lang w:val="en-US" w:eastAsia="en-US" w:bidi="en-US"/>
        </w:rPr>
        <w:t>Muy bien esta imagen.</w:t>
      </w:r>
    </w:p>
  </w:comment>
  <w:comment w:id="8" w:author="Sinjania Natalia Martínez" w:date="2025-06-04T17:10:00Z" w:initials="SNM">
    <w:p>
      <w:pPr>
        <w:overflowPunct w:val="false"/>
        <w:rPr/>
      </w:pPr>
      <w:r>
        <w:rPr>
          <w:rFonts w:eastAsia="Segoe UI" w:cs="Tahoma"/>
          <w:kern w:val="0"/>
          <w:lang w:val="en-US" w:eastAsia="en-US" w:bidi="en-US"/>
        </w:rPr>
        <w:t xml:space="preserve">Cuidado con la verosimilitud. Por lo general los pacientes son desvestidos en emergencias tanto para valorar sus heridas como por una cuestión de higiene. </w:t>
      </w:r>
    </w:p>
  </w:comment>
  <w:comment w:id="9" w:author="Sinjania Natalia Martínez" w:date="2025-06-04T17:16:00Z" w:initials="SNM">
    <w:p w14:paraId="07000000">
      <w:pPr>
        <w:overflowPunct w:val="false"/>
        <w:rPr/>
      </w:pPr>
      <w:r>
        <w:rPr>
          <w:rFonts w:eastAsia="Segoe UI" w:cs="Tahoma"/>
          <w:kern w:val="0"/>
          <w:lang w:val="en-US" w:eastAsia="en-US" w:bidi="en-US"/>
        </w:rPr>
        <w:t>Muy bien.</w:t>
      </w:r>
    </w:p>
  </w:comment>
</w:comments>
</file>

<file path=word/commentsExtended.xml><?xml version="1.0" encoding="utf-8"?>
<w15:commentsEx xmlns:mc="http://schemas.openxmlformats.org/markup-compatibility/2006" xmlns:w15="http://schemas.microsoft.com/office/word/2012/wordml" mc:Ignorable="w15">
  <w15:commentEx w15:paraId="01000000" w15:done="1"/>
  <w15:commentEx w15:paraId="02000000" w15:done="1"/>
  <w15:commentEx w15:paraId="03000000" w15:done="1"/>
  <w15:commentEx w15:paraId="04000000" w15:done="1"/>
  <w15:commentEx w15:paraId="05000000" w15:done="1"/>
  <w15:commentEx w15:paraId="06000000" w15:done="1"/>
  <w15:commentEx w15:paraId="07000000" w15:done="1"/>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Liberation Serif">
    <w:altName w:val="Times New Roman"/>
    <w:charset w:val="01"/>
    <w:family w:val="roman"/>
    <w:pitch w:val="default"/>
  </w:font>
  <w:font w:name="Times New Roman">
    <w:charset w:val="01"/>
    <w:family w:val="roman"/>
    <w:pitch w:val="default"/>
  </w:font>
  <w:font w:name="Inter">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6</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6</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Natalia Herrera</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Natalia Herrera</w:t>
    </w:r>
  </w:p>
</w:hdr>
</file>

<file path=word/settings.xml><?xml version="1.0" encoding="utf-8"?>
<w:settings xmlns:w="http://schemas.openxmlformats.org/wordprocessingml/2006/main">
  <w:zoom w:percent="130"/>
  <w:revisionView w:insDel="0" w:formatting="0"/>
  <w:trackRevisions/>
  <w:defaultTabStop w:val="709"/>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s-A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textAlignment w:val="baseline"/>
    </w:pPr>
    <w:rPr>
      <w:rFonts w:ascii="Liberation Serif" w:hAnsi="Liberation Serif" w:eastAsia="NSimSun" w:cs="Lucida Sans"/>
      <w:color w:val="auto"/>
      <w:kern w:val="2"/>
      <w:sz w:val="24"/>
      <w:szCs w:val="24"/>
      <w:lang w:val="es-AR" w:eastAsia="zh-CN" w:bidi="hi-IN"/>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qFormat/>
    <w:rPr>
      <w:sz w:val="16"/>
      <w:szCs w:val="16"/>
    </w:rPr>
  </w:style>
  <w:style w:type="character" w:styleId="TextocomentarioCar" w:customStyle="1">
    <w:name w:val="Texto comentario Car"/>
    <w:basedOn w:val="DefaultParagraphFont"/>
    <w:qFormat/>
    <w:rPr>
      <w:rFonts w:cs="Mangal"/>
      <w:sz w:val="20"/>
      <w:szCs w:val="18"/>
    </w:rPr>
  </w:style>
  <w:style w:type="character" w:styleId="AsuntodelcomentarioCar" w:customStyle="1">
    <w:name w:val="Asunto del comentario Car"/>
    <w:basedOn w:val="TextocomentarioCar"/>
    <w:qFormat/>
    <w:rPr>
      <w:rFonts w:cs="Mangal"/>
      <w:b/>
      <w:bCs/>
      <w:sz w:val="20"/>
      <w:szCs w:val="18"/>
    </w:rPr>
  </w:style>
  <w:style w:type="character" w:styleId="LineNumber">
    <w:name w:val="Line Number"/>
    <w:rPr/>
  </w:style>
  <w:style w:type="paragraph" w:styleId="Ttulo" w:customStyle="1">
    <w:name w:val="Título"/>
    <w:basedOn w:val="Standard"/>
    <w:next w:val="Textbody"/>
    <w:qFormat/>
    <w:pPr>
      <w:keepNext w:val="true"/>
      <w:spacing w:before="240" w:after="120"/>
    </w:pPr>
    <w:rPr>
      <w:rFonts w:ascii="Liberation Sans" w:hAnsi="Liberation Sans" w:eastAsia="Microsoft YaHei"/>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Lucida Sans"/>
      <w:i/>
      <w:iCs/>
      <w:sz w:val="24"/>
      <w:szCs w:val="24"/>
    </w:rPr>
  </w:style>
  <w:style w:type="paragraph" w:styleId="Ndice" w:customStyle="1">
    <w:name w:val="Índice"/>
    <w:basedOn w:val="Standard"/>
    <w:qFormat/>
    <w:pPr>
      <w:suppressLineNumbers/>
    </w:pPr>
    <w:rPr/>
  </w:style>
  <w:style w:type="paragraph" w:styleId="Standard" w:customStyle="1">
    <w:name w:val="Standard"/>
    <w:qFormat/>
    <w:pPr>
      <w:widowControl/>
      <w:suppressAutoHyphens w:val="true"/>
      <w:bidi w:val="0"/>
      <w:spacing w:before="0" w:after="0"/>
      <w:jc w:val="left"/>
      <w:textAlignment w:val="baseline"/>
    </w:pPr>
    <w:rPr>
      <w:rFonts w:ascii="Liberation Serif" w:hAnsi="Liberation Serif" w:eastAsia="NSimSun" w:cs="Lucida Sans"/>
      <w:color w:val="auto"/>
      <w:kern w:val="2"/>
      <w:sz w:val="24"/>
      <w:szCs w:val="24"/>
      <w:lang w:val="es-AR" w:eastAsia="zh-CN" w:bidi="hi-IN"/>
    </w:rPr>
  </w:style>
  <w:style w:type="paragraph" w:styleId="Textbody" w:customStyle="1">
    <w:name w:val="Text body"/>
    <w:basedOn w:val="Standard"/>
    <w:qFormat/>
    <w:pPr>
      <w:spacing w:lineRule="auto" w:line="276" w:before="0" w:after="140"/>
    </w:pPr>
    <w:rPr/>
  </w:style>
  <w:style w:type="paragraph" w:styleId="Caption1">
    <w:name w:val="caption1"/>
    <w:basedOn w:val="Standard"/>
    <w:qFormat/>
    <w:pPr>
      <w:suppressLineNumbers/>
      <w:spacing w:before="120" w:after="120"/>
    </w:pPr>
    <w:rPr>
      <w:i/>
      <w:iCs/>
    </w:rPr>
  </w:style>
  <w:style w:type="paragraph" w:styleId="Comentario" w:customStyle="1">
    <w:name w:val="Comentario"/>
    <w:basedOn w:val="Standard"/>
    <w:qFormat/>
    <w:pPr/>
    <w:rPr>
      <w:sz w:val="20"/>
      <w:szCs w:val="20"/>
    </w:rPr>
  </w:style>
  <w:style w:type="paragraph" w:styleId="Cabeceraypie" w:customStyle="1">
    <w:name w:val="Cabecera y pie"/>
    <w:basedOn w:val="Standard"/>
    <w:qFormat/>
    <w:pPr>
      <w:suppressLineNumbers/>
      <w:tabs>
        <w:tab w:val="clear" w:pos="709"/>
        <w:tab w:val="center" w:pos="4819" w:leader="none"/>
        <w:tab w:val="right" w:pos="9638" w:leader="none"/>
      </w:tabs>
    </w:pPr>
    <w:rPr/>
  </w:style>
  <w:style w:type="paragraph" w:styleId="Header">
    <w:name w:val="Header"/>
    <w:basedOn w:val="Cabeceraypie"/>
    <w:pPr/>
    <w:rPr/>
  </w:style>
  <w:style w:type="paragraph" w:styleId="Footer">
    <w:name w:val="Footer"/>
    <w:basedOn w:val="Cabeceraypie"/>
    <w:pPr/>
    <w:rPr/>
  </w:style>
  <w:style w:type="paragraph" w:styleId="Revision">
    <w:name w:val="Revision"/>
    <w:qFormat/>
    <w:pPr>
      <w:widowControl/>
      <w:bidi w:val="0"/>
      <w:spacing w:before="0" w:after="0"/>
      <w:jc w:val="left"/>
      <w:textAlignment w:val="auto"/>
    </w:pPr>
    <w:rPr>
      <w:rFonts w:cs="Mangal" w:ascii="Liberation Serif" w:hAnsi="Liberation Serif" w:eastAsia="NSimSun"/>
      <w:color w:val="auto"/>
      <w:kern w:val="2"/>
      <w:sz w:val="24"/>
      <w:szCs w:val="21"/>
      <w:lang w:val="es-AR" w:eastAsia="zh-CN" w:bidi="hi-IN"/>
    </w:rPr>
  </w:style>
  <w:style w:type="paragraph" w:styleId="Annotationtext">
    <w:name w:val="annotation text"/>
    <w:basedOn w:val="Normal"/>
    <w:qFormat/>
    <w:pPr/>
    <w:rPr>
      <w:rFonts w:cs="Mangal"/>
      <w:sz w:val="20"/>
      <w:szCs w:val="18"/>
    </w:rPr>
  </w:style>
  <w:style w:type="paragraph" w:styleId="Annotationsubject">
    <w:name w:val="annotation subject"/>
    <w:basedOn w:val="Annotationtext"/>
    <w:next w:val="Annotationtext"/>
    <w:qFormat/>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101</TotalTime>
  <Application>LibreOffice/24.2.0.3$Windows_X86_64 LibreOffice_project/da48488a73ddd66ea24cf16bbc4f7b9c08e9bea1</Application>
  <AppVersion>15.0000</AppVersion>
  <Pages>6</Pages>
  <Words>3919</Words>
  <Characters>18683</Characters>
  <CharactersWithSpaces>22552</CharactersWithSpaces>
  <Paragraphs>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2025-06-04T14:34:00Z</dcterms:created>
  <dc:creator/>
  <dc:description/>
  <dc:language>es-AR</dc:language>
  <cp:lastModifiedBy/>
  <dcterms:modified xsi:type="dcterms:W3CDTF">2025-06-05T20:46:25Z</dcterms:modified>
  <cp:revision>56</cp:revision>
  <dc:subject/>
  <dc:title/>
</cp:coreProperties>
</file>

<file path=docProps/custom.xml><?xml version="1.0" encoding="utf-8"?>
<Properties xmlns="http://schemas.openxmlformats.org/officeDocument/2006/custom-properties" xmlns:vt="http://schemas.openxmlformats.org/officeDocument/2006/docPropsVTypes"/>
</file>