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07C1" w14:textId="77777777" w:rsidR="002E33C4" w:rsidRPr="00546E29" w:rsidRDefault="002E33C4" w:rsidP="00F24CF4">
      <w:pPr>
        <w:spacing w:before="100" w:beforeAutospacing="1" w:after="100" w:afterAutospacing="1" w:line="360" w:lineRule="auto"/>
        <w:jc w:val="center"/>
        <w:rPr>
          <w:rFonts w:ascii="Times New Roman" w:eastAsia="Times New Roman" w:hAnsi="Times New Roman" w:cs="Times New Roman"/>
          <w:b/>
          <w:sz w:val="24"/>
          <w:szCs w:val="24"/>
          <w:u w:val="single"/>
          <w:lang w:val="es-ES_tradnl"/>
        </w:rPr>
      </w:pPr>
      <w:r w:rsidRPr="00546E29">
        <w:rPr>
          <w:rFonts w:ascii="Times New Roman" w:eastAsia="Times New Roman" w:hAnsi="Times New Roman" w:cs="Times New Roman"/>
          <w:b/>
          <w:sz w:val="24"/>
          <w:szCs w:val="24"/>
          <w:u w:val="single"/>
          <w:lang w:val="es-ES_tradnl"/>
        </w:rPr>
        <w:t>RAÍZ DE SANACIÓN</w:t>
      </w:r>
    </w:p>
    <w:p w14:paraId="32C11F80" w14:textId="77777777" w:rsidR="00C666D2" w:rsidRPr="00546E29" w:rsidRDefault="00C666D2" w:rsidP="00F24CF4">
      <w:pPr>
        <w:spacing w:before="100" w:beforeAutospacing="1" w:after="100" w:afterAutospacing="1" w:line="360" w:lineRule="auto"/>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A sus doce años, Anthony se sentía más viejo de lo que era. Sentado bajo la sombra de un árbol, en el terreno detrás de la casa de su tía, miraba la hierba alta moverse con el viento. No la veía realmente; estaba atrapado en un lugar sin tiempo, donde todo dolía un poco más </w:t>
      </w:r>
      <w:commentRangeStart w:id="0"/>
      <w:r w:rsidRPr="00546E29">
        <w:rPr>
          <w:rFonts w:ascii="Times New Roman" w:eastAsia="Times New Roman" w:hAnsi="Times New Roman" w:cs="Times New Roman"/>
          <w:sz w:val="24"/>
          <w:szCs w:val="24"/>
          <w:lang w:val="es-ES_tradnl"/>
        </w:rPr>
        <w:t>despacio.</w:t>
      </w:r>
    </w:p>
    <w:p w14:paraId="35E247AB" w14:textId="34427472" w:rsidR="006558EC" w:rsidRPr="00546E29" w:rsidRDefault="006558EC" w:rsidP="00A9178E">
      <w:pPr>
        <w:spacing w:after="0" w:line="360" w:lineRule="auto"/>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Jugaba</w:t>
      </w:r>
      <w:commentRangeEnd w:id="0"/>
      <w:r w:rsidR="000B4283" w:rsidRPr="00546E29">
        <w:rPr>
          <w:rStyle w:val="Refdecomentario"/>
          <w:lang w:val="es-ES_tradnl"/>
        </w:rPr>
        <w:commentReference w:id="0"/>
      </w:r>
      <w:r w:rsidRPr="00546E29">
        <w:rPr>
          <w:rFonts w:ascii="Times New Roman" w:eastAsia="Times New Roman" w:hAnsi="Times New Roman" w:cs="Times New Roman"/>
          <w:sz w:val="24"/>
          <w:szCs w:val="24"/>
          <w:lang w:val="es-ES_tradnl"/>
        </w:rPr>
        <w:t xml:space="preserve"> con una ramita, girándola entre los dedos sin mirarla, como si </w:t>
      </w:r>
      <w:del w:id="1" w:author="Sinjania Natalia Martínez" w:date="2025-06-05T11:42:00Z" w16du:dateUtc="2025-06-05T09:42:00Z">
        <w:r w:rsidRPr="00546E29" w:rsidDel="00B6386D">
          <w:rPr>
            <w:rFonts w:ascii="Times New Roman" w:eastAsia="Times New Roman" w:hAnsi="Times New Roman" w:cs="Times New Roman"/>
            <w:sz w:val="24"/>
            <w:szCs w:val="24"/>
            <w:lang w:val="es-ES_tradnl"/>
          </w:rPr>
          <w:delText xml:space="preserve">en </w:delText>
        </w:r>
      </w:del>
      <w:ins w:id="2" w:author="Sinjania Natalia Martínez" w:date="2025-06-05T11:42:00Z" w16du:dateUtc="2025-06-05T09:42:00Z">
        <w:r w:rsidR="00B6386D">
          <w:rPr>
            <w:rFonts w:ascii="Times New Roman" w:eastAsia="Times New Roman" w:hAnsi="Times New Roman" w:cs="Times New Roman"/>
            <w:sz w:val="24"/>
            <w:szCs w:val="24"/>
            <w:lang w:val="es-ES_tradnl"/>
          </w:rPr>
          <w:t>con</w:t>
        </w:r>
        <w:r w:rsidR="00B6386D" w:rsidRPr="00546E29">
          <w:rPr>
            <w:rFonts w:ascii="Times New Roman" w:eastAsia="Times New Roman" w:hAnsi="Times New Roman" w:cs="Times New Roman"/>
            <w:sz w:val="24"/>
            <w:szCs w:val="24"/>
            <w:lang w:val="es-ES_tradnl"/>
          </w:rPr>
          <w:t xml:space="preserve"> </w:t>
        </w:r>
      </w:ins>
      <w:r w:rsidRPr="00546E29">
        <w:rPr>
          <w:rFonts w:ascii="Times New Roman" w:eastAsia="Times New Roman" w:hAnsi="Times New Roman" w:cs="Times New Roman"/>
          <w:sz w:val="24"/>
          <w:szCs w:val="24"/>
          <w:lang w:val="es-ES_tradnl"/>
        </w:rPr>
        <w:t>ese gesto pudiera ordenar el desorden que sentía por dentro.</w:t>
      </w:r>
    </w:p>
    <w:p w14:paraId="44E4409D"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Sus padres se habían divorciado, tras una relación marcada por constantes peleas. Su madre, Raquel, era impulsiva y, en ocasiones, agredía físicamente a su padre, Josué, incluso frente a él.</w:t>
      </w:r>
    </w:p>
    <w:p w14:paraId="038FAA8B"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Una noche, escuchó una conversación que quedó grabada en su memoria.</w:t>
      </w:r>
    </w:p>
    <w:p w14:paraId="398E525D" w14:textId="62E4442C"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—No te pego, Raquel, porque eres mujer —dijo Josué, apretando el puño—. Mis padres me enseñaron que nunca, por más que me provoquen, debo tocar a una mujer ni con un pétalo de rosa. Pero ya no puedo más. Te he dejado hacer conmigo lo que quieras, incluso me he arrodillado, rompiendo mi orgullo de hombre, por nuestro hijo. Pero </w:t>
      </w:r>
      <w:del w:id="3" w:author="Sinjania Natalia Martínez" w:date="2025-06-05T11:43:00Z" w16du:dateUtc="2025-06-05T09:43:00Z">
        <w:r w:rsidRPr="00546E29" w:rsidDel="00EA55DC">
          <w:rPr>
            <w:rFonts w:ascii="Times New Roman" w:eastAsia="Times New Roman" w:hAnsi="Times New Roman" w:cs="Times New Roman"/>
            <w:sz w:val="24"/>
            <w:szCs w:val="24"/>
            <w:lang w:val="es-ES_tradnl"/>
          </w:rPr>
          <w:delText xml:space="preserve">así </w:delText>
        </w:r>
      </w:del>
      <w:r w:rsidRPr="00546E29">
        <w:rPr>
          <w:rFonts w:ascii="Times New Roman" w:eastAsia="Times New Roman" w:hAnsi="Times New Roman" w:cs="Times New Roman"/>
          <w:sz w:val="24"/>
          <w:szCs w:val="24"/>
          <w:lang w:val="es-ES_tradnl"/>
        </w:rPr>
        <w:t>él no puede ser feliz</w:t>
      </w:r>
      <w:ins w:id="4" w:author="Sinjania Natalia Martínez" w:date="2025-06-05T11:43:00Z" w16du:dateUtc="2025-06-05T09:43:00Z">
        <w:r w:rsidR="00EA55DC">
          <w:rPr>
            <w:rFonts w:ascii="Times New Roman" w:eastAsia="Times New Roman" w:hAnsi="Times New Roman" w:cs="Times New Roman"/>
            <w:sz w:val="24"/>
            <w:szCs w:val="24"/>
            <w:lang w:val="es-ES_tradnl"/>
          </w:rPr>
          <w:t xml:space="preserve"> </w:t>
        </w:r>
        <w:r w:rsidR="00EA55DC" w:rsidRPr="00546E29">
          <w:rPr>
            <w:rFonts w:ascii="Times New Roman" w:eastAsia="Times New Roman" w:hAnsi="Times New Roman" w:cs="Times New Roman"/>
            <w:sz w:val="24"/>
            <w:szCs w:val="24"/>
            <w:lang w:val="es-ES_tradnl"/>
          </w:rPr>
          <w:t>así</w:t>
        </w:r>
      </w:ins>
      <w:r w:rsidRPr="00546E29">
        <w:rPr>
          <w:rFonts w:ascii="Times New Roman" w:eastAsia="Times New Roman" w:hAnsi="Times New Roman" w:cs="Times New Roman"/>
          <w:sz w:val="24"/>
          <w:szCs w:val="24"/>
          <w:lang w:val="es-ES_tradnl"/>
        </w:rPr>
        <w:t>, si solo estamos peleando y discutiendo frente a él. No lo soporto más. Me voy con mi hijo porque sé que te vas a desquitar con él.</w:t>
      </w:r>
    </w:p>
    <w:p w14:paraId="23FA98A5"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Josué se dirigió con paso firme a la habitación de Anthony para empacar sus cosas.</w:t>
      </w:r>
    </w:p>
    <w:p w14:paraId="5FBECA21" w14:textId="17D09E9D"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—¡No! —gritó Raquel—. No te llevarás a mi hijo. </w:t>
      </w:r>
      <w:ins w:id="5" w:author="Sinjania Natalia Martínez" w:date="2025-06-05T11:44:00Z" w16du:dateUtc="2025-06-05T09:44:00Z">
        <w:r w:rsidR="00A01AB8">
          <w:rPr>
            <w:rFonts w:ascii="Times New Roman" w:eastAsia="Times New Roman" w:hAnsi="Times New Roman" w:cs="Times New Roman"/>
            <w:sz w:val="24"/>
            <w:szCs w:val="24"/>
            <w:lang w:val="es-ES_tradnl"/>
          </w:rPr>
          <w:t>N</w:t>
        </w:r>
      </w:ins>
      <w:del w:id="6" w:author="Sinjania Natalia Martínez" w:date="2025-06-05T11:44:00Z" w16du:dateUtc="2025-06-05T09:44:00Z">
        <w:r w:rsidRPr="00546E29" w:rsidDel="00A01AB8">
          <w:rPr>
            <w:rFonts w:ascii="Times New Roman" w:eastAsia="Times New Roman" w:hAnsi="Times New Roman" w:cs="Times New Roman"/>
            <w:sz w:val="24"/>
            <w:szCs w:val="24"/>
            <w:lang w:val="es-ES_tradnl"/>
          </w:rPr>
          <w:delText>Él n</w:delText>
        </w:r>
      </w:del>
      <w:r w:rsidRPr="00546E29">
        <w:rPr>
          <w:rFonts w:ascii="Times New Roman" w:eastAsia="Times New Roman" w:hAnsi="Times New Roman" w:cs="Times New Roman"/>
          <w:sz w:val="24"/>
          <w:szCs w:val="24"/>
          <w:lang w:val="es-ES_tradnl"/>
        </w:rPr>
        <w:t>o va a estar sin su madre.</w:t>
      </w:r>
    </w:p>
    <w:p w14:paraId="355D4C2D"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—Ya he dicho que lo llevo.</w:t>
      </w:r>
    </w:p>
    <w:p w14:paraId="57401B4F"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—Que él decida. Tú no puedes decidir por él; ya es grande —replicó Raquel.</w:t>
      </w:r>
    </w:p>
    <w:p w14:paraId="5164920B"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Josué, respirando con dificultad, se sentó en la cama con forma de coche de su hijo.</w:t>
      </w:r>
    </w:p>
    <w:p w14:paraId="1A43A2DD"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por favor, siéntate. Sé que esto es difícil para ti también, pero necesito saber si deseas quedarte con tu mamá o venir conmigo. La verdad, quiero que vengas conmigo, hijo, pero si tú quieres estar con tu mamá, respetaré tu decisión. Igual te voy a amar y vendré a visitarte, y tú también puedes venir a visitarme.</w:t>
      </w:r>
    </w:p>
    <w:p w14:paraId="2FCBBD38" w14:textId="440730D8"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sintió cómo el pecho se le apretaba con una fuerza invisible. Quería irse con su padre, sí, porque con él se sentía protegido, visto, querido sin miedo. Pero algo dentro de él—una mezcla de culpa, compasión y terror infantil—</w:t>
      </w:r>
      <w:ins w:id="7" w:author="Sinjania Natalia Martínez" w:date="2025-06-05T11:45:00Z" w16du:dateUtc="2025-06-05T09:45:00Z">
        <w:r w:rsidR="00C749B1">
          <w:rPr>
            <w:rFonts w:ascii="Times New Roman" w:eastAsia="Times New Roman" w:hAnsi="Times New Roman" w:cs="Times New Roman"/>
            <w:sz w:val="24"/>
            <w:szCs w:val="24"/>
            <w:lang w:val="es-ES_tradnl"/>
          </w:rPr>
          <w:t xml:space="preserve"> </w:t>
        </w:r>
      </w:ins>
      <w:r w:rsidRPr="00546E29">
        <w:rPr>
          <w:rFonts w:ascii="Times New Roman" w:eastAsia="Times New Roman" w:hAnsi="Times New Roman" w:cs="Times New Roman"/>
          <w:sz w:val="24"/>
          <w:szCs w:val="24"/>
          <w:lang w:val="es-ES_tradnl"/>
        </w:rPr>
        <w:t xml:space="preserve">le gritaba que su madre se rompería si él se iba. </w:t>
      </w:r>
      <w:commentRangeStart w:id="8"/>
      <w:r w:rsidRPr="00546E29">
        <w:rPr>
          <w:rFonts w:ascii="Times New Roman" w:eastAsia="Times New Roman" w:hAnsi="Times New Roman" w:cs="Times New Roman"/>
          <w:sz w:val="24"/>
          <w:szCs w:val="24"/>
          <w:lang w:val="es-ES_tradnl"/>
        </w:rPr>
        <w:t>Y él no quería romper a nadie. Solo quería que alguien lo sostuviera a él.</w:t>
      </w:r>
      <w:commentRangeEnd w:id="8"/>
      <w:r w:rsidR="001E56DB">
        <w:rPr>
          <w:rStyle w:val="Refdecomentario"/>
        </w:rPr>
        <w:commentReference w:id="8"/>
      </w:r>
    </w:p>
    <w:p w14:paraId="3626EB61"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lastRenderedPageBreak/>
        <w:t>—Hijo, por favor, no me puedo quedar sola —dijo Raquel—. Prometo nunca pegarte, pero te necesito, amor.</w:t>
      </w:r>
    </w:p>
    <w:p w14:paraId="0E20C082"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estaba entre la espada y la pared. Quería irse con su padre, pero no podía dejar a su madre; él era lo único que le quedaba. Con un suspiro, dijo:</w:t>
      </w:r>
    </w:p>
    <w:p w14:paraId="1985EDA8"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—Está bien, mamá, me quedaré contigo.</w:t>
      </w:r>
    </w:p>
    <w:p w14:paraId="41FB02E0"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—Hijo, me rompes el corazón, pero respeto tu decisión. Te amo mucho. Te llamaré después.</w:t>
      </w:r>
    </w:p>
    <w:p w14:paraId="55AA11BB"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Josué caminó hacia su recámara, tomó una maleta negra, guardó su ropa al azar y salió de su dormitorio. Anthony observaba cada m</w:t>
      </w:r>
      <w:r w:rsidR="00C666D2" w:rsidRPr="00546E29">
        <w:rPr>
          <w:rFonts w:ascii="Times New Roman" w:eastAsia="Times New Roman" w:hAnsi="Times New Roman" w:cs="Times New Roman"/>
          <w:sz w:val="24"/>
          <w:szCs w:val="24"/>
          <w:lang w:val="es-ES_tradnl"/>
        </w:rPr>
        <w:t>ovimiento de su padre, quería</w:t>
      </w:r>
      <w:r w:rsidRPr="00546E29">
        <w:rPr>
          <w:rFonts w:ascii="Times New Roman" w:eastAsia="Times New Roman" w:hAnsi="Times New Roman" w:cs="Times New Roman"/>
          <w:sz w:val="24"/>
          <w:szCs w:val="24"/>
          <w:lang w:val="es-ES_tradnl"/>
        </w:rPr>
        <w:t xml:space="preserve"> arrepentirse de su decisión, pero sabía que debía ser de palabra; su padre siempre le decía que tenía que cumplir lo que decía.</w:t>
      </w:r>
    </w:p>
    <w:p w14:paraId="78772246"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Josué se agachó frente a su hijo, lo miró a los ojos y, con voz temblorosa pero firme, dijo:</w:t>
      </w:r>
    </w:p>
    <w:p w14:paraId="0D6AD47D"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—Hijo, te amo mucho. Nunca olvides eso.</w:t>
      </w:r>
    </w:p>
    <w:p w14:paraId="56667907"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Le dio un beso en la frente y lo abrazó con fuerza, como si quisiera detener el tiempo en ese instante. Luego, se levantó lentamente y caminó hacia la salida, sin mirar atrás, dejando tras de sí un silencio cargado de emociones.</w:t>
      </w:r>
    </w:p>
    <w:p w14:paraId="343DF588"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Cada paso que daba su padre era una cuenta regresiva en su pecho. Quería gritar, quería correr, pero sentía que, si hablaba, algo dentro de él se iba a romper para siempre. Hasta que no aguantó más.</w:t>
      </w:r>
    </w:p>
    <w:p w14:paraId="48014323"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—¡Papá! —gritó con la voz desgarrada de un niño que por fin se permitía sentir—. Yo también te amo.</w:t>
      </w:r>
    </w:p>
    <w:p w14:paraId="737982A8"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commentRangeStart w:id="9"/>
      <w:r w:rsidRPr="00546E29">
        <w:rPr>
          <w:rFonts w:ascii="Times New Roman" w:eastAsia="Times New Roman" w:hAnsi="Times New Roman" w:cs="Times New Roman"/>
          <w:sz w:val="24"/>
          <w:szCs w:val="24"/>
          <w:lang w:val="es-ES_tradnl"/>
        </w:rPr>
        <w:t>Aquel abrazo no fue solo físico; fue un ancla en medio de una tormenta. Lo sostuvo. Lo salvó, aunque fuera por un instante.</w:t>
      </w:r>
      <w:commentRangeEnd w:id="9"/>
      <w:r w:rsidR="00B30C0A">
        <w:rPr>
          <w:rStyle w:val="Refdecomentario"/>
        </w:rPr>
        <w:commentReference w:id="9"/>
      </w:r>
    </w:p>
    <w:p w14:paraId="17966B48" w14:textId="03A399D6"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Con los días, el vacío que dejó su padre se llenó de silencio, de preguntas sin respuesta y de golpes. Anthony no entendía por qué su madre, </w:t>
      </w:r>
      <w:ins w:id="10" w:author="Sinjania Natalia Martínez" w:date="2025-06-05T12:16:00Z" w16du:dateUtc="2025-06-05T10:16:00Z">
        <w:r w:rsidR="00030F6D">
          <w:rPr>
            <w:rFonts w:ascii="Times New Roman" w:eastAsia="Times New Roman" w:hAnsi="Times New Roman" w:cs="Times New Roman"/>
            <w:sz w:val="24"/>
            <w:szCs w:val="24"/>
            <w:lang w:val="es-ES_tradnl"/>
          </w:rPr>
          <w:t>con</w:t>
        </w:r>
      </w:ins>
      <w:del w:id="11" w:author="Sinjania Natalia Martínez" w:date="2025-06-05T12:16:00Z" w16du:dateUtc="2025-06-05T10:16:00Z">
        <w:r w:rsidRPr="00546E29" w:rsidDel="00030F6D">
          <w:rPr>
            <w:rFonts w:ascii="Times New Roman" w:eastAsia="Times New Roman" w:hAnsi="Times New Roman" w:cs="Times New Roman"/>
            <w:sz w:val="24"/>
            <w:szCs w:val="24"/>
            <w:lang w:val="es-ES_tradnl"/>
          </w:rPr>
          <w:delText>a</w:delText>
        </w:r>
      </w:del>
      <w:r w:rsidRPr="00546E29">
        <w:rPr>
          <w:rFonts w:ascii="Times New Roman" w:eastAsia="Times New Roman" w:hAnsi="Times New Roman" w:cs="Times New Roman"/>
          <w:sz w:val="24"/>
          <w:szCs w:val="24"/>
          <w:lang w:val="es-ES_tradnl"/>
        </w:rPr>
        <w:t xml:space="preserve"> la que había escogido quedarse, parecía odiarlo por ello. Cada grito, cada golpe, era una forma de recordarle que había fallado. Que su amor no había sido suficiente para hacerla feliz.</w:t>
      </w:r>
    </w:p>
    <w:p w14:paraId="009E7390"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Su mamá dejó de desquitarse con él cuando le dijo que si no paraba de hacerlo, se iría con su papá y no regresaría. Desde entonces, su mamá empezó a cambiar y dejó de pegarle </w:t>
      </w:r>
      <w:r w:rsidRPr="00546E29">
        <w:rPr>
          <w:rFonts w:ascii="Times New Roman" w:eastAsia="Times New Roman" w:hAnsi="Times New Roman" w:cs="Times New Roman"/>
          <w:sz w:val="24"/>
          <w:szCs w:val="24"/>
          <w:lang w:val="es-ES_tradnl"/>
        </w:rPr>
        <w:lastRenderedPageBreak/>
        <w:t>o herirlo con palabras. Pero cada vez que su padre lo llamaba, siempre terminaban peleándose y gritándose, impidiendo que él hablara con su padre.</w:t>
      </w:r>
    </w:p>
    <w:p w14:paraId="59C41CF3"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arrancó una ramita del suelo y comenzó a jugar con ella, cautivo por sus pensamientos.</w:t>
      </w:r>
    </w:p>
    <w:p w14:paraId="5397749D" w14:textId="2CADD190"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La imagen de su padre alejándose con la maleta negra seguía quemando en su mente. El abrazo, el </w:t>
      </w:r>
      <w:commentRangeStart w:id="12"/>
      <w:ins w:id="13" w:author="Sinjania Natalia Martínez" w:date="2025-06-05T12:17:00Z" w16du:dateUtc="2025-06-05T10:17:00Z">
        <w:r w:rsidR="003D3603">
          <w:rPr>
            <w:rFonts w:ascii="Times New Roman" w:eastAsia="Times New Roman" w:hAnsi="Times New Roman" w:cs="Times New Roman"/>
            <w:sz w:val="24"/>
            <w:szCs w:val="24"/>
            <w:lang w:val="es-ES_tradnl"/>
          </w:rPr>
          <w:t>«</w:t>
        </w:r>
      </w:ins>
      <w:commentRangeEnd w:id="12"/>
      <w:ins w:id="14" w:author="Sinjania Natalia Martínez" w:date="2025-06-05T12:19:00Z" w16du:dateUtc="2025-06-05T10:19:00Z">
        <w:r w:rsidR="005B515B">
          <w:rPr>
            <w:rStyle w:val="Refdecomentario"/>
          </w:rPr>
          <w:commentReference w:id="12"/>
        </w:r>
      </w:ins>
      <w:del w:id="15" w:author="Sinjania Natalia Martínez" w:date="2025-06-05T12:17:00Z" w16du:dateUtc="2025-06-05T10:17:00Z">
        <w:r w:rsidRPr="00546E29" w:rsidDel="003D3603">
          <w:rPr>
            <w:rFonts w:ascii="Times New Roman" w:eastAsia="Times New Roman" w:hAnsi="Times New Roman" w:cs="Times New Roman"/>
            <w:sz w:val="24"/>
            <w:szCs w:val="24"/>
            <w:lang w:val="es-ES_tradnl"/>
          </w:rPr>
          <w:delText>“</w:delText>
        </w:r>
      </w:del>
      <w:r w:rsidRPr="00546E29">
        <w:rPr>
          <w:rFonts w:ascii="Times New Roman" w:eastAsia="Times New Roman" w:hAnsi="Times New Roman" w:cs="Times New Roman"/>
          <w:sz w:val="24"/>
          <w:szCs w:val="24"/>
          <w:lang w:val="es-ES_tradnl"/>
        </w:rPr>
        <w:t>te amo</w:t>
      </w:r>
      <w:ins w:id="16" w:author="Sinjania Natalia Martínez" w:date="2025-06-05T12:18:00Z" w16du:dateUtc="2025-06-05T10:18:00Z">
        <w:r w:rsidR="00266832">
          <w:rPr>
            <w:rFonts w:ascii="Times New Roman" w:eastAsia="Times New Roman" w:hAnsi="Times New Roman" w:cs="Times New Roman"/>
            <w:sz w:val="24"/>
            <w:szCs w:val="24"/>
            <w:lang w:val="es-ES_tradnl"/>
          </w:rPr>
          <w:t>»</w:t>
        </w:r>
      </w:ins>
      <w:del w:id="17" w:author="Sinjania Natalia Martínez" w:date="2025-06-05T12:18:00Z" w16du:dateUtc="2025-06-05T10:18:00Z">
        <w:r w:rsidRPr="00546E29" w:rsidDel="00266832">
          <w:rPr>
            <w:rFonts w:ascii="Times New Roman" w:eastAsia="Times New Roman" w:hAnsi="Times New Roman" w:cs="Times New Roman"/>
            <w:sz w:val="24"/>
            <w:szCs w:val="24"/>
            <w:lang w:val="es-ES_tradnl"/>
          </w:rPr>
          <w:delText>”</w:delText>
        </w:r>
      </w:del>
      <w:r w:rsidRPr="00546E29">
        <w:rPr>
          <w:rFonts w:ascii="Times New Roman" w:eastAsia="Times New Roman" w:hAnsi="Times New Roman" w:cs="Times New Roman"/>
          <w:sz w:val="24"/>
          <w:szCs w:val="24"/>
          <w:lang w:val="es-ES_tradnl"/>
        </w:rPr>
        <w:t xml:space="preserve"> que apenas alcanzó a decir. Y la decisión... aquella decisión que lo perseguía cada noche.</w:t>
      </w:r>
    </w:p>
    <w:p w14:paraId="74618446"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que lo había estado observando desde la ventana, sintió que el silencio era demasiado pesado para dejarlo a solas. Salió con paso firme pero tranquilo</w:t>
      </w:r>
      <w:del w:id="18" w:author="Sinjania Natalia Martínez" w:date="2025-06-05T12:19:00Z" w16du:dateUtc="2025-06-05T10:19:00Z">
        <w:r w:rsidRPr="00546E29" w:rsidDel="00635933">
          <w:rPr>
            <w:rFonts w:ascii="Times New Roman" w:eastAsia="Times New Roman" w:hAnsi="Times New Roman" w:cs="Times New Roman"/>
            <w:sz w:val="24"/>
            <w:szCs w:val="24"/>
            <w:lang w:val="es-ES_tradnl"/>
          </w:rPr>
          <w:delText>,</w:delText>
        </w:r>
      </w:del>
      <w:r w:rsidRPr="00546E29">
        <w:rPr>
          <w:rFonts w:ascii="Times New Roman" w:eastAsia="Times New Roman" w:hAnsi="Times New Roman" w:cs="Times New Roman"/>
          <w:sz w:val="24"/>
          <w:szCs w:val="24"/>
          <w:lang w:val="es-ES_tradnl"/>
        </w:rPr>
        <w:t xml:space="preserve"> y caminó hasta donde él estaba.</w:t>
      </w:r>
    </w:p>
    <w:p w14:paraId="5C1C5814"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—dijo suavemente—, ¿puedo sentarme contigo un momento?</w:t>
      </w:r>
    </w:p>
    <w:p w14:paraId="466BF1C6"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Él no respondió con palabras, pero asintió con un leve movimiento. Esther se sentó a su lado, con la misma calma con la que se sientan los árboles a esperar las estaciones.</w:t>
      </w:r>
    </w:p>
    <w:p w14:paraId="36271218"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—Te he notado más callado últimamente —dijo, sin forzar nada—. ¿Estás pensando en lo que pasó con tus papás?</w:t>
      </w:r>
    </w:p>
    <w:p w14:paraId="13EE0268"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asintió otra vez, sin alzar la mirada. La ramita seguía girando, como si al soltarla, todo fuera a derrumbarse.</w:t>
      </w:r>
    </w:p>
    <w:p w14:paraId="2CDF0189"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 veces… cuando estoy solo, pienso que si yo hubiera sido mejor… si hubiera sido un hijo perfecto… ellos no se habrían separado.</w:t>
      </w:r>
    </w:p>
    <w:p w14:paraId="024AAFA1" w14:textId="77777777" w:rsidR="00C666D2" w:rsidRPr="00546E29" w:rsidRDefault="00C666D2"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Lo dijo sin mirarla, como si al pronunciarlo pudiera deshacerse de esa creencia clavada en su alma. Pero dolía igual. Como una espina que había aprendido a convivir con su piel.</w:t>
      </w:r>
    </w:p>
    <w:p w14:paraId="06405236"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guardó silencio un momento. Luego, con toda la ternura que su voz podía contener, dijo:</w:t>
      </w:r>
    </w:p>
    <w:p w14:paraId="6C9EA73A"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—Mi amor, escúchame bien. Nada de esto fue culpa tuya. Nada. Tus papás tenían sus propios problemas, sus heridas, sus decisiones… cosas que venían desde mucho antes de que tú nacieras.</w:t>
      </w:r>
    </w:p>
    <w:p w14:paraId="1D824317"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apretó los labios, conteniendo lágrimas que no quería soltar.</w:t>
      </w:r>
    </w:p>
    <w:p w14:paraId="29548A9F"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w:t>
      </w:r>
      <w:commentRangeStart w:id="19"/>
      <w:r w:rsidRPr="00546E29">
        <w:rPr>
          <w:rFonts w:ascii="Times New Roman" w:eastAsia="Times New Roman" w:hAnsi="Times New Roman" w:cs="Times New Roman"/>
          <w:sz w:val="24"/>
          <w:szCs w:val="24"/>
          <w:lang w:val="es-ES_tradnl"/>
        </w:rPr>
        <w:t>Pero… si me hubiera ido con papá, tal vez las cosas habrían sido distintas. Mamá… mamá me necesitaba.</w:t>
      </w:r>
      <w:commentRangeEnd w:id="19"/>
      <w:r w:rsidR="009B6B0B">
        <w:rPr>
          <w:rStyle w:val="Refdecomentario"/>
        </w:rPr>
        <w:commentReference w:id="19"/>
      </w:r>
    </w:p>
    <w:p w14:paraId="2B56B142"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lastRenderedPageBreak/>
        <w:t>Esther lo miró con compasión y colocó su mano en la espalda del niño, acariciándolo con cuidado.</w:t>
      </w:r>
    </w:p>
    <w:p w14:paraId="37DAECFF" w14:textId="28FCC1AB"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—Tú solo </w:t>
      </w:r>
      <w:del w:id="20" w:author="Sinjania Natalia Martínez" w:date="2025-06-05T12:21:00Z" w16du:dateUtc="2025-06-05T10:21:00Z">
        <w:r w:rsidRPr="00546E29" w:rsidDel="007B08C2">
          <w:rPr>
            <w:rFonts w:ascii="Times New Roman" w:eastAsia="Times New Roman" w:hAnsi="Times New Roman" w:cs="Times New Roman"/>
            <w:sz w:val="24"/>
            <w:szCs w:val="24"/>
            <w:lang w:val="es-ES_tradnl"/>
          </w:rPr>
          <w:delText xml:space="preserve">eras </w:delText>
        </w:r>
      </w:del>
      <w:ins w:id="21" w:author="Sinjania Natalia Martínez" w:date="2025-06-05T12:21:00Z" w16du:dateUtc="2025-06-05T10:21:00Z">
        <w:r w:rsidR="007B08C2">
          <w:rPr>
            <w:rFonts w:ascii="Times New Roman" w:eastAsia="Times New Roman" w:hAnsi="Times New Roman" w:cs="Times New Roman"/>
            <w:sz w:val="24"/>
            <w:szCs w:val="24"/>
            <w:lang w:val="es-ES_tradnl"/>
          </w:rPr>
          <w:t>eres</w:t>
        </w:r>
        <w:r w:rsidR="007B08C2" w:rsidRPr="00546E29">
          <w:rPr>
            <w:rFonts w:ascii="Times New Roman" w:eastAsia="Times New Roman" w:hAnsi="Times New Roman" w:cs="Times New Roman"/>
            <w:sz w:val="24"/>
            <w:szCs w:val="24"/>
            <w:lang w:val="es-ES_tradnl"/>
          </w:rPr>
          <w:t xml:space="preserve"> </w:t>
        </w:r>
      </w:ins>
      <w:r w:rsidRPr="00546E29">
        <w:rPr>
          <w:rFonts w:ascii="Times New Roman" w:eastAsia="Times New Roman" w:hAnsi="Times New Roman" w:cs="Times New Roman"/>
          <w:sz w:val="24"/>
          <w:szCs w:val="24"/>
          <w:lang w:val="es-ES_tradnl"/>
        </w:rPr>
        <w:t>un niño, Anthony. No te correspondía decidir entre salvar a uno o al otro. Te pusieron en medio de una tormenta que no era tu responsabilidad detener.</w:t>
      </w:r>
    </w:p>
    <w:p w14:paraId="64C2B911"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finalmente la miró. Sus ojos estaban enrojecidos, brillando con la lucha entre la culpa y el deseo de ser libre de ella.</w:t>
      </w:r>
    </w:p>
    <w:p w14:paraId="1D42B77D"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—Tía… tú siempre estás conmigo. Siempre me entiendes. A veces… a veces te siento más como mi mamá que a mi propia mamá.</w:t>
      </w:r>
    </w:p>
    <w:p w14:paraId="238608FC"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sintió que algo dentro de ella se quebraba suavemente. Lo abrazó con fuerza, como si quisiera resguardar cada pedacito roto de su sobrino.</w:t>
      </w:r>
    </w:p>
    <w:p w14:paraId="68136577"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yo no soy tu madre de sangre, lo sé, pero te amo como si lo fuera. Siempre quise estar cerca, acompañarte, cuidarte. Y si me dejas, seguiré haciéndolo toda tu vida.</w:t>
      </w:r>
    </w:p>
    <w:p w14:paraId="4B286FBB"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Él se aferró a su abrazo, como un náufrago que al fin encuentra tierra firme.</w:t>
      </w:r>
    </w:p>
    <w:p w14:paraId="6953292E"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—Te amo, tía —susurró—. Gracias por no dejarme solo.</w:t>
      </w:r>
    </w:p>
    <w:p w14:paraId="365FB828"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cerró los ojos, conteniendo sus propias lágrimas. El viento siguió soplando entre la hierba alta, llevándose un poco del dolor y dejando en su lugar un silencio distinto: uno que no dolía, que arropaba.</w:t>
      </w:r>
    </w:p>
    <w:p w14:paraId="1128A655" w14:textId="77777777" w:rsidR="006558EC" w:rsidRPr="00546E29" w:rsidRDefault="006558EC"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Ese día, Anthony no se curó por completo, pero una raíz de sanación se plantó en su corazón. Y aunque el camino sería largo, ya no lo caminaría solo.</w:t>
      </w:r>
    </w:p>
    <w:p w14:paraId="5F81CF83"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Habían pasado algunas semanas desde aquella conversación con Esther. El otoño ya había comenzado a teñir los árboles de tonos dorados y rojizos, y el aire olía a hojas secas y promesas de cambio.</w:t>
      </w:r>
    </w:p>
    <w:p w14:paraId="1202BD1E"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caminaba solo por el parque donde solía ir de niño. Cada rincón le traía un recuerdo: su padre empujándolo en el columpio, su madre riendo mientras él corría tras una cometa. Dolía, sí, pero ya no con la intensidad de antes. Era un dolor más suave, como una cicatriz que apenas duele cuando llueve.</w:t>
      </w:r>
    </w:p>
    <w:p w14:paraId="0E1DEA4A" w14:textId="77777777" w:rsidR="002E33C4"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Se sentó en una banca y sacó del bolsillo una pequeña libreta, regalo de Esther. En la primera página había escrito, con letra temblorosa:</w:t>
      </w:r>
    </w:p>
    <w:p w14:paraId="2CB1C9D0" w14:textId="4C24270C"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br/>
      </w:r>
      <w:ins w:id="22" w:author="Sinjania Natalia Martínez" w:date="2025-06-05T12:42:00Z" w16du:dateUtc="2025-06-05T10:42:00Z">
        <w:r w:rsidR="00351633">
          <w:rPr>
            <w:rFonts w:ascii="Times New Roman" w:eastAsia="Times New Roman" w:hAnsi="Times New Roman" w:cs="Times New Roman"/>
            <w:bCs/>
            <w:sz w:val="24"/>
            <w:szCs w:val="24"/>
            <w:lang w:val="es-ES_tradnl"/>
          </w:rPr>
          <w:t>«</w:t>
        </w:r>
      </w:ins>
      <w:del w:id="23" w:author="Sinjania Natalia Martínez" w:date="2025-06-05T12:42:00Z" w16du:dateUtc="2025-06-05T10:42:00Z">
        <w:r w:rsidRPr="00546E29" w:rsidDel="00351633">
          <w:rPr>
            <w:rFonts w:ascii="Times New Roman" w:eastAsia="Times New Roman" w:hAnsi="Times New Roman" w:cs="Times New Roman"/>
            <w:bCs/>
            <w:sz w:val="24"/>
            <w:szCs w:val="24"/>
            <w:lang w:val="es-ES_tradnl"/>
          </w:rPr>
          <w:delText>"</w:delText>
        </w:r>
      </w:del>
      <w:r w:rsidRPr="00546E29">
        <w:rPr>
          <w:rFonts w:ascii="Times New Roman" w:eastAsia="Times New Roman" w:hAnsi="Times New Roman" w:cs="Times New Roman"/>
          <w:bCs/>
          <w:sz w:val="24"/>
          <w:szCs w:val="24"/>
          <w:lang w:val="es-ES_tradnl"/>
        </w:rPr>
        <w:t>No soy culpable. Estoy aprendiendo a soltar</w:t>
      </w:r>
      <w:ins w:id="24" w:author="Sinjania Natalia Martínez" w:date="2025-06-05T12:42:00Z" w16du:dateUtc="2025-06-05T10:42:00Z">
        <w:r w:rsidR="00351633">
          <w:rPr>
            <w:rFonts w:ascii="Times New Roman" w:eastAsia="Times New Roman" w:hAnsi="Times New Roman" w:cs="Times New Roman"/>
            <w:bCs/>
            <w:sz w:val="24"/>
            <w:szCs w:val="24"/>
            <w:lang w:val="es-ES_tradnl"/>
          </w:rPr>
          <w:t>»</w:t>
        </w:r>
      </w:ins>
      <w:r w:rsidRPr="00546E29">
        <w:rPr>
          <w:rFonts w:ascii="Times New Roman" w:eastAsia="Times New Roman" w:hAnsi="Times New Roman" w:cs="Times New Roman"/>
          <w:bCs/>
          <w:sz w:val="24"/>
          <w:szCs w:val="24"/>
          <w:lang w:val="es-ES_tradnl"/>
        </w:rPr>
        <w:t>.</w:t>
      </w:r>
      <w:del w:id="25" w:author="Sinjania Natalia Martínez" w:date="2025-06-05T12:42:00Z" w16du:dateUtc="2025-06-05T10:42:00Z">
        <w:r w:rsidRPr="00546E29" w:rsidDel="00351633">
          <w:rPr>
            <w:rFonts w:ascii="Times New Roman" w:eastAsia="Times New Roman" w:hAnsi="Times New Roman" w:cs="Times New Roman"/>
            <w:bCs/>
            <w:sz w:val="24"/>
            <w:szCs w:val="24"/>
            <w:lang w:val="es-ES_tradnl"/>
          </w:rPr>
          <w:delText>"</w:delText>
        </w:r>
      </w:del>
    </w:p>
    <w:p w14:paraId="3B97FB7E" w14:textId="3BBA0B52" w:rsidR="00957513" w:rsidRPr="00546E29" w:rsidRDefault="00351633" w:rsidP="000B4283">
      <w:pPr>
        <w:pStyle w:val="NormalWeb"/>
        <w:spacing w:before="0" w:beforeAutospacing="0" w:after="0" w:afterAutospacing="0" w:line="360" w:lineRule="auto"/>
        <w:ind w:firstLine="720"/>
        <w:jc w:val="both"/>
        <w:rPr>
          <w:lang w:val="es-ES_tradnl"/>
        </w:rPr>
      </w:pPr>
      <w:ins w:id="26" w:author="Sinjania Natalia Martínez" w:date="2025-06-05T12:42:00Z" w16du:dateUtc="2025-06-05T10:42:00Z">
        <w:r>
          <w:rPr>
            <w:lang w:val="es-ES_tradnl"/>
          </w:rPr>
          <w:lastRenderedPageBreak/>
          <w:t>«</w:t>
        </w:r>
      </w:ins>
      <w:del w:id="27" w:author="Sinjania Natalia Martínez" w:date="2025-06-05T12:42:00Z" w16du:dateUtc="2025-06-05T10:42:00Z">
        <w:r w:rsidR="00957513" w:rsidRPr="00546E29" w:rsidDel="00351633">
          <w:rPr>
            <w:lang w:val="es-ES_tradnl"/>
          </w:rPr>
          <w:delText>“</w:delText>
        </w:r>
      </w:del>
      <w:r w:rsidR="00957513" w:rsidRPr="00546E29">
        <w:rPr>
          <w:lang w:val="es-ES_tradnl"/>
        </w:rPr>
        <w:t>Papá: Te extrañé más de lo que supe decir. Me dolía tu ausencia como si me hubieran arrancado algo que no sabía que necesitaba tanto. Y mamá... mamá me necesitaba, pero a veces dolía quedarse con ella. No te culpo, pero tampoco sé perdonar del todo. Estoy aprendiendo. No por ustedes. Por mí</w:t>
      </w:r>
      <w:ins w:id="28" w:author="Sinjania Natalia Martínez" w:date="2025-06-05T12:42:00Z" w16du:dateUtc="2025-06-05T10:42:00Z">
        <w:r>
          <w:rPr>
            <w:lang w:val="es-ES_tradnl"/>
          </w:rPr>
          <w:t>»</w:t>
        </w:r>
      </w:ins>
      <w:r w:rsidR="00957513" w:rsidRPr="00546E29">
        <w:rPr>
          <w:lang w:val="es-ES_tradnl"/>
        </w:rPr>
        <w:t>.</w:t>
      </w:r>
      <w:del w:id="29" w:author="Sinjania Natalia Martínez" w:date="2025-06-05T12:42:00Z" w16du:dateUtc="2025-06-05T10:42:00Z">
        <w:r w:rsidR="00957513" w:rsidRPr="00546E29" w:rsidDel="00351633">
          <w:rPr>
            <w:lang w:val="es-ES_tradnl"/>
          </w:rPr>
          <w:delText>”</w:delText>
        </w:r>
      </w:del>
    </w:p>
    <w:p w14:paraId="5097DCD3" w14:textId="77777777" w:rsidR="00957513" w:rsidRPr="00546E29" w:rsidRDefault="00957513" w:rsidP="000B4283">
      <w:pPr>
        <w:pStyle w:val="NormalWeb"/>
        <w:spacing w:before="0" w:beforeAutospacing="0" w:after="0" w:afterAutospacing="0" w:line="360" w:lineRule="auto"/>
        <w:ind w:firstLine="720"/>
        <w:jc w:val="both"/>
        <w:rPr>
          <w:lang w:val="es-ES_tradnl"/>
        </w:rPr>
      </w:pPr>
      <w:r w:rsidRPr="00546E29">
        <w:rPr>
          <w:lang w:val="es-ES_tradnl"/>
        </w:rPr>
        <w:t>Escribió con la mano temblorosa, pero el corazón firme. Cerró la libreta como quien cierra una herida que empieza a sanar.</w:t>
      </w:r>
    </w:p>
    <w:p w14:paraId="6CFF7280" w14:textId="1DB774E2"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commentRangeStart w:id="30"/>
      <w:r w:rsidRPr="00546E29">
        <w:rPr>
          <w:rFonts w:ascii="Times New Roman" w:eastAsia="Times New Roman" w:hAnsi="Times New Roman" w:cs="Times New Roman"/>
          <w:sz w:val="24"/>
          <w:szCs w:val="24"/>
          <w:lang w:val="es-ES_tradnl"/>
        </w:rPr>
        <w:t xml:space="preserve">Cerró la libreta con cuidado. </w:t>
      </w:r>
      <w:commentRangeEnd w:id="30"/>
      <w:r w:rsidR="00CE42E0">
        <w:rPr>
          <w:rStyle w:val="Refdecomentario"/>
        </w:rPr>
        <w:commentReference w:id="30"/>
      </w:r>
      <w:r w:rsidRPr="00546E29">
        <w:rPr>
          <w:rFonts w:ascii="Times New Roman" w:eastAsia="Times New Roman" w:hAnsi="Times New Roman" w:cs="Times New Roman"/>
          <w:sz w:val="24"/>
          <w:szCs w:val="24"/>
          <w:lang w:val="es-ES_tradnl"/>
        </w:rPr>
        <w:t>No era una carta que pensa</w:t>
      </w:r>
      <w:ins w:id="31" w:author="Sinjania Natalia Martínez" w:date="2025-06-05T12:43:00Z" w16du:dateUtc="2025-06-05T10:43:00Z">
        <w:r w:rsidR="00CE42E0">
          <w:rPr>
            <w:rFonts w:ascii="Times New Roman" w:eastAsia="Times New Roman" w:hAnsi="Times New Roman" w:cs="Times New Roman"/>
            <w:sz w:val="24"/>
            <w:szCs w:val="24"/>
            <w:lang w:val="es-ES_tradnl"/>
          </w:rPr>
          <w:t>r</w:t>
        </w:r>
      </w:ins>
      <w:del w:id="32" w:author="Sinjania Natalia Martínez" w:date="2025-06-05T12:43:00Z" w16du:dateUtc="2025-06-05T10:43:00Z">
        <w:r w:rsidRPr="00546E29" w:rsidDel="00CE42E0">
          <w:rPr>
            <w:rFonts w:ascii="Times New Roman" w:eastAsia="Times New Roman" w:hAnsi="Times New Roman" w:cs="Times New Roman"/>
            <w:sz w:val="24"/>
            <w:szCs w:val="24"/>
            <w:lang w:val="es-ES_tradnl"/>
          </w:rPr>
          <w:delText>b</w:delText>
        </w:r>
      </w:del>
      <w:r w:rsidRPr="00546E29">
        <w:rPr>
          <w:rFonts w:ascii="Times New Roman" w:eastAsia="Times New Roman" w:hAnsi="Times New Roman" w:cs="Times New Roman"/>
          <w:sz w:val="24"/>
          <w:szCs w:val="24"/>
          <w:lang w:val="es-ES_tradnl"/>
        </w:rPr>
        <w:t>a enviar. Era para él. Un paso. Uno pequeño, pero firme.</w:t>
      </w:r>
    </w:p>
    <w:p w14:paraId="1ED88F44"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Al levantarse de la banca, notó algo distinto en su pecho. No era felicidad, pero sí un alivio tenue, un poco más de espacio para respirar. Como si una piedra hubiera sido retirada del montón.</w:t>
      </w:r>
    </w:p>
    <w:p w14:paraId="74FCD36E"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Esa noche, al llegar a casa, encontró a Esther en la cocina, preparando té.</w:t>
      </w:r>
    </w:p>
    <w:p w14:paraId="224817DA"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—¿Un poco? —le ofreció con una sonrisa.</w:t>
      </w:r>
    </w:p>
    <w:p w14:paraId="42C7C775" w14:textId="0FFCB98E"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asintió</w:t>
      </w:r>
      <w:del w:id="33" w:author="Sinjania Natalia Martínez" w:date="2025-06-05T12:44:00Z" w16du:dateUtc="2025-06-05T10:44:00Z">
        <w:r w:rsidRPr="00546E29" w:rsidDel="000155DC">
          <w:rPr>
            <w:rFonts w:ascii="Times New Roman" w:eastAsia="Times New Roman" w:hAnsi="Times New Roman" w:cs="Times New Roman"/>
            <w:sz w:val="24"/>
            <w:szCs w:val="24"/>
            <w:lang w:val="es-ES_tradnl"/>
          </w:rPr>
          <w:delText>,</w:delText>
        </w:r>
      </w:del>
      <w:r w:rsidRPr="00546E29">
        <w:rPr>
          <w:rFonts w:ascii="Times New Roman" w:eastAsia="Times New Roman" w:hAnsi="Times New Roman" w:cs="Times New Roman"/>
          <w:sz w:val="24"/>
          <w:szCs w:val="24"/>
          <w:lang w:val="es-ES_tradnl"/>
        </w:rPr>
        <w:t xml:space="preserve"> y</w:t>
      </w:r>
      <w:ins w:id="34" w:author="Sinjania Natalia Martínez" w:date="2025-06-05T12:43:00Z" w16du:dateUtc="2025-06-05T10:43:00Z">
        <w:r w:rsidR="000155DC">
          <w:rPr>
            <w:rFonts w:ascii="Times New Roman" w:eastAsia="Times New Roman" w:hAnsi="Times New Roman" w:cs="Times New Roman"/>
            <w:sz w:val="24"/>
            <w:szCs w:val="24"/>
            <w:lang w:val="es-ES_tradnl"/>
          </w:rPr>
          <w:t>,</w:t>
        </w:r>
      </w:ins>
      <w:r w:rsidRPr="00546E29">
        <w:rPr>
          <w:rFonts w:ascii="Times New Roman" w:eastAsia="Times New Roman" w:hAnsi="Times New Roman" w:cs="Times New Roman"/>
          <w:sz w:val="24"/>
          <w:szCs w:val="24"/>
          <w:lang w:val="es-ES_tradnl"/>
        </w:rPr>
        <w:t xml:space="preserve"> por primera vez en mucho tiempo, se quedó en la cocina con ella, en silencio, sin necesidad de huir de sus pensamientos.</w:t>
      </w:r>
    </w:p>
    <w:p w14:paraId="053BB55D"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Después de un sorbo, murmuró:</w:t>
      </w:r>
    </w:p>
    <w:p w14:paraId="5EA96CCD"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—Hoy escribí algo. No sé si cuenta como perdón… pero me hizo sentir más ligero.</w:t>
      </w:r>
    </w:p>
    <w:p w14:paraId="24BFE145"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lo miró, con esa mirada que parecía verlo todo sin juzgar.</w:t>
      </w:r>
    </w:p>
    <w:p w14:paraId="7031E403" w14:textId="77777777" w:rsidR="009674AA" w:rsidRPr="00546E29" w:rsidRDefault="009674AA"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—Claro que cuenta. El perdón no siempre llega de golpe. A veces, llega así… poquito a poco.</w:t>
      </w:r>
    </w:p>
    <w:p w14:paraId="45054006" w14:textId="77777777" w:rsidR="009674AA" w:rsidRPr="00546E29" w:rsidRDefault="009674AA" w:rsidP="009F66DE">
      <w:pPr>
        <w:spacing w:after="100" w:afterAutospacing="1"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Él asintió. No todo estaba bien todavía. Pero por primera vez, tenía la certeza de que iba a estarlo.</w:t>
      </w:r>
    </w:p>
    <w:p w14:paraId="7576069C" w14:textId="77777777" w:rsidR="009674AA" w:rsidRPr="00546E29" w:rsidRDefault="002E33C4" w:rsidP="009F66DE">
      <w:pPr>
        <w:spacing w:after="100" w:afterAutospacing="1" w:line="360" w:lineRule="auto"/>
        <w:ind w:firstLine="720"/>
        <w:jc w:val="center"/>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w:t>
      </w:r>
    </w:p>
    <w:p w14:paraId="4BE8861B" w14:textId="67E489CA" w:rsidR="002E34D1" w:rsidRPr="00546E29" w:rsidRDefault="002E34D1"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El sol descendía lentamente sobre el campo, tiñendo el cielo de tonos ámbar y rosa. Las sombras se alargaban entre la hierba alta que danzaba con la brisa suave del atardecer. Anthony, con veinte años ya cumplidos, caminaba al lado de Esther. Sus pasos eran tranquilos, sin apuro, como si cada uno le ayudara a ordenar los pensamientos que </w:t>
      </w:r>
      <w:del w:id="35" w:author="Sinjania Natalia Martínez" w:date="2025-06-05T12:45:00Z" w16du:dateUtc="2025-06-05T10:45:00Z">
        <w:r w:rsidRPr="00546E29" w:rsidDel="004B6FA9">
          <w:rPr>
            <w:rFonts w:ascii="Times New Roman" w:eastAsia="Times New Roman" w:hAnsi="Times New Roman" w:cs="Times New Roman"/>
            <w:sz w:val="24"/>
            <w:szCs w:val="24"/>
            <w:lang w:val="es-ES_tradnl"/>
          </w:rPr>
          <w:delText xml:space="preserve">aún </w:delText>
        </w:r>
      </w:del>
      <w:r w:rsidRPr="00546E29">
        <w:rPr>
          <w:rFonts w:ascii="Times New Roman" w:eastAsia="Times New Roman" w:hAnsi="Times New Roman" w:cs="Times New Roman"/>
          <w:sz w:val="24"/>
          <w:szCs w:val="24"/>
          <w:lang w:val="es-ES_tradnl"/>
        </w:rPr>
        <w:t xml:space="preserve">a veces </w:t>
      </w:r>
      <w:ins w:id="36" w:author="Sinjania Natalia Martínez" w:date="2025-06-05T12:45:00Z" w16du:dateUtc="2025-06-05T10:45:00Z">
        <w:r w:rsidR="004B6FA9" w:rsidRPr="00546E29">
          <w:rPr>
            <w:rFonts w:ascii="Times New Roman" w:eastAsia="Times New Roman" w:hAnsi="Times New Roman" w:cs="Times New Roman"/>
            <w:sz w:val="24"/>
            <w:szCs w:val="24"/>
            <w:lang w:val="es-ES_tradnl"/>
          </w:rPr>
          <w:t xml:space="preserve">aún </w:t>
        </w:r>
      </w:ins>
      <w:r w:rsidRPr="00546E29">
        <w:rPr>
          <w:rFonts w:ascii="Times New Roman" w:eastAsia="Times New Roman" w:hAnsi="Times New Roman" w:cs="Times New Roman"/>
          <w:sz w:val="24"/>
          <w:szCs w:val="24"/>
          <w:lang w:val="es-ES_tradnl"/>
        </w:rPr>
        <w:t>le pesaban en el pecho.</w:t>
      </w:r>
    </w:p>
    <w:p w14:paraId="326DA854" w14:textId="77777777" w:rsidR="002E34D1" w:rsidRPr="00546E29" w:rsidRDefault="002E34D1"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Con el paso del tiempo, su madre había cambiado. Ya no era la mujer impulsiva de su infancia. Aunque la relación entre sus padres seguía siendo tensa y distante, ambos hacían </w:t>
      </w:r>
      <w:r w:rsidRPr="00546E29">
        <w:rPr>
          <w:rFonts w:ascii="Times New Roman" w:eastAsia="Times New Roman" w:hAnsi="Times New Roman" w:cs="Times New Roman"/>
          <w:sz w:val="24"/>
          <w:szCs w:val="24"/>
          <w:lang w:val="es-ES_tradnl"/>
        </w:rPr>
        <w:lastRenderedPageBreak/>
        <w:t>el esfuerzo de no pelear frente a él. Habían aprendido, con tropiezos, a pensar en su bienestar. Ese cambio, aunque tardío, fue un pequeño bálsamo para su corazón.</w:t>
      </w:r>
    </w:p>
    <w:p w14:paraId="33DF7549" w14:textId="77777777" w:rsidR="002E34D1" w:rsidRPr="00546E29" w:rsidRDefault="002E34D1"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Anthony también había cambiado. Con los años y con el amor silencioso y constante de su tía Esther, había aprendido a mirar hacia adentro sin miedo. Las heridas seguían ahí, sí, pero ya no lo definían. Había sanado mucho, aunque no del todo, y había encontrado en la comprensión y la ternura de su tía una forma de volver a confiar, de volver a sentirse </w:t>
      </w:r>
      <w:commentRangeStart w:id="37"/>
      <w:r w:rsidRPr="00546E29">
        <w:rPr>
          <w:rFonts w:ascii="Times New Roman" w:eastAsia="Times New Roman" w:hAnsi="Times New Roman" w:cs="Times New Roman"/>
          <w:sz w:val="24"/>
          <w:szCs w:val="24"/>
          <w:lang w:val="es-ES_tradnl"/>
        </w:rPr>
        <w:t>en ca</w:t>
      </w:r>
      <w:commentRangeEnd w:id="37"/>
      <w:r w:rsidR="000626DA">
        <w:rPr>
          <w:rStyle w:val="Refdecomentario"/>
        </w:rPr>
        <w:commentReference w:id="37"/>
      </w:r>
    </w:p>
    <w:p w14:paraId="1EA33209"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Se detuvieron en una pequeña colina, donde la vista alcanzaba hasta el último rincón del valle. Esther lo miró de reojo, notando en su rostro una calma que no había visto antes… pero también una melancolía suave, persistente.</w:t>
      </w:r>
    </w:p>
    <w:p w14:paraId="75C345CE"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—¿En qué piensas? —preguntó con voz baja, casi temiendo romper el momento.</w:t>
      </w:r>
    </w:p>
    <w:p w14:paraId="5F59D510"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suspiró, sin mirar directamente.</w:t>
      </w:r>
    </w:p>
    <w:p w14:paraId="144FAFF1"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—En muchas cosas… en el tiempo que pasó, en lo que duele menos ahora… en ti.</w:t>
      </w:r>
    </w:p>
    <w:p w14:paraId="501D5DF5"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lo miró, sorprendida. Antes de que pudiera responder, Anthony se giró hacia ella.</w:t>
      </w:r>
    </w:p>
    <w:p w14:paraId="11AA5CB1"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—Quería darte las gracias —dijo—. No solo por estar ahí, sino por todo lo que hiciste por mí sin que yo te lo pidiera. Por guiarme cuando ni yo sabía a dónde iba. Por amarme, aunque no tenías por qué hacerlo.</w:t>
      </w:r>
    </w:p>
    <w:p w14:paraId="4FB2C03A"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 sintió que algo se quebraba dulcemente en su pecho. Dio un paso hacia él y lo abrazó, envolviéndolo entre sus brazos con fuerza, como cuando era un niño que necesitaba protección, aunque ahora ya era un hombre.</w:t>
      </w:r>
    </w:p>
    <w:p w14:paraId="17854751" w14:textId="68E13533"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yo sé que no soy tu madre, ni tu padre —susurró, con la voz quebrada—</w:t>
      </w:r>
      <w:ins w:id="38" w:author="Sinjania Natalia Martínez" w:date="2025-06-05T12:48:00Z" w16du:dateUtc="2025-06-05T10:48:00Z">
        <w:r w:rsidR="00147021">
          <w:rPr>
            <w:rFonts w:ascii="Times New Roman" w:eastAsia="Times New Roman" w:hAnsi="Times New Roman" w:cs="Times New Roman"/>
            <w:sz w:val="24"/>
            <w:szCs w:val="24"/>
            <w:lang w:val="es-ES_tradnl"/>
          </w:rPr>
          <w:t>‍</w:t>
        </w:r>
      </w:ins>
      <w:r w:rsidRPr="00546E29">
        <w:rPr>
          <w:rFonts w:ascii="Times New Roman" w:eastAsia="Times New Roman" w:hAnsi="Times New Roman" w:cs="Times New Roman"/>
          <w:sz w:val="24"/>
          <w:szCs w:val="24"/>
          <w:lang w:val="es-ES_tradnl"/>
        </w:rPr>
        <w:t>, pero quiero que sepas que te amo profundamente. Que siempre has sido como un hijo para mí. Y que aunque no lo diga todo el tiempo… me importas más de lo que imaginas. Solo quiero estar cerca de ti, acompañarte en lo que venga.</w:t>
      </w:r>
    </w:p>
    <w:p w14:paraId="6F0DA485"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Anthony cerró los ojos, aferrándose al abrazo, y apoyó la frente en el hombro de su tía. La hierba rozaba sus piernas, el viento acariciaba sus rostros, y por un instante el mundo entero parecía quedarse en silencio para escuchar lo que él llevaba tanto tiempo queriendo decir.</w:t>
      </w:r>
    </w:p>
    <w:p w14:paraId="7BAE530E" w14:textId="77777777" w:rsidR="001A5D58" w:rsidRDefault="00957513" w:rsidP="000B4283">
      <w:pPr>
        <w:spacing w:after="0" w:line="360" w:lineRule="auto"/>
        <w:ind w:firstLine="720"/>
        <w:jc w:val="both"/>
        <w:rPr>
          <w:ins w:id="39" w:author="Sinjania Natalia Martínez" w:date="2025-06-05T12:49:00Z" w16du:dateUtc="2025-06-05T10:49:00Z"/>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 xml:space="preserve">—Tú eres mi madre, Esther. Tal vez no me diste la vida, pero me la salvaste. Cuando no entendía nada, tú estabas. Cuando sentía que no valía nada, tú me hiciste sentir importante. </w:t>
      </w:r>
      <w:r w:rsidRPr="00546E29">
        <w:rPr>
          <w:rFonts w:ascii="Times New Roman" w:eastAsia="Times New Roman" w:hAnsi="Times New Roman" w:cs="Times New Roman"/>
          <w:sz w:val="24"/>
          <w:szCs w:val="24"/>
          <w:lang w:val="es-ES_tradnl"/>
        </w:rPr>
        <w:lastRenderedPageBreak/>
        <w:t xml:space="preserve">Si hoy puedo mirar hacia atrás sin romperme por dentro, es porque tú me enseñaste a no tener miedo de sentir. </w:t>
      </w:r>
    </w:p>
    <w:p w14:paraId="796D880F" w14:textId="4D6D7856" w:rsidR="00FE6E97" w:rsidRPr="00546E29" w:rsidRDefault="00957513"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Esther</w:t>
      </w:r>
      <w:r w:rsidR="00FE6E97" w:rsidRPr="00546E29">
        <w:rPr>
          <w:rFonts w:ascii="Times New Roman" w:eastAsia="Times New Roman" w:hAnsi="Times New Roman" w:cs="Times New Roman"/>
          <w:sz w:val="24"/>
          <w:szCs w:val="24"/>
          <w:lang w:val="es-ES_tradnl"/>
        </w:rPr>
        <w:t xml:space="preserve"> sintió las lágrimas resbalar por sus mejillas, pero no se apartó. Lo abrazó más fuerte, como si con ese abrazo pudiera protegerlo de todas las ausencias.</w:t>
      </w:r>
    </w:p>
    <w:p w14:paraId="7A09B07D" w14:textId="77777777" w:rsidR="00FE6E97" w:rsidRPr="00546E29" w:rsidRDefault="00FE6E97"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—Gracias, mi niño —susurró—. Gracias por dejarme ser parte de ti.</w:t>
      </w:r>
    </w:p>
    <w:p w14:paraId="60C4B427" w14:textId="77777777" w:rsidR="002E34D1" w:rsidRPr="00546E29" w:rsidRDefault="002E34D1"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El cielo comenzaba a oscurecer, y las primeras estrellas asomaban tímidas sobre el horizonte. En ese campo, rodeados de hierba alta y del susurro cálido del viento, Anthony y Esther se abrazaron. Él apoyó la frente en el hombro de su tía, buscando refugio, mientras ella inclinaba la cabeza hasta apoyarla sobre la suya. Con una mano, acarició suavemente su espalda, como quien cuida algo frágil y amado.</w:t>
      </w:r>
    </w:p>
    <w:p w14:paraId="75402909" w14:textId="77777777" w:rsidR="00957513" w:rsidRPr="00546E29" w:rsidRDefault="00957513" w:rsidP="000B4283">
      <w:pPr>
        <w:spacing w:after="0" w:line="360" w:lineRule="auto"/>
        <w:ind w:firstLine="720"/>
        <w:jc w:val="both"/>
        <w:rPr>
          <w:rFonts w:ascii="Times New Roman" w:eastAsia="Times New Roman" w:hAnsi="Times New Roman" w:cs="Times New Roman"/>
          <w:sz w:val="24"/>
          <w:szCs w:val="24"/>
          <w:lang w:val="es-ES_tradnl"/>
        </w:rPr>
      </w:pPr>
      <w:r w:rsidRPr="00546E29">
        <w:rPr>
          <w:rFonts w:ascii="Times New Roman" w:eastAsia="Times New Roman" w:hAnsi="Times New Roman" w:cs="Times New Roman"/>
          <w:sz w:val="24"/>
          <w:szCs w:val="24"/>
          <w:lang w:val="es-ES_tradnl"/>
        </w:rPr>
        <w:t>El pasado no había desaparecido para Anthony. Seguía allí, como una sombra suave que a veces se asomaba en los días grises o en las noches más largas. Pero ya no dolía como antes. Ya no era una herida abierta, sino una raíz. Una raíz que, aunque surgida del dolor, había dado fruto. Porque de todo aquello —las decisiones difíciles, los silencios cargados, los abrazos a destiempo— también había nacido amor. Un amor distinto. Firme, sereno, sin exigencias ni condiciones. Un amor que no pedía nada, que simplemente estaba. Como el de su tía Esther. Como el que él también, sin darse cuenta, había aprendido a dar.</w:t>
      </w:r>
    </w:p>
    <w:p w14:paraId="39733B8D" w14:textId="38F4C6AE" w:rsidR="00F24CF4" w:rsidRDefault="00F24CF4" w:rsidP="000B4283">
      <w:pPr>
        <w:pStyle w:val="NormalWeb"/>
        <w:spacing w:before="0" w:beforeAutospacing="0" w:after="0" w:afterAutospacing="0" w:line="360" w:lineRule="auto"/>
        <w:ind w:firstLine="720"/>
        <w:rPr>
          <w:lang w:val="es-ES_tradnl"/>
        </w:rPr>
      </w:pPr>
      <w:r w:rsidRPr="00546E29">
        <w:rPr>
          <w:lang w:val="es-ES_tradnl"/>
        </w:rPr>
        <w:t>En ese instante, no hicieron falta palabras. Todo era claridad entre ellos. Un amor silencioso, sin etiquetas, puro y suficiente</w:t>
      </w:r>
      <w:ins w:id="40" w:author="Sinjania Natalia Martínez" w:date="2025-06-05T14:05:00Z" w16du:dateUtc="2025-06-05T12:05:00Z">
        <w:r w:rsidR="009D5064">
          <w:rPr>
            <w:lang w:val="es-ES_tradnl"/>
          </w:rPr>
          <w:t>.</w:t>
        </w:r>
      </w:ins>
    </w:p>
    <w:p w14:paraId="22BDFD02" w14:textId="77777777" w:rsidR="00031010" w:rsidRDefault="00031010" w:rsidP="00031010">
      <w:pPr>
        <w:spacing w:after="0"/>
        <w:jc w:val="both"/>
        <w:rPr>
          <w:rFonts w:ascii="Inter" w:hAnsi="Inter"/>
          <w:color w:val="002060"/>
          <w:lang w:val="es-ES"/>
        </w:rPr>
      </w:pPr>
    </w:p>
    <w:p w14:paraId="2C1B320B" w14:textId="77777777" w:rsidR="00031010" w:rsidRDefault="00031010" w:rsidP="00031010">
      <w:pPr>
        <w:spacing w:after="0"/>
        <w:jc w:val="both"/>
        <w:rPr>
          <w:rFonts w:ascii="Inter" w:hAnsi="Inter"/>
          <w:color w:val="002060"/>
          <w:lang w:val="es-ES"/>
        </w:rPr>
      </w:pPr>
    </w:p>
    <w:p w14:paraId="1A24C1B1" w14:textId="77777777" w:rsidR="00031010" w:rsidRDefault="00031010" w:rsidP="00031010">
      <w:pPr>
        <w:spacing w:after="0"/>
        <w:jc w:val="both"/>
        <w:rPr>
          <w:rFonts w:ascii="Inter" w:hAnsi="Inter"/>
          <w:color w:val="002060"/>
          <w:lang w:val="es-ES"/>
        </w:rPr>
      </w:pPr>
    </w:p>
    <w:p w14:paraId="75890752" w14:textId="77777777" w:rsidR="00031010" w:rsidRDefault="00031010" w:rsidP="00031010">
      <w:pPr>
        <w:spacing w:after="0"/>
        <w:jc w:val="both"/>
        <w:rPr>
          <w:rFonts w:ascii="Inter" w:hAnsi="Inter"/>
          <w:color w:val="002060"/>
          <w:lang w:val="es-ES"/>
        </w:rPr>
      </w:pPr>
    </w:p>
    <w:p w14:paraId="5F2AEF55" w14:textId="77777777" w:rsidR="00031010" w:rsidRDefault="00031010" w:rsidP="00031010">
      <w:pPr>
        <w:spacing w:after="0"/>
        <w:jc w:val="both"/>
        <w:rPr>
          <w:rFonts w:ascii="Inter" w:hAnsi="Inter"/>
          <w:color w:val="002060"/>
          <w:lang w:val="es-ES"/>
        </w:rPr>
      </w:pPr>
    </w:p>
    <w:p w14:paraId="528472E3" w14:textId="24EACF99"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t>Un estupendo relato. Nos cuenta la historia de un desgarro y de su sanación; un desgarro del peor tipo, pues lo sufre un niño, y todos podemos convenir en que los niños deberían estar a salvo de ese tipo de tribulaciones, pues no tienen las herramientas necesarias para afrontarlas. Por suerte Anthony, el protagonista, cuenta con el apoyo de su tía Esther.</w:t>
      </w:r>
    </w:p>
    <w:p w14:paraId="3E386334" w14:textId="77777777"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tab/>
        <w:t xml:space="preserve">En la propuesta os pedía que prestaseis atención tanto a la estructura del texto como a la creación y caracterización de los personajes. </w:t>
      </w:r>
    </w:p>
    <w:p w14:paraId="14429B95" w14:textId="77777777" w:rsidR="00031010" w:rsidRPr="00031010" w:rsidRDefault="00031010" w:rsidP="00031010">
      <w:pPr>
        <w:spacing w:after="0"/>
        <w:ind w:firstLine="709"/>
        <w:jc w:val="both"/>
        <w:rPr>
          <w:rFonts w:ascii="Inter" w:hAnsi="Inter"/>
          <w:color w:val="002060"/>
          <w:lang w:val="es-ES"/>
        </w:rPr>
      </w:pPr>
      <w:r w:rsidRPr="00031010">
        <w:rPr>
          <w:rFonts w:ascii="Inter" w:hAnsi="Inter"/>
          <w:color w:val="002060"/>
          <w:lang w:val="es-ES"/>
        </w:rPr>
        <w:t xml:space="preserve">La estructura del texto está bien trabajada. El planteamiento nos presenta dos momentos: un párrafo inicial que nos presenta a Anthony, sentado y taciturno. El texto nos dice que, aunque físicamente está en el patio de su tía, emocionalmente está «atrapado en un lugar sin tiempo, donde todo dolía un poco más despacio». Desde ahí la acción retrocede en el tiempo para mostrarnos el origen del dolor de Anthony y nos presenta la escena en que se vio obligado a elegir entre su padre </w:t>
      </w:r>
      <w:r w:rsidRPr="00031010">
        <w:rPr>
          <w:rFonts w:ascii="Inter" w:hAnsi="Inter"/>
          <w:color w:val="002060"/>
          <w:lang w:val="es-ES"/>
        </w:rPr>
        <w:lastRenderedPageBreak/>
        <w:t>y su madre, elección que el niño hizo, además, en contra de su verdadero sentir: hubiera preferido irse con su padre.</w:t>
      </w:r>
    </w:p>
    <w:p w14:paraId="5A5766DD" w14:textId="77777777" w:rsidR="00031010" w:rsidRPr="00031010" w:rsidRDefault="00031010" w:rsidP="00031010">
      <w:pPr>
        <w:spacing w:after="0"/>
        <w:ind w:firstLine="709"/>
        <w:jc w:val="both"/>
        <w:rPr>
          <w:rFonts w:ascii="Inter" w:hAnsi="Inter"/>
          <w:color w:val="002060"/>
          <w:lang w:val="es-ES"/>
        </w:rPr>
      </w:pPr>
      <w:r w:rsidRPr="00031010">
        <w:rPr>
          <w:rFonts w:ascii="Inter" w:hAnsi="Inter"/>
          <w:color w:val="002060"/>
          <w:lang w:val="es-ES"/>
        </w:rPr>
        <w:t>El momento en que el padre abandona la casa y los abrazos que intercambian padre e hijo actúan como punto de giro que articula el paso hacia el desarrollo.</w:t>
      </w:r>
    </w:p>
    <w:p w14:paraId="66120DEA" w14:textId="77777777" w:rsidR="00031010" w:rsidRPr="00031010" w:rsidRDefault="00031010" w:rsidP="00031010">
      <w:pPr>
        <w:spacing w:after="0"/>
        <w:ind w:firstLine="709"/>
        <w:jc w:val="both"/>
        <w:rPr>
          <w:rFonts w:ascii="Inter" w:hAnsi="Inter"/>
          <w:color w:val="002060"/>
          <w:lang w:val="es-ES"/>
        </w:rPr>
      </w:pPr>
      <w:r w:rsidRPr="00031010">
        <w:rPr>
          <w:rFonts w:ascii="Inter" w:hAnsi="Inter"/>
          <w:color w:val="002060"/>
          <w:lang w:val="es-ES"/>
        </w:rPr>
        <w:t xml:space="preserve">Este nos presenta la situación tras la marcha del padre, en la que Anthony es usado como blanco sustituto de la ira y el deseo de venganza de la madre. Anthony sufre incluso malos tratos, a menudo las discusiones entre sus padres impiden que </w:t>
      </w:r>
      <w:proofErr w:type="spellStart"/>
      <w:r w:rsidRPr="00031010">
        <w:rPr>
          <w:rFonts w:ascii="Inter" w:hAnsi="Inter"/>
          <w:color w:val="002060"/>
          <w:lang w:val="es-ES"/>
        </w:rPr>
        <w:t>el</w:t>
      </w:r>
      <w:proofErr w:type="spellEnd"/>
      <w:r w:rsidRPr="00031010">
        <w:rPr>
          <w:rFonts w:ascii="Inter" w:hAnsi="Inter"/>
          <w:color w:val="002060"/>
          <w:lang w:val="es-ES"/>
        </w:rPr>
        <w:t xml:space="preserve"> hable con su padre y en general se siente profundamente desgraciado porque siente que su sacrificio (permanecer con su madre para que esta «no se rompiera» y sobrellevara la situación no ha servido de nada.</w:t>
      </w:r>
    </w:p>
    <w:p w14:paraId="5DACBDD8" w14:textId="77777777" w:rsidR="00031010" w:rsidRPr="00031010" w:rsidRDefault="00031010" w:rsidP="00031010">
      <w:pPr>
        <w:spacing w:after="0"/>
        <w:ind w:firstLine="709"/>
        <w:jc w:val="both"/>
        <w:rPr>
          <w:rFonts w:ascii="Inter" w:hAnsi="Inter"/>
          <w:color w:val="002060"/>
          <w:lang w:val="es-ES"/>
        </w:rPr>
      </w:pPr>
      <w:r w:rsidRPr="00031010">
        <w:rPr>
          <w:rFonts w:ascii="Inter" w:hAnsi="Inter"/>
          <w:color w:val="002060"/>
          <w:lang w:val="es-ES"/>
        </w:rPr>
        <w:t>Pero hemos dicho que Anthony está en casa de Esther, su tía, y ella acude al rescate. Consciente de las terribles circunstancias que atraviesa su sobrino se acerca él con talante sereno para explicarle algo muy importante: que él no es el causante de la separación de sus padres y que estos actuaron mal al no saber mantenerlo al margen de sus problemas de pareja. Las palabras de Esther reconfortan al niño que, de ese modo, puede comenzar a sanar sus heridas, vivir el presente desde otra perspectiva y mirar al futuro con otros ojos. Quizá por recomendación de su tía (ella al menos es quien le regalo el cuaderno donde lo hace) Anthony ha comenzado a escribir sus sentimientos, como un modo de verbalizarlos para comprenderlos.</w:t>
      </w:r>
    </w:p>
    <w:p w14:paraId="46FC00A1" w14:textId="77777777" w:rsidR="00031010" w:rsidRPr="00031010" w:rsidRDefault="00031010" w:rsidP="00031010">
      <w:pPr>
        <w:spacing w:after="0"/>
        <w:ind w:firstLine="709"/>
        <w:jc w:val="both"/>
        <w:rPr>
          <w:rFonts w:ascii="Inter" w:hAnsi="Inter"/>
          <w:color w:val="002060"/>
          <w:lang w:val="es-ES"/>
        </w:rPr>
      </w:pPr>
      <w:r w:rsidRPr="00031010">
        <w:rPr>
          <w:rFonts w:ascii="Inter" w:hAnsi="Inter"/>
          <w:color w:val="002060"/>
          <w:lang w:val="es-ES"/>
        </w:rPr>
        <w:t>Una elipsis que nos lleva a varios años después, cuando Anthony es ya un joven de veinte años, actúa en este caso como punto de giro, como transición que da paso al desenlace. Tú la has marcado gráficamente con unos asteriscos (***).</w:t>
      </w:r>
    </w:p>
    <w:p w14:paraId="4CB0EF50" w14:textId="77777777" w:rsidR="00031010" w:rsidRPr="00031010" w:rsidRDefault="00031010" w:rsidP="00031010">
      <w:pPr>
        <w:spacing w:after="0"/>
        <w:ind w:firstLine="709"/>
        <w:jc w:val="both"/>
        <w:rPr>
          <w:rFonts w:ascii="Inter" w:hAnsi="Inter"/>
          <w:color w:val="002060"/>
          <w:lang w:val="es-ES"/>
        </w:rPr>
      </w:pPr>
      <w:r w:rsidRPr="00031010">
        <w:rPr>
          <w:rFonts w:ascii="Inter" w:hAnsi="Inter"/>
          <w:color w:val="002060"/>
          <w:lang w:val="es-ES"/>
        </w:rPr>
        <w:t xml:space="preserve">El desenlace nos muestra a Esther y Anthony caminando juntos. Anthony se ha convertido en un hombre, como lo demuestra la madurez con que le agradece a su tía el haber sido para él un ancla en los momentos tormentosos de su vida. Esther no solo es quien le ha ayudado a sanar, también es quien le ha ayudado a comprender y expresar con valentía sus sentimientos. El vínculo entre tía y sobrino es fuerte y duradero, como lo expresa la frase final del relato. </w:t>
      </w:r>
    </w:p>
    <w:p w14:paraId="3AD9AD33" w14:textId="77777777" w:rsidR="00031010" w:rsidRPr="00031010" w:rsidRDefault="00031010" w:rsidP="00031010">
      <w:pPr>
        <w:spacing w:after="0"/>
        <w:ind w:firstLine="709"/>
        <w:jc w:val="both"/>
        <w:rPr>
          <w:rFonts w:ascii="Inter" w:hAnsi="Inter"/>
          <w:color w:val="002060"/>
          <w:lang w:val="es-ES"/>
        </w:rPr>
      </w:pPr>
    </w:p>
    <w:p w14:paraId="4BD64EE6" w14:textId="77777777" w:rsidR="00031010" w:rsidRPr="00031010" w:rsidRDefault="00031010" w:rsidP="00031010">
      <w:pPr>
        <w:spacing w:after="0"/>
        <w:ind w:left="708"/>
        <w:jc w:val="both"/>
        <w:rPr>
          <w:rFonts w:ascii="Inter" w:hAnsi="Inter"/>
          <w:color w:val="002060"/>
          <w:lang w:val="es-ES"/>
        </w:rPr>
      </w:pPr>
      <w:r w:rsidRPr="00031010">
        <w:rPr>
          <w:rFonts w:ascii="Inter" w:hAnsi="Inter"/>
          <w:color w:val="002060"/>
          <w:lang w:val="es-ES"/>
        </w:rPr>
        <w:t>En ese instante, no hicieron falta palabras. Todo era claridad entre ellos. Un amor silencioso, sin etiquetas, puro y suficiente.</w:t>
      </w:r>
    </w:p>
    <w:p w14:paraId="779DB16E" w14:textId="77777777" w:rsidR="00031010" w:rsidRPr="00031010" w:rsidRDefault="00031010" w:rsidP="00031010">
      <w:pPr>
        <w:spacing w:after="0"/>
        <w:jc w:val="both"/>
        <w:rPr>
          <w:rFonts w:ascii="Inter" w:hAnsi="Inter"/>
          <w:color w:val="002060"/>
          <w:lang w:val="es-ES"/>
        </w:rPr>
      </w:pPr>
    </w:p>
    <w:p w14:paraId="77ACCE08" w14:textId="77777777"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t xml:space="preserve">Aunque estructuralmente el relato es robusto, donde brilla verdaderamente es en la plasmación de las emociones, con la que has hecho un extraordinario trabajo. Has expresado los sentimientos de Anthony, a lo largo de todo el relato, con sencillez, efectividad y elocuencia. Comprendemos el dolor del niño al comienzo, arrastrado hacia la culpa por la actitud egoísta y desconsiderada de sus padres. Vemos como comienza a sanar esos sentimientos, con la ayuda de su tía Esther. Y finalmente lo vemos transformado, convertido en alguien que, si no puede olvidar por completo lo sufrido, si tiene la entereza para convivir con esa pena y mirar hacia delante con esperanza. Anthony es un personaje que evoluciona de una manera positiva. </w:t>
      </w:r>
    </w:p>
    <w:p w14:paraId="3B68F986" w14:textId="77777777"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tab/>
        <w:t xml:space="preserve">Pero, al margen de la construcción de la evolución del protagonista, valoro especialmente la capacidad para expresar sus sentimientos con imágenes,  comparaciones y símbolos. Así, la ramita que Anthony hace girar entre sus dedos mientras habla con su tía: </w:t>
      </w:r>
    </w:p>
    <w:p w14:paraId="453963D2" w14:textId="77777777" w:rsidR="00031010" w:rsidRPr="00031010" w:rsidRDefault="00031010" w:rsidP="00031010">
      <w:pPr>
        <w:spacing w:after="0"/>
        <w:jc w:val="both"/>
        <w:rPr>
          <w:rFonts w:ascii="Inter" w:hAnsi="Inter"/>
          <w:color w:val="002060"/>
          <w:lang w:val="es-ES"/>
        </w:rPr>
      </w:pPr>
    </w:p>
    <w:p w14:paraId="45B73679" w14:textId="77777777" w:rsidR="00031010" w:rsidRPr="00031010" w:rsidRDefault="00031010" w:rsidP="00031010">
      <w:pPr>
        <w:spacing w:after="0"/>
        <w:ind w:left="708"/>
        <w:jc w:val="both"/>
        <w:rPr>
          <w:rFonts w:ascii="Inter" w:hAnsi="Inter"/>
          <w:color w:val="002060"/>
          <w:lang w:val="es-ES"/>
        </w:rPr>
      </w:pPr>
      <w:r w:rsidRPr="00031010">
        <w:rPr>
          <w:rFonts w:ascii="Inter" w:hAnsi="Inter"/>
          <w:color w:val="002060"/>
          <w:lang w:val="es-ES"/>
        </w:rPr>
        <w:t>Jugaba con una ramita, girándola entre los dedos sin mirarla, como si con ese gesto pudiera ordenar el desorden que sentía por dentro.</w:t>
      </w:r>
    </w:p>
    <w:p w14:paraId="20B188DD" w14:textId="77777777" w:rsidR="00031010" w:rsidRPr="00031010" w:rsidRDefault="00031010" w:rsidP="00031010">
      <w:pPr>
        <w:spacing w:after="0"/>
        <w:jc w:val="both"/>
        <w:rPr>
          <w:rFonts w:ascii="Inter" w:hAnsi="Inter"/>
          <w:color w:val="002060"/>
          <w:lang w:val="es-ES"/>
        </w:rPr>
      </w:pPr>
    </w:p>
    <w:p w14:paraId="55DC5602" w14:textId="77777777"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lastRenderedPageBreak/>
        <w:t>Y más tarde:</w:t>
      </w:r>
    </w:p>
    <w:p w14:paraId="00DC6EC3" w14:textId="77777777" w:rsidR="00031010" w:rsidRPr="00031010" w:rsidRDefault="00031010" w:rsidP="00031010">
      <w:pPr>
        <w:spacing w:after="0"/>
        <w:jc w:val="both"/>
        <w:rPr>
          <w:rFonts w:ascii="Inter" w:hAnsi="Inter"/>
          <w:color w:val="002060"/>
          <w:lang w:val="es-ES"/>
        </w:rPr>
      </w:pPr>
    </w:p>
    <w:p w14:paraId="2391CEC3" w14:textId="77777777" w:rsidR="00031010" w:rsidRPr="00031010" w:rsidRDefault="00031010" w:rsidP="00031010">
      <w:pPr>
        <w:spacing w:after="0"/>
        <w:ind w:left="708"/>
        <w:jc w:val="both"/>
        <w:rPr>
          <w:rFonts w:ascii="Inter" w:hAnsi="Inter"/>
          <w:color w:val="002060"/>
          <w:lang w:val="es-ES"/>
        </w:rPr>
      </w:pPr>
      <w:r w:rsidRPr="00031010">
        <w:rPr>
          <w:rFonts w:ascii="Inter" w:hAnsi="Inter"/>
          <w:color w:val="002060"/>
          <w:lang w:val="es-ES"/>
        </w:rPr>
        <w:t>Anthony asintió otra vez, sin alzar la mirada. La ramita seguía girando, como si al soltarla, todo fuera a derrumbarse.</w:t>
      </w:r>
    </w:p>
    <w:p w14:paraId="2BB5D0DB" w14:textId="77777777" w:rsidR="00031010" w:rsidRPr="00031010" w:rsidRDefault="00031010" w:rsidP="00031010">
      <w:pPr>
        <w:spacing w:after="0"/>
        <w:jc w:val="both"/>
        <w:rPr>
          <w:rFonts w:ascii="Inter" w:hAnsi="Inter"/>
          <w:color w:val="002060"/>
          <w:lang w:val="es-ES"/>
        </w:rPr>
      </w:pPr>
    </w:p>
    <w:p w14:paraId="791A2182" w14:textId="15F52575"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t xml:space="preserve">La ramita es un objeto concreto que representa ideas </w:t>
      </w:r>
      <w:r w:rsidR="00556499" w:rsidRPr="00031010">
        <w:rPr>
          <w:rFonts w:ascii="Inter" w:hAnsi="Inter"/>
          <w:color w:val="002060"/>
          <w:lang w:val="es-ES"/>
        </w:rPr>
        <w:t>abstractas</w:t>
      </w:r>
      <w:r w:rsidRPr="00031010">
        <w:rPr>
          <w:rFonts w:ascii="Inter" w:hAnsi="Inter"/>
          <w:color w:val="002060"/>
          <w:lang w:val="es-ES"/>
        </w:rPr>
        <w:t>: los sentimientos del niño, su deseo de ordenar sus sentimientos, que lo superan; y una especi</w:t>
      </w:r>
      <w:r w:rsidR="00556499">
        <w:rPr>
          <w:rFonts w:ascii="Inter" w:hAnsi="Inter"/>
          <w:color w:val="002060"/>
          <w:lang w:val="es-ES"/>
        </w:rPr>
        <w:t>e</w:t>
      </w:r>
      <w:r w:rsidRPr="00031010">
        <w:rPr>
          <w:rFonts w:ascii="Inter" w:hAnsi="Inter"/>
          <w:color w:val="002060"/>
          <w:lang w:val="es-ES"/>
        </w:rPr>
        <w:t xml:space="preserve"> de talismán que sostiene el mundo como una columna.</w:t>
      </w:r>
    </w:p>
    <w:p w14:paraId="7A846668" w14:textId="77777777" w:rsidR="00031010" w:rsidRPr="00031010" w:rsidRDefault="00031010" w:rsidP="00031010">
      <w:pPr>
        <w:spacing w:after="0"/>
        <w:jc w:val="both"/>
        <w:rPr>
          <w:rFonts w:ascii="Inter" w:hAnsi="Inter"/>
          <w:color w:val="002060"/>
          <w:lang w:val="es-ES"/>
        </w:rPr>
      </w:pPr>
      <w:r w:rsidRPr="00031010">
        <w:rPr>
          <w:rFonts w:ascii="Inter" w:hAnsi="Inter"/>
          <w:color w:val="002060"/>
          <w:lang w:val="es-ES"/>
        </w:rPr>
        <w:tab/>
        <w:t>Algo parecido sucede con el silencio. Es un silencio «cargado de emociones» cuando el padre se marcha de casa. O «demasiado pesado» para dejar a un niño a solas en él, en opinión de Esther.  Pero también puede ser benéfico:</w:t>
      </w:r>
    </w:p>
    <w:p w14:paraId="445994D9" w14:textId="77777777" w:rsidR="00031010" w:rsidRPr="00031010" w:rsidRDefault="00031010" w:rsidP="00031010">
      <w:pPr>
        <w:spacing w:after="0"/>
        <w:jc w:val="both"/>
        <w:rPr>
          <w:rFonts w:ascii="Inter" w:hAnsi="Inter"/>
          <w:color w:val="002060"/>
          <w:lang w:val="es-ES"/>
        </w:rPr>
      </w:pPr>
    </w:p>
    <w:p w14:paraId="3BB0266B" w14:textId="77777777" w:rsidR="00031010" w:rsidRPr="00031010" w:rsidRDefault="00031010" w:rsidP="00031010">
      <w:pPr>
        <w:spacing w:after="0"/>
        <w:ind w:left="708"/>
        <w:jc w:val="both"/>
        <w:rPr>
          <w:rFonts w:ascii="Inter" w:hAnsi="Inter"/>
          <w:color w:val="002060"/>
          <w:lang w:val="es-ES"/>
        </w:rPr>
      </w:pPr>
      <w:r w:rsidRPr="00031010">
        <w:rPr>
          <w:rFonts w:ascii="Inter" w:hAnsi="Inter"/>
          <w:color w:val="002060"/>
          <w:lang w:val="es-ES"/>
        </w:rPr>
        <w:t>El viento siguió soplando entre la hierba alta, llevándose un poco del dolor y dejando en su lugar un silencio distinto: uno que no dolía, que arropaba.</w:t>
      </w:r>
    </w:p>
    <w:p w14:paraId="6FBEABB0" w14:textId="77777777" w:rsidR="00031010" w:rsidRPr="00031010" w:rsidRDefault="00031010" w:rsidP="00031010">
      <w:pPr>
        <w:spacing w:after="0"/>
        <w:jc w:val="both"/>
        <w:rPr>
          <w:rFonts w:ascii="Inter" w:hAnsi="Inter"/>
          <w:color w:val="002060"/>
          <w:lang w:val="es-ES"/>
        </w:rPr>
      </w:pPr>
    </w:p>
    <w:p w14:paraId="00CD7075" w14:textId="77777777" w:rsidR="00031010" w:rsidRPr="00031010" w:rsidRDefault="00031010" w:rsidP="00031010">
      <w:pPr>
        <w:spacing w:after="0"/>
        <w:jc w:val="both"/>
        <w:rPr>
          <w:rFonts w:ascii="Inter" w:hAnsi="Inter"/>
          <w:color w:val="002060"/>
          <w:lang w:val="es-ES_tradnl"/>
        </w:rPr>
      </w:pPr>
      <w:r w:rsidRPr="00031010">
        <w:rPr>
          <w:rFonts w:ascii="Inter" w:hAnsi="Inter"/>
          <w:color w:val="002060"/>
          <w:lang w:val="es-ES"/>
        </w:rPr>
        <w:t xml:space="preserve">Has usado cosas que podemos percibir con nuestros sentidos para que ejemplifiquen y encarnen esas cosas que solo podemos sentir, aunque con intensidad en nuestro interior. </w:t>
      </w:r>
      <w:r w:rsidRPr="00031010">
        <w:rPr>
          <w:rFonts w:ascii="Inter" w:hAnsi="Inter"/>
          <w:color w:val="002060"/>
          <w:lang w:val="es-ES_tradnl"/>
        </w:rPr>
        <w:t>Enhorabuena por tu trabajo.</w:t>
      </w:r>
    </w:p>
    <w:p w14:paraId="38E48E11" w14:textId="77777777" w:rsidR="0069352A" w:rsidRPr="00546E29" w:rsidRDefault="0069352A" w:rsidP="00031010">
      <w:pPr>
        <w:pStyle w:val="NormalWeb"/>
        <w:spacing w:before="0" w:beforeAutospacing="0" w:after="0" w:afterAutospacing="0" w:line="360" w:lineRule="auto"/>
        <w:rPr>
          <w:lang w:val="es-ES_tradnl"/>
        </w:rPr>
      </w:pPr>
    </w:p>
    <w:p w14:paraId="14C05EAD" w14:textId="77777777" w:rsidR="00F24CF4" w:rsidRPr="00546E29" w:rsidRDefault="00F24CF4" w:rsidP="00F24CF4">
      <w:pPr>
        <w:spacing w:before="100" w:beforeAutospacing="1" w:after="100" w:afterAutospacing="1" w:line="360" w:lineRule="auto"/>
        <w:jc w:val="both"/>
        <w:rPr>
          <w:rFonts w:ascii="Times New Roman" w:eastAsia="Times New Roman" w:hAnsi="Times New Roman" w:cs="Times New Roman"/>
          <w:sz w:val="24"/>
          <w:szCs w:val="24"/>
          <w:lang w:val="es-ES_tradnl"/>
        </w:rPr>
      </w:pPr>
    </w:p>
    <w:p w14:paraId="32FCCD25" w14:textId="77777777" w:rsidR="00453BDA" w:rsidRPr="00546E29" w:rsidRDefault="00453BDA" w:rsidP="00F24CF4">
      <w:pPr>
        <w:spacing w:before="100" w:beforeAutospacing="1" w:after="100" w:afterAutospacing="1" w:line="360" w:lineRule="auto"/>
        <w:jc w:val="both"/>
        <w:rPr>
          <w:rFonts w:ascii="Times New Roman" w:eastAsia="Times New Roman" w:hAnsi="Times New Roman" w:cs="Times New Roman"/>
          <w:sz w:val="24"/>
          <w:szCs w:val="24"/>
          <w:lang w:val="es-ES_tradnl"/>
        </w:rPr>
      </w:pPr>
    </w:p>
    <w:p w14:paraId="2756C40F" w14:textId="77777777" w:rsidR="00197C91" w:rsidRPr="00546E29" w:rsidRDefault="00197C91" w:rsidP="00F24CF4">
      <w:pPr>
        <w:spacing w:line="360" w:lineRule="auto"/>
        <w:jc w:val="both"/>
        <w:rPr>
          <w:rFonts w:ascii="Times New Roman" w:hAnsi="Times New Roman" w:cs="Times New Roman"/>
          <w:sz w:val="24"/>
          <w:szCs w:val="24"/>
          <w:lang w:val="es-ES_tradnl"/>
        </w:rPr>
      </w:pPr>
    </w:p>
    <w:sectPr w:rsidR="00197C91" w:rsidRPr="00546E2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5-06-05T11:34:00Z" w:initials="SNM">
    <w:p w14:paraId="18A7FE6B" w14:textId="77777777" w:rsidR="000B4283" w:rsidRDefault="000B4283" w:rsidP="000B4283">
      <w:pPr>
        <w:pStyle w:val="Textocomentario"/>
      </w:pPr>
      <w:r>
        <w:rPr>
          <w:rStyle w:val="Refdecomentario"/>
        </w:rPr>
        <w:annotationRef/>
      </w:r>
      <w:r>
        <w:t>Recuerda que en español se acostumbra a usar la sangría en lugar de dejar un mayor interlineado entre los párrafos como modo de marcar su comienzo y final. Lo cambio en adelante.</w:t>
      </w:r>
    </w:p>
  </w:comment>
  <w:comment w:id="8" w:author="Sinjania Natalia Martínez" w:date="2025-06-05T11:45:00Z" w:initials="SNM">
    <w:p w14:paraId="59039678" w14:textId="77777777" w:rsidR="001E56DB" w:rsidRDefault="001E56DB" w:rsidP="001E56DB">
      <w:pPr>
        <w:pStyle w:val="Textocomentario"/>
      </w:pPr>
      <w:r>
        <w:rPr>
          <w:rStyle w:val="Refdecomentario"/>
        </w:rPr>
        <w:annotationRef/>
      </w:r>
      <w:r>
        <w:t>Muy bien. Expresado con sencillez y efectividad.</w:t>
      </w:r>
    </w:p>
  </w:comment>
  <w:comment w:id="9" w:author="Sinjania Natalia Martínez" w:date="2025-06-05T11:48:00Z" w:initials="SNM">
    <w:p w14:paraId="104B52A3" w14:textId="77777777" w:rsidR="00B30C0A" w:rsidRDefault="00B30C0A" w:rsidP="00B30C0A">
      <w:pPr>
        <w:pStyle w:val="Textocomentario"/>
      </w:pPr>
      <w:r>
        <w:rPr>
          <w:rStyle w:val="Refdecomentario"/>
        </w:rPr>
        <w:annotationRef/>
      </w:r>
      <w:r>
        <w:t>Muy bien.</w:t>
      </w:r>
    </w:p>
  </w:comment>
  <w:comment w:id="12" w:author="Sinjania Natalia Martínez" w:date="2025-06-05T12:19:00Z" w:initials="SNM">
    <w:p w14:paraId="4DA040B8" w14:textId="77777777" w:rsidR="005B515B" w:rsidRDefault="005B515B" w:rsidP="005B515B">
      <w:pPr>
        <w:pStyle w:val="Textocomentario"/>
      </w:pPr>
      <w:r>
        <w:rPr>
          <w:rStyle w:val="Refdecomentario"/>
        </w:rPr>
        <w:annotationRef/>
      </w:r>
      <w:r>
        <w:t>Recuerda que en español se usan preferentemente las comillas bajas («»).</w:t>
      </w:r>
    </w:p>
  </w:comment>
  <w:comment w:id="19" w:author="Sinjania Natalia Martínez" w:date="2025-06-05T12:38:00Z" w:initials="SNM">
    <w:p w14:paraId="191D99E6" w14:textId="77777777" w:rsidR="009B6B0B" w:rsidRDefault="009B6B0B" w:rsidP="009B6B0B">
      <w:pPr>
        <w:pStyle w:val="Textocomentario"/>
      </w:pPr>
      <w:r>
        <w:rPr>
          <w:rStyle w:val="Refdecomentario"/>
        </w:rPr>
        <w:annotationRef/>
      </w:r>
      <w:r>
        <w:t xml:space="preserve">Creo que esta frase expresa mejor la situación del siguiente modo: </w:t>
      </w:r>
      <w:r>
        <w:rPr>
          <w:lang w:val="es-ES_tradnl"/>
        </w:rPr>
        <w:t>“Si me hubiera ido con papá, tal vez las cosas habrían sido distintas. Pero mamá… mamá me necesitaba”. De este modo se expresa mejor la creencia del niño de que las cosas serían distintas si se hubiera quedado con su padre (sin “pero), mientras que sí hay un “pero”, en el caso de la madre, el que le obligo a quedarse: ella le necesitaba.</w:t>
      </w:r>
    </w:p>
  </w:comment>
  <w:comment w:id="30" w:author="Sinjania Natalia Martínez" w:date="2025-06-05T12:43:00Z" w:initials="SNM">
    <w:p w14:paraId="7DFE2F08" w14:textId="77777777" w:rsidR="00CE42E0" w:rsidRDefault="00CE42E0" w:rsidP="00CE42E0">
      <w:pPr>
        <w:pStyle w:val="Textocomentario"/>
      </w:pPr>
      <w:r>
        <w:rPr>
          <w:rStyle w:val="Refdecomentario"/>
        </w:rPr>
        <w:annotationRef/>
      </w:r>
      <w:r>
        <w:t>Cuidado, aquí se repite algo que se acaba de decir.</w:t>
      </w:r>
    </w:p>
  </w:comment>
  <w:comment w:id="37" w:author="Sinjania Natalia Martínez" w:date="2025-06-05T12:47:00Z" w:initials="SNM">
    <w:p w14:paraId="22CF4AC0" w14:textId="77777777" w:rsidR="000626DA" w:rsidRDefault="000626DA" w:rsidP="000626DA">
      <w:pPr>
        <w:pStyle w:val="Textocomentario"/>
      </w:pPr>
      <w:r>
        <w:rPr>
          <w:rStyle w:val="Refdecomentario"/>
        </w:rPr>
        <w:annotationRef/>
      </w:r>
      <w:r>
        <w:t>La frase y la palabra se truncan. Me imagino que seria “en casa”.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7FE6B" w15:done="0"/>
  <w15:commentEx w15:paraId="59039678" w15:done="0"/>
  <w15:commentEx w15:paraId="104B52A3" w15:done="0"/>
  <w15:commentEx w15:paraId="4DA040B8" w15:done="0"/>
  <w15:commentEx w15:paraId="191D99E6" w15:done="0"/>
  <w15:commentEx w15:paraId="7DFE2F08" w15:done="0"/>
  <w15:commentEx w15:paraId="22CF4A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1B42F" w16cex:dateUtc="2025-06-05T09:34:00Z"/>
  <w16cex:commentExtensible w16cex:durableId="100EA869" w16cex:dateUtc="2025-06-05T09:45:00Z"/>
  <w16cex:commentExtensible w16cex:durableId="5114D3E2" w16cex:dateUtc="2025-06-05T09:48:00Z"/>
  <w16cex:commentExtensible w16cex:durableId="25C51DCD" w16cex:dateUtc="2025-06-05T10:19:00Z"/>
  <w16cex:commentExtensible w16cex:durableId="144FB563" w16cex:dateUtc="2025-06-05T10:38:00Z"/>
  <w16cex:commentExtensible w16cex:durableId="77360836" w16cex:dateUtc="2025-06-05T10:43:00Z"/>
  <w16cex:commentExtensible w16cex:durableId="77B96C5E" w16cex:dateUtc="2025-06-05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7FE6B" w16cid:durableId="4F21B42F"/>
  <w16cid:commentId w16cid:paraId="59039678" w16cid:durableId="100EA869"/>
  <w16cid:commentId w16cid:paraId="104B52A3" w16cid:durableId="5114D3E2"/>
  <w16cid:commentId w16cid:paraId="4DA040B8" w16cid:durableId="25C51DCD"/>
  <w16cid:commentId w16cid:paraId="191D99E6" w16cid:durableId="144FB563"/>
  <w16cid:commentId w16cid:paraId="7DFE2F08" w16cid:durableId="77360836"/>
  <w16cid:commentId w16cid:paraId="22CF4AC0" w16cid:durableId="77B96C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96"/>
    <w:rsid w:val="000155DC"/>
    <w:rsid w:val="00026C7A"/>
    <w:rsid w:val="00030F6D"/>
    <w:rsid w:val="00031010"/>
    <w:rsid w:val="00045F39"/>
    <w:rsid w:val="000613FB"/>
    <w:rsid w:val="000626DA"/>
    <w:rsid w:val="000B4283"/>
    <w:rsid w:val="00147021"/>
    <w:rsid w:val="001554B6"/>
    <w:rsid w:val="00187634"/>
    <w:rsid w:val="00197C91"/>
    <w:rsid w:val="001A0FC1"/>
    <w:rsid w:val="001A5D58"/>
    <w:rsid w:val="001E56DB"/>
    <w:rsid w:val="00266832"/>
    <w:rsid w:val="002B7796"/>
    <w:rsid w:val="002E33C4"/>
    <w:rsid w:val="002E34D1"/>
    <w:rsid w:val="00351633"/>
    <w:rsid w:val="00353706"/>
    <w:rsid w:val="003D3603"/>
    <w:rsid w:val="003E3006"/>
    <w:rsid w:val="00453BDA"/>
    <w:rsid w:val="004930D4"/>
    <w:rsid w:val="004B6FA9"/>
    <w:rsid w:val="00527E5E"/>
    <w:rsid w:val="00544FAC"/>
    <w:rsid w:val="00546E29"/>
    <w:rsid w:val="00556499"/>
    <w:rsid w:val="005B515B"/>
    <w:rsid w:val="00635933"/>
    <w:rsid w:val="006558EC"/>
    <w:rsid w:val="006735CD"/>
    <w:rsid w:val="0069352A"/>
    <w:rsid w:val="006C710B"/>
    <w:rsid w:val="007B08C2"/>
    <w:rsid w:val="007D37AE"/>
    <w:rsid w:val="0084269C"/>
    <w:rsid w:val="00862AFC"/>
    <w:rsid w:val="00892C96"/>
    <w:rsid w:val="00943D70"/>
    <w:rsid w:val="00957513"/>
    <w:rsid w:val="009674AA"/>
    <w:rsid w:val="009B6B0B"/>
    <w:rsid w:val="009D5064"/>
    <w:rsid w:val="009F66DE"/>
    <w:rsid w:val="00A01AB8"/>
    <w:rsid w:val="00A8550B"/>
    <w:rsid w:val="00A9178E"/>
    <w:rsid w:val="00AB5696"/>
    <w:rsid w:val="00B30C0A"/>
    <w:rsid w:val="00B6386D"/>
    <w:rsid w:val="00C666D2"/>
    <w:rsid w:val="00C71158"/>
    <w:rsid w:val="00C749B1"/>
    <w:rsid w:val="00CE42E0"/>
    <w:rsid w:val="00D92FAF"/>
    <w:rsid w:val="00D94B92"/>
    <w:rsid w:val="00D96AAF"/>
    <w:rsid w:val="00EA55DC"/>
    <w:rsid w:val="00F24CF4"/>
    <w:rsid w:val="00FB0B0E"/>
    <w:rsid w:val="00FE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87B5"/>
  <w15:chartTrackingRefBased/>
  <w15:docId w15:val="{397B56C4-79D7-4FD6-A7A2-0F51FCCB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lative">
    <w:name w:val="relative"/>
    <w:basedOn w:val="Fuentedeprrafopredeter"/>
    <w:rsid w:val="00FB0B0E"/>
  </w:style>
  <w:style w:type="character" w:customStyle="1" w:styleId="ms-1">
    <w:name w:val="ms-1"/>
    <w:basedOn w:val="Fuentedeprrafopredeter"/>
    <w:rsid w:val="00FB0B0E"/>
  </w:style>
  <w:style w:type="character" w:customStyle="1" w:styleId="max-w-full">
    <w:name w:val="max-w-full"/>
    <w:basedOn w:val="Fuentedeprrafopredeter"/>
    <w:rsid w:val="00FB0B0E"/>
  </w:style>
  <w:style w:type="paragraph" w:styleId="NormalWeb">
    <w:name w:val="Normal (Web)"/>
    <w:basedOn w:val="Normal"/>
    <w:uiPriority w:val="99"/>
    <w:semiHidden/>
    <w:unhideWhenUsed/>
    <w:rsid w:val="00957513"/>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0B4283"/>
    <w:rPr>
      <w:sz w:val="16"/>
      <w:szCs w:val="16"/>
    </w:rPr>
  </w:style>
  <w:style w:type="paragraph" w:styleId="Textocomentario">
    <w:name w:val="annotation text"/>
    <w:basedOn w:val="Normal"/>
    <w:link w:val="TextocomentarioCar"/>
    <w:uiPriority w:val="99"/>
    <w:unhideWhenUsed/>
    <w:rsid w:val="000B4283"/>
    <w:pPr>
      <w:spacing w:line="240" w:lineRule="auto"/>
    </w:pPr>
    <w:rPr>
      <w:sz w:val="20"/>
      <w:szCs w:val="20"/>
    </w:rPr>
  </w:style>
  <w:style w:type="character" w:customStyle="1" w:styleId="TextocomentarioCar">
    <w:name w:val="Texto comentario Car"/>
    <w:basedOn w:val="Fuentedeprrafopredeter"/>
    <w:link w:val="Textocomentario"/>
    <w:uiPriority w:val="99"/>
    <w:rsid w:val="000B4283"/>
    <w:rPr>
      <w:sz w:val="20"/>
      <w:szCs w:val="20"/>
    </w:rPr>
  </w:style>
  <w:style w:type="paragraph" w:styleId="Asuntodelcomentario">
    <w:name w:val="annotation subject"/>
    <w:basedOn w:val="Textocomentario"/>
    <w:next w:val="Textocomentario"/>
    <w:link w:val="AsuntodelcomentarioCar"/>
    <w:uiPriority w:val="99"/>
    <w:semiHidden/>
    <w:unhideWhenUsed/>
    <w:rsid w:val="000B4283"/>
    <w:rPr>
      <w:b/>
      <w:bCs/>
    </w:rPr>
  </w:style>
  <w:style w:type="character" w:customStyle="1" w:styleId="AsuntodelcomentarioCar">
    <w:name w:val="Asunto del comentario Car"/>
    <w:basedOn w:val="TextocomentarioCar"/>
    <w:link w:val="Asuntodelcomentario"/>
    <w:uiPriority w:val="99"/>
    <w:semiHidden/>
    <w:rsid w:val="000B4283"/>
    <w:rPr>
      <w:b/>
      <w:bCs/>
      <w:sz w:val="20"/>
      <w:szCs w:val="20"/>
    </w:rPr>
  </w:style>
  <w:style w:type="paragraph" w:styleId="Revisin">
    <w:name w:val="Revision"/>
    <w:hidden/>
    <w:uiPriority w:val="99"/>
    <w:semiHidden/>
    <w:rsid w:val="00B63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8850">
      <w:bodyDiv w:val="1"/>
      <w:marLeft w:val="0"/>
      <w:marRight w:val="0"/>
      <w:marTop w:val="0"/>
      <w:marBottom w:val="0"/>
      <w:divBdr>
        <w:top w:val="none" w:sz="0" w:space="0" w:color="auto"/>
        <w:left w:val="none" w:sz="0" w:space="0" w:color="auto"/>
        <w:bottom w:val="none" w:sz="0" w:space="0" w:color="auto"/>
        <w:right w:val="none" w:sz="0" w:space="0" w:color="auto"/>
      </w:divBdr>
    </w:div>
    <w:div w:id="106000352">
      <w:bodyDiv w:val="1"/>
      <w:marLeft w:val="0"/>
      <w:marRight w:val="0"/>
      <w:marTop w:val="0"/>
      <w:marBottom w:val="0"/>
      <w:divBdr>
        <w:top w:val="none" w:sz="0" w:space="0" w:color="auto"/>
        <w:left w:val="none" w:sz="0" w:space="0" w:color="auto"/>
        <w:bottom w:val="none" w:sz="0" w:space="0" w:color="auto"/>
        <w:right w:val="none" w:sz="0" w:space="0" w:color="auto"/>
      </w:divBdr>
    </w:div>
    <w:div w:id="284892222">
      <w:bodyDiv w:val="1"/>
      <w:marLeft w:val="0"/>
      <w:marRight w:val="0"/>
      <w:marTop w:val="0"/>
      <w:marBottom w:val="0"/>
      <w:divBdr>
        <w:top w:val="none" w:sz="0" w:space="0" w:color="auto"/>
        <w:left w:val="none" w:sz="0" w:space="0" w:color="auto"/>
        <w:bottom w:val="none" w:sz="0" w:space="0" w:color="auto"/>
        <w:right w:val="none" w:sz="0" w:space="0" w:color="auto"/>
      </w:divBdr>
    </w:div>
    <w:div w:id="332803177">
      <w:bodyDiv w:val="1"/>
      <w:marLeft w:val="0"/>
      <w:marRight w:val="0"/>
      <w:marTop w:val="0"/>
      <w:marBottom w:val="0"/>
      <w:divBdr>
        <w:top w:val="none" w:sz="0" w:space="0" w:color="auto"/>
        <w:left w:val="none" w:sz="0" w:space="0" w:color="auto"/>
        <w:bottom w:val="none" w:sz="0" w:space="0" w:color="auto"/>
        <w:right w:val="none" w:sz="0" w:space="0" w:color="auto"/>
      </w:divBdr>
    </w:div>
    <w:div w:id="696850978">
      <w:bodyDiv w:val="1"/>
      <w:marLeft w:val="0"/>
      <w:marRight w:val="0"/>
      <w:marTop w:val="0"/>
      <w:marBottom w:val="0"/>
      <w:divBdr>
        <w:top w:val="none" w:sz="0" w:space="0" w:color="auto"/>
        <w:left w:val="none" w:sz="0" w:space="0" w:color="auto"/>
        <w:bottom w:val="none" w:sz="0" w:space="0" w:color="auto"/>
        <w:right w:val="none" w:sz="0" w:space="0" w:color="auto"/>
      </w:divBdr>
    </w:div>
    <w:div w:id="719208568">
      <w:bodyDiv w:val="1"/>
      <w:marLeft w:val="0"/>
      <w:marRight w:val="0"/>
      <w:marTop w:val="0"/>
      <w:marBottom w:val="0"/>
      <w:divBdr>
        <w:top w:val="none" w:sz="0" w:space="0" w:color="auto"/>
        <w:left w:val="none" w:sz="0" w:space="0" w:color="auto"/>
        <w:bottom w:val="none" w:sz="0" w:space="0" w:color="auto"/>
        <w:right w:val="none" w:sz="0" w:space="0" w:color="auto"/>
      </w:divBdr>
    </w:div>
    <w:div w:id="824586139">
      <w:bodyDiv w:val="1"/>
      <w:marLeft w:val="0"/>
      <w:marRight w:val="0"/>
      <w:marTop w:val="0"/>
      <w:marBottom w:val="0"/>
      <w:divBdr>
        <w:top w:val="none" w:sz="0" w:space="0" w:color="auto"/>
        <w:left w:val="none" w:sz="0" w:space="0" w:color="auto"/>
        <w:bottom w:val="none" w:sz="0" w:space="0" w:color="auto"/>
        <w:right w:val="none" w:sz="0" w:space="0" w:color="auto"/>
      </w:divBdr>
    </w:div>
    <w:div w:id="845905377">
      <w:bodyDiv w:val="1"/>
      <w:marLeft w:val="0"/>
      <w:marRight w:val="0"/>
      <w:marTop w:val="0"/>
      <w:marBottom w:val="0"/>
      <w:divBdr>
        <w:top w:val="none" w:sz="0" w:space="0" w:color="auto"/>
        <w:left w:val="none" w:sz="0" w:space="0" w:color="auto"/>
        <w:bottom w:val="none" w:sz="0" w:space="0" w:color="auto"/>
        <w:right w:val="none" w:sz="0" w:space="0" w:color="auto"/>
      </w:divBdr>
    </w:div>
    <w:div w:id="1414358520">
      <w:bodyDiv w:val="1"/>
      <w:marLeft w:val="0"/>
      <w:marRight w:val="0"/>
      <w:marTop w:val="0"/>
      <w:marBottom w:val="0"/>
      <w:divBdr>
        <w:top w:val="none" w:sz="0" w:space="0" w:color="auto"/>
        <w:left w:val="none" w:sz="0" w:space="0" w:color="auto"/>
        <w:bottom w:val="none" w:sz="0" w:space="0" w:color="auto"/>
        <w:right w:val="none" w:sz="0" w:space="0" w:color="auto"/>
      </w:divBdr>
    </w:div>
    <w:div w:id="1484128647">
      <w:bodyDiv w:val="1"/>
      <w:marLeft w:val="0"/>
      <w:marRight w:val="0"/>
      <w:marTop w:val="0"/>
      <w:marBottom w:val="0"/>
      <w:divBdr>
        <w:top w:val="none" w:sz="0" w:space="0" w:color="auto"/>
        <w:left w:val="none" w:sz="0" w:space="0" w:color="auto"/>
        <w:bottom w:val="none" w:sz="0" w:space="0" w:color="auto"/>
        <w:right w:val="none" w:sz="0" w:space="0" w:color="auto"/>
      </w:divBdr>
    </w:div>
    <w:div w:id="1496454143">
      <w:bodyDiv w:val="1"/>
      <w:marLeft w:val="0"/>
      <w:marRight w:val="0"/>
      <w:marTop w:val="0"/>
      <w:marBottom w:val="0"/>
      <w:divBdr>
        <w:top w:val="none" w:sz="0" w:space="0" w:color="auto"/>
        <w:left w:val="none" w:sz="0" w:space="0" w:color="auto"/>
        <w:bottom w:val="none" w:sz="0" w:space="0" w:color="auto"/>
        <w:right w:val="none" w:sz="0" w:space="0" w:color="auto"/>
      </w:divBdr>
    </w:div>
    <w:div w:id="1714960990">
      <w:bodyDiv w:val="1"/>
      <w:marLeft w:val="0"/>
      <w:marRight w:val="0"/>
      <w:marTop w:val="0"/>
      <w:marBottom w:val="0"/>
      <w:divBdr>
        <w:top w:val="none" w:sz="0" w:space="0" w:color="auto"/>
        <w:left w:val="none" w:sz="0" w:space="0" w:color="auto"/>
        <w:bottom w:val="none" w:sz="0" w:space="0" w:color="auto"/>
        <w:right w:val="none" w:sz="0" w:space="0" w:color="auto"/>
      </w:divBdr>
    </w:div>
    <w:div w:id="1968510122">
      <w:bodyDiv w:val="1"/>
      <w:marLeft w:val="0"/>
      <w:marRight w:val="0"/>
      <w:marTop w:val="0"/>
      <w:marBottom w:val="0"/>
      <w:divBdr>
        <w:top w:val="none" w:sz="0" w:space="0" w:color="auto"/>
        <w:left w:val="none" w:sz="0" w:space="0" w:color="auto"/>
        <w:bottom w:val="none" w:sz="0" w:space="0" w:color="auto"/>
        <w:right w:val="none" w:sz="0" w:space="0" w:color="auto"/>
      </w:divBdr>
    </w:div>
    <w:div w:id="1994287503">
      <w:bodyDiv w:val="1"/>
      <w:marLeft w:val="0"/>
      <w:marRight w:val="0"/>
      <w:marTop w:val="0"/>
      <w:marBottom w:val="0"/>
      <w:divBdr>
        <w:top w:val="none" w:sz="0" w:space="0" w:color="auto"/>
        <w:left w:val="none" w:sz="0" w:space="0" w:color="auto"/>
        <w:bottom w:val="none" w:sz="0" w:space="0" w:color="auto"/>
        <w:right w:val="none" w:sz="0" w:space="0" w:color="auto"/>
      </w:divBdr>
    </w:div>
    <w:div w:id="2031711653">
      <w:bodyDiv w:val="1"/>
      <w:marLeft w:val="0"/>
      <w:marRight w:val="0"/>
      <w:marTop w:val="0"/>
      <w:marBottom w:val="0"/>
      <w:divBdr>
        <w:top w:val="none" w:sz="0" w:space="0" w:color="auto"/>
        <w:left w:val="none" w:sz="0" w:space="0" w:color="auto"/>
        <w:bottom w:val="none" w:sz="0" w:space="0" w:color="auto"/>
        <w:right w:val="none" w:sz="0" w:space="0" w:color="auto"/>
      </w:divBdr>
    </w:div>
    <w:div w:id="21384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21434-3182-4E01-A935-DCA6414D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9</Pages>
  <Words>2928</Words>
  <Characters>16104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Sinjania Natalia Martínez</cp:lastModifiedBy>
  <cp:revision>59</cp:revision>
  <dcterms:created xsi:type="dcterms:W3CDTF">2025-06-01T00:13:00Z</dcterms:created>
  <dcterms:modified xsi:type="dcterms:W3CDTF">2025-06-05T14:57:00Z</dcterms:modified>
</cp:coreProperties>
</file>