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333F" w14:textId="77777777" w:rsidR="001F3F6F" w:rsidRDefault="001F3F6F" w:rsidP="00DF43E4">
      <w:pPr>
        <w:spacing w:line="360" w:lineRule="auto"/>
        <w:jc w:val="both"/>
      </w:pPr>
      <w:r w:rsidRPr="001F3F6F">
        <w:t>FASTIDIOSO ENCUENTRO</w:t>
      </w:r>
    </w:p>
    <w:p w14:paraId="559DB582" w14:textId="77777777" w:rsidR="001F3F6F" w:rsidRPr="001F3F6F" w:rsidRDefault="001F3F6F" w:rsidP="00DF43E4">
      <w:pPr>
        <w:spacing w:line="360" w:lineRule="auto"/>
        <w:jc w:val="both"/>
      </w:pPr>
    </w:p>
    <w:p w14:paraId="0DE0D626" w14:textId="4270D3F1" w:rsidR="001F3F6F" w:rsidRPr="001F3F6F" w:rsidRDefault="001F3F6F" w:rsidP="00DF43E4">
      <w:pPr>
        <w:spacing w:after="0" w:line="360" w:lineRule="auto"/>
        <w:jc w:val="both"/>
      </w:pPr>
      <w:r w:rsidRPr="001F3F6F">
        <w:t xml:space="preserve">Esa mañana, algunos residentes acudieron a la residencia del lord para transmitirle su pésame por el fallecimiento de su joven esposa. </w:t>
      </w:r>
      <w:commentRangeStart w:id="0"/>
      <w:r w:rsidRPr="001F3F6F">
        <w:t xml:space="preserve">Ella </w:t>
      </w:r>
      <w:commentRangeEnd w:id="0"/>
      <w:r w:rsidR="00562C48">
        <w:rPr>
          <w:rStyle w:val="Refdecomentario"/>
        </w:rPr>
        <w:commentReference w:id="0"/>
      </w:r>
      <w:r w:rsidRPr="001F3F6F">
        <w:t>se vio obligada a asumir el papel que desempeñó su padre en la comunidad por encontrarse este indispuesto debido a su mal estado de salud. Se les recibió con gran consideración, un mayordomo les permitió pasar y los situó en uno de los elegantes salones de la vivienda. Para acceder a dicho salón, se toparon con grandes cuadros de personalidades sobresalientes que se representaban con sus galardones expuestos, su lugar en la sociedad y sus autoritarios rostros de mando</w:t>
      </w:r>
      <w:ins w:id="1" w:author="Sinjania Natalia Martínez" w:date="2025-05-06T18:28:00Z" w16du:dateUtc="2025-05-06T16:28:00Z">
        <w:r w:rsidR="00192E20">
          <w:t>, e</w:t>
        </w:r>
      </w:ins>
      <w:del w:id="2" w:author="Sinjania Natalia Martínez" w:date="2025-05-06T18:28:00Z" w16du:dateUtc="2025-05-06T16:28:00Z">
        <w:r w:rsidRPr="001F3F6F" w:rsidDel="00192E20">
          <w:delText>. E</w:delText>
        </w:r>
      </w:del>
      <w:r w:rsidRPr="001F3F6F">
        <w:t>spejos que cubrían las paredes desde la parte superior a la inferior y detalles pequeños que embellecían más la estancia.</w:t>
      </w:r>
    </w:p>
    <w:p w14:paraId="0584369E" w14:textId="2EB415DA" w:rsidR="001F3F6F" w:rsidRPr="001F3F6F" w:rsidRDefault="001F3F6F" w:rsidP="00DF43E4">
      <w:pPr>
        <w:spacing w:after="0" w:line="360" w:lineRule="auto"/>
        <w:ind w:firstLine="709"/>
        <w:jc w:val="both"/>
      </w:pPr>
      <w:r w:rsidRPr="001F3F6F">
        <w:t>Se recreó con gran admiración</w:t>
      </w:r>
      <w:ins w:id="3" w:author="Sinjania Natalia Martínez" w:date="2025-05-06T18:28:00Z" w16du:dateUtc="2025-05-06T16:28:00Z">
        <w:r w:rsidR="003A3041">
          <w:t>,</w:t>
        </w:r>
      </w:ins>
      <w:r w:rsidRPr="001F3F6F">
        <w:t xml:space="preserve"> que no disimuló frente a sus otros vecinos que acudieron a dicho acto, </w:t>
      </w:r>
      <w:del w:id="4" w:author="Sinjania Natalia Martínez" w:date="2025-05-06T18:29:00Z" w16du:dateUtc="2025-05-06T16:29:00Z">
        <w:r w:rsidRPr="001F3F6F" w:rsidDel="004370E7">
          <w:delText xml:space="preserve">con </w:delText>
        </w:r>
      </w:del>
      <w:ins w:id="5" w:author="Sinjania Natalia Martínez" w:date="2025-05-06T18:29:00Z" w16du:dateUtc="2025-05-06T16:29:00Z">
        <w:r w:rsidR="004370E7">
          <w:t>lanzando</w:t>
        </w:r>
        <w:r w:rsidR="004370E7" w:rsidRPr="001F3F6F">
          <w:t xml:space="preserve"> </w:t>
        </w:r>
      </w:ins>
      <w:r w:rsidRPr="001F3F6F">
        <w:t xml:space="preserve">miradas de asombro mientras esperaban </w:t>
      </w:r>
      <w:del w:id="6" w:author="Sinjania Natalia Martínez" w:date="2025-05-06T18:29:00Z" w16du:dateUtc="2025-05-06T16:29:00Z">
        <w:r w:rsidRPr="001F3F6F" w:rsidDel="00CB7FF1">
          <w:delText xml:space="preserve">al </w:delText>
        </w:r>
      </w:del>
      <w:ins w:id="7" w:author="Sinjania Natalia Martínez" w:date="2025-05-06T18:29:00Z" w16du:dateUtc="2025-05-06T16:29:00Z">
        <w:r w:rsidR="00CB7FF1">
          <w:t>a</w:t>
        </w:r>
        <w:r w:rsidR="00CB7FF1" w:rsidRPr="001F3F6F">
          <w:t xml:space="preserve"> </w:t>
        </w:r>
      </w:ins>
      <w:r w:rsidRPr="001F3F6F">
        <w:t>que el citado lord se dignara a hacer acto de presencia y los recibiera como les correspondía. En ese lugar se percibía calidad y buen gusto: el diseño de los muebles, los dibujos, la calidad de las cortinas, las pinturas... No se escatimó en gastos para decorar esta vivienda.</w:t>
      </w:r>
    </w:p>
    <w:p w14:paraId="3C2FF176" w14:textId="77777777" w:rsidR="001F3F6F" w:rsidRPr="001F3F6F" w:rsidRDefault="001F3F6F" w:rsidP="00DF43E4">
      <w:pPr>
        <w:spacing w:after="0" w:line="360" w:lineRule="auto"/>
        <w:ind w:firstLine="709"/>
        <w:jc w:val="both"/>
      </w:pPr>
      <w:r w:rsidRPr="001F3F6F">
        <w:t>Pasó un tiempo y el lord todavía no había hecho acto de presencia y ya empezaba a inquietarse; le agotaba estar ahí aguardándole sin hacer nada y decidió salir fuera. Nadie la quiso acompañar; así y todo se encaminó hacia el exterior.</w:t>
      </w:r>
    </w:p>
    <w:p w14:paraId="164F2033" w14:textId="77777777" w:rsidR="001F3F6F" w:rsidRPr="001F3F6F" w:rsidRDefault="001F3F6F" w:rsidP="00DF43E4">
      <w:pPr>
        <w:spacing w:after="0" w:line="360" w:lineRule="auto"/>
        <w:ind w:firstLine="709"/>
        <w:jc w:val="both"/>
      </w:pPr>
      <w:r w:rsidRPr="001F3F6F">
        <w:t>Se encontró con un jardín muy desastrado, pero encantador; pensó que se desplazaba a otro lugar, quizás a una selva o a una jungla. Así y todo le agradaron los aromas de las diversas flores y plantas exóticas que estaban todas entremezcladas con una anarquía en su máximo esplendor.</w:t>
      </w:r>
    </w:p>
    <w:p w14:paraId="74930051" w14:textId="77777777" w:rsidR="001F3F6F" w:rsidRPr="001F3F6F" w:rsidRDefault="001F3F6F" w:rsidP="00DF43E4">
      <w:pPr>
        <w:spacing w:after="0" w:line="360" w:lineRule="auto"/>
        <w:ind w:firstLine="709"/>
        <w:jc w:val="both"/>
      </w:pPr>
      <w:r w:rsidRPr="001F3F6F">
        <w:t>No lo sintió llegar; tan ensimismada estaba, que le causó un sobresalto y se llevó las manos al pecho.</w:t>
      </w:r>
    </w:p>
    <w:p w14:paraId="468021AE" w14:textId="3C4195E5" w:rsidR="001F3F6F" w:rsidRPr="001F3F6F" w:rsidRDefault="001F3F6F" w:rsidP="00DF43E4">
      <w:pPr>
        <w:spacing w:after="0" w:line="360" w:lineRule="auto"/>
        <w:ind w:firstLine="709"/>
        <w:jc w:val="both"/>
      </w:pPr>
      <w:r w:rsidRPr="001F3F6F">
        <w:t>—Perdón, no pretendía asustarte</w:t>
      </w:r>
      <w:ins w:id="8" w:author="Sinjania Natalia Martínez" w:date="2025-05-06T18:33:00Z" w16du:dateUtc="2025-05-06T16:33:00Z">
        <w:r w:rsidR="00D52D04">
          <w:t xml:space="preserve"> —l</w:t>
        </w:r>
      </w:ins>
      <w:del w:id="9" w:author="Sinjania Natalia Martínez" w:date="2025-05-06T18:33:00Z" w16du:dateUtc="2025-05-06T16:33:00Z">
        <w:r w:rsidRPr="001F3F6F" w:rsidDel="00D52D04">
          <w:delText>. L</w:delText>
        </w:r>
      </w:del>
      <w:r w:rsidRPr="001F3F6F">
        <w:t>e dijo, haciendo un ademán con el brazo para acercarse a ella.</w:t>
      </w:r>
    </w:p>
    <w:p w14:paraId="3C98EC99" w14:textId="06070F60" w:rsidR="001F3F6F" w:rsidRPr="001F3F6F" w:rsidRDefault="001F3F6F" w:rsidP="00DF43E4">
      <w:pPr>
        <w:spacing w:after="0" w:line="360" w:lineRule="auto"/>
        <w:ind w:firstLine="709"/>
        <w:jc w:val="both"/>
      </w:pPr>
      <w:del w:id="10" w:author="Sinjania Natalia Martínez" w:date="2025-05-06T18:33:00Z" w16du:dateUtc="2025-05-06T16:33:00Z">
        <w:r w:rsidRPr="001F3F6F" w:rsidDel="00D52D04">
          <w:delText xml:space="preserve">__ </w:delText>
        </w:r>
      </w:del>
      <w:ins w:id="11" w:author="Sinjania Natalia Martínez" w:date="2025-05-06T18:33:00Z" w16du:dateUtc="2025-05-06T16:33:00Z">
        <w:r w:rsidR="00D52D04">
          <w:t>—</w:t>
        </w:r>
      </w:ins>
      <w:r w:rsidRPr="001F3F6F">
        <w:t>No tiene importancia</w:t>
      </w:r>
      <w:ins w:id="12" w:author="Sinjania Natalia Martínez" w:date="2025-05-06T18:33:00Z" w16du:dateUtc="2025-05-06T16:33:00Z">
        <w:r w:rsidR="00D52D04">
          <w:t xml:space="preserve"> —r</w:t>
        </w:r>
      </w:ins>
      <w:del w:id="13" w:author="Sinjania Natalia Martínez" w:date="2025-05-06T18:33:00Z" w16du:dateUtc="2025-05-06T16:33:00Z">
        <w:r w:rsidRPr="001F3F6F" w:rsidDel="00D52D04">
          <w:delText>. R</w:delText>
        </w:r>
      </w:del>
      <w:r w:rsidRPr="001F3F6F">
        <w:t>espondió, distanciándose para evitar cualquier contacto.</w:t>
      </w:r>
    </w:p>
    <w:p w14:paraId="51B981FF" w14:textId="77777777" w:rsidR="001F3F6F" w:rsidRPr="001F3F6F" w:rsidRDefault="001F3F6F" w:rsidP="00DF43E4">
      <w:pPr>
        <w:spacing w:after="0" w:line="360" w:lineRule="auto"/>
        <w:ind w:firstLine="709"/>
        <w:jc w:val="both"/>
      </w:pPr>
      <w:r w:rsidRPr="001F3F6F">
        <w:t>—¿Te gusta mi salvaje jardín? —le preguntó con el fin de romper el hielo.</w:t>
      </w:r>
    </w:p>
    <w:p w14:paraId="54BCFA5D" w14:textId="77777777" w:rsidR="001F3F6F" w:rsidRPr="001F3F6F" w:rsidRDefault="001F3F6F" w:rsidP="00DF43E4">
      <w:pPr>
        <w:spacing w:after="0" w:line="360" w:lineRule="auto"/>
        <w:ind w:firstLine="709"/>
        <w:jc w:val="both"/>
      </w:pPr>
      <w:r w:rsidRPr="001F3F6F">
        <w:t>—Sí, es extraño, nunca tropecé con un jardín en un estado tan ruinoso.</w:t>
      </w:r>
    </w:p>
    <w:p w14:paraId="70DD9CBF" w14:textId="58AAFAAF" w:rsidR="001F3F6F" w:rsidRPr="001F3F6F" w:rsidRDefault="00C604B9" w:rsidP="00DF43E4">
      <w:pPr>
        <w:spacing w:after="0" w:line="360" w:lineRule="auto"/>
        <w:ind w:firstLine="709"/>
        <w:jc w:val="both"/>
      </w:pPr>
      <w:ins w:id="14" w:author="Sinjania Natalia Martínez" w:date="2025-05-06T18:33:00Z" w16du:dateUtc="2025-05-06T16:33:00Z">
        <w:r>
          <w:t>—</w:t>
        </w:r>
      </w:ins>
      <w:del w:id="15" w:author="Sinjania Natalia Martínez" w:date="2025-05-06T18:33:00Z" w16du:dateUtc="2025-05-06T16:33:00Z">
        <w:r w:rsidR="001F3F6F" w:rsidRPr="001F3F6F" w:rsidDel="00C604B9">
          <w:delText xml:space="preserve">__ </w:delText>
        </w:r>
      </w:del>
      <w:r w:rsidR="001F3F6F" w:rsidRPr="001F3F6F">
        <w:t xml:space="preserve">Mi tío, en su larga carrera, recorrió muchos lugares y siempre traía como recuerdo alguna planta o flor que le </w:t>
      </w:r>
      <w:del w:id="16" w:author="Sinjania Natalia Martínez" w:date="2025-05-06T18:34:00Z" w16du:dateUtc="2025-05-06T16:34:00Z">
        <w:r w:rsidR="001F3F6F" w:rsidRPr="001F3F6F" w:rsidDel="00977803">
          <w:delText>pudiera gustar</w:delText>
        </w:r>
      </w:del>
      <w:ins w:id="17" w:author="Sinjania Natalia Martínez" w:date="2025-05-06T18:34:00Z" w16du:dateUtc="2025-05-06T16:34:00Z">
        <w:r w:rsidR="00977803">
          <w:t>hubiera gustado</w:t>
        </w:r>
      </w:ins>
      <w:r w:rsidR="001F3F6F" w:rsidRPr="001F3F6F">
        <w:t>.</w:t>
      </w:r>
    </w:p>
    <w:p w14:paraId="67F42531" w14:textId="77777777" w:rsidR="00977803" w:rsidRDefault="001F3F6F" w:rsidP="00DF43E4">
      <w:pPr>
        <w:spacing w:after="0" w:line="360" w:lineRule="auto"/>
        <w:ind w:firstLine="709"/>
        <w:jc w:val="both"/>
      </w:pPr>
      <w:r w:rsidRPr="001F3F6F">
        <w:lastRenderedPageBreak/>
        <w:t>Ella, volviéndose, se encaminó hacia la entrada de la casa para encontrarse con los demás. En ese momento, él le asió del brazo para pararla; ella rechazó dicho gesto con una mirada muy significativa.</w:t>
      </w:r>
    </w:p>
    <w:p w14:paraId="6201CE3C" w14:textId="77777777" w:rsidR="00195575" w:rsidRDefault="005803AF" w:rsidP="00DF43E4">
      <w:pPr>
        <w:spacing w:after="0" w:line="360" w:lineRule="auto"/>
        <w:ind w:firstLine="709"/>
        <w:jc w:val="both"/>
      </w:pPr>
      <w:commentRangeStart w:id="18"/>
      <w:commentRangeStart w:id="19"/>
      <w:ins w:id="20" w:author="Sinjania Natalia Martínez" w:date="2025-05-06T18:34:00Z" w16du:dateUtc="2025-05-06T16:34:00Z">
        <w:r>
          <w:t>—</w:t>
        </w:r>
      </w:ins>
      <w:commentRangeEnd w:id="18"/>
      <w:ins w:id="21" w:author="Sinjania Natalia Martínez" w:date="2025-05-06T18:37:00Z" w16du:dateUtc="2025-05-06T16:37:00Z">
        <w:r w:rsidR="00447D70">
          <w:rPr>
            <w:rStyle w:val="Refdecomentario"/>
          </w:rPr>
          <w:commentReference w:id="18"/>
        </w:r>
      </w:ins>
      <w:del w:id="22" w:author="Sinjania Natalia Martínez" w:date="2025-05-06T18:34:00Z" w16du:dateUtc="2025-05-06T16:34:00Z">
        <w:r w:rsidR="001F3F6F" w:rsidRPr="001F3F6F" w:rsidDel="005803AF">
          <w:delText xml:space="preserve">__ </w:delText>
        </w:r>
      </w:del>
      <w:r w:rsidR="001F3F6F" w:rsidRPr="001F3F6F">
        <w:t>¿Cómo te atreves a dirigirme la palabra?</w:t>
      </w:r>
      <w:del w:id="23" w:author="Sinjania Natalia Martínez" w:date="2025-05-06T18:35:00Z" w16du:dateUtc="2025-05-06T16:35:00Z">
        <w:r w:rsidR="001F3F6F" w:rsidRPr="001F3F6F" w:rsidDel="005803AF">
          <w:delText>,</w:delText>
        </w:r>
      </w:del>
      <w:r w:rsidR="001F3F6F" w:rsidRPr="001F3F6F">
        <w:t xml:space="preserve"> </w:t>
      </w:r>
      <w:ins w:id="24" w:author="Sinjania Natalia Martínez" w:date="2025-05-06T18:35:00Z" w16du:dateUtc="2025-05-06T16:35:00Z">
        <w:r>
          <w:t>—</w:t>
        </w:r>
      </w:ins>
      <w:r w:rsidR="001F3F6F" w:rsidRPr="001F3F6F">
        <w:t>le reprochó ella.</w:t>
      </w:r>
      <w:commentRangeEnd w:id="19"/>
      <w:r w:rsidR="0040207E">
        <w:rPr>
          <w:rStyle w:val="Refdecomentario"/>
        </w:rPr>
        <w:commentReference w:id="19"/>
      </w:r>
    </w:p>
    <w:p w14:paraId="00D338DC" w14:textId="2D30C54F" w:rsidR="001F3F6F" w:rsidRPr="001F3F6F" w:rsidRDefault="00447D70" w:rsidP="00DF43E4">
      <w:pPr>
        <w:spacing w:after="0" w:line="360" w:lineRule="auto"/>
        <w:ind w:firstLine="709"/>
        <w:jc w:val="both"/>
      </w:pPr>
      <w:ins w:id="25" w:author="Sinjania Natalia Martínez" w:date="2025-05-06T18:37:00Z" w16du:dateUtc="2025-05-06T16:37:00Z">
        <w:r>
          <w:t>—</w:t>
        </w:r>
      </w:ins>
      <w:del w:id="26" w:author="Sinjania Natalia Martínez" w:date="2025-05-06T18:37:00Z" w16du:dateUtc="2025-05-06T16:37:00Z">
        <w:r w:rsidR="001F3F6F" w:rsidRPr="001F3F6F" w:rsidDel="00447D70">
          <w:delText xml:space="preserve">__ </w:delText>
        </w:r>
      </w:del>
      <w:r w:rsidR="001F3F6F" w:rsidRPr="001F3F6F">
        <w:t>No era mi propósito. Las cosas surgieron así.</w:t>
      </w:r>
    </w:p>
    <w:p w14:paraId="423911EF" w14:textId="0445E2EB" w:rsidR="001F3F6F" w:rsidRPr="001F3F6F" w:rsidRDefault="00467D16" w:rsidP="00DF43E4">
      <w:pPr>
        <w:spacing w:after="0" w:line="360" w:lineRule="auto"/>
        <w:ind w:firstLine="709"/>
        <w:jc w:val="both"/>
      </w:pPr>
      <w:ins w:id="27" w:author="Sinjania Natalia Martínez" w:date="2025-05-06T18:35:00Z" w16du:dateUtc="2025-05-06T16:35:00Z">
        <w:r>
          <w:t>—</w:t>
        </w:r>
      </w:ins>
      <w:del w:id="28" w:author="Sinjania Natalia Martínez" w:date="2025-05-06T18:35:00Z" w16du:dateUtc="2025-05-06T16:35:00Z">
        <w:r w:rsidR="001F3F6F" w:rsidRPr="001F3F6F" w:rsidDel="00467D16">
          <w:delText xml:space="preserve">__ </w:delText>
        </w:r>
      </w:del>
      <w:r w:rsidR="001F3F6F" w:rsidRPr="001F3F6F">
        <w:t>No existió un momento para notificar tu estado.</w:t>
      </w:r>
    </w:p>
    <w:p w14:paraId="2271D8A4" w14:textId="3E2B9F90" w:rsidR="001F3F6F" w:rsidRPr="001F3F6F" w:rsidRDefault="00467D16" w:rsidP="00DF43E4">
      <w:pPr>
        <w:spacing w:after="0" w:line="360" w:lineRule="auto"/>
        <w:ind w:firstLine="709"/>
        <w:jc w:val="both"/>
      </w:pPr>
      <w:ins w:id="29" w:author="Sinjania Natalia Martínez" w:date="2025-05-06T18:35:00Z" w16du:dateUtc="2025-05-06T16:35:00Z">
        <w:r>
          <w:t>—</w:t>
        </w:r>
      </w:ins>
      <w:del w:id="30" w:author="Sinjania Natalia Martínez" w:date="2025-05-06T18:35:00Z" w16du:dateUtc="2025-05-06T16:35:00Z">
        <w:r w:rsidR="001F3F6F" w:rsidRPr="001F3F6F" w:rsidDel="00467D16">
          <w:delText xml:space="preserve">__ </w:delText>
        </w:r>
      </w:del>
      <w:r w:rsidR="001F3F6F" w:rsidRPr="001F3F6F">
        <w:t>No pensé que fuera necesario. No lo consideré.</w:t>
      </w:r>
    </w:p>
    <w:p w14:paraId="0490D037" w14:textId="77777777" w:rsidR="001F3F6F" w:rsidRPr="001F3F6F" w:rsidRDefault="001F3F6F" w:rsidP="00DF43E4">
      <w:pPr>
        <w:spacing w:after="0" w:line="360" w:lineRule="auto"/>
        <w:ind w:firstLine="709"/>
        <w:jc w:val="both"/>
      </w:pPr>
      <w:r w:rsidRPr="001F3F6F">
        <w:t>—¡Ah!, no, claro, he tenido que enterarme a través de otras fuentes, nada coloquiales, de tu situación social.</w:t>
      </w:r>
    </w:p>
    <w:p w14:paraId="42909024" w14:textId="787E5A16" w:rsidR="001F3F6F" w:rsidRPr="001F3F6F" w:rsidRDefault="00E31455" w:rsidP="00DF43E4">
      <w:pPr>
        <w:spacing w:after="0" w:line="360" w:lineRule="auto"/>
        <w:ind w:firstLine="709"/>
        <w:jc w:val="both"/>
      </w:pPr>
      <w:commentRangeStart w:id="31"/>
      <w:ins w:id="32" w:author="Sinjania Natalia Martínez" w:date="2025-05-06T18:40:00Z" w16du:dateUtc="2025-05-06T16:40:00Z">
        <w:r>
          <w:t>»</w:t>
        </w:r>
      </w:ins>
      <w:r w:rsidR="001F3F6F" w:rsidRPr="001F3F6F">
        <w:t xml:space="preserve">Mira, </w:t>
      </w:r>
      <w:commentRangeEnd w:id="31"/>
      <w:r>
        <w:rPr>
          <w:rStyle w:val="Refdecomentario"/>
        </w:rPr>
        <w:commentReference w:id="31"/>
      </w:r>
      <w:r w:rsidR="001F3F6F" w:rsidRPr="001F3F6F">
        <w:t xml:space="preserve">Alberto, hoy ha sido un día muy complicado para mí. Hoy descubrí que el hombre por el que me sentí atraída estaba casado, era viudo, lord… </w:t>
      </w:r>
      <w:ins w:id="33" w:author="Sinjania Natalia Martínez" w:date="2025-05-06T18:42:00Z" w16du:dateUtc="2025-05-06T16:42:00Z">
        <w:r w:rsidR="008B702A">
          <w:t>—</w:t>
        </w:r>
      </w:ins>
      <w:r w:rsidR="001F3F6F" w:rsidRPr="001F3F6F">
        <w:t>Mientras</w:t>
      </w:r>
      <w:del w:id="34" w:author="Sinjania Natalia Martínez" w:date="2025-05-06T18:42:00Z" w16du:dateUtc="2025-05-06T16:42:00Z">
        <w:r w:rsidR="001F3F6F" w:rsidRPr="001F3F6F" w:rsidDel="008B702A">
          <w:delText>,</w:delText>
        </w:r>
      </w:del>
      <w:r w:rsidR="001F3F6F" w:rsidRPr="001F3F6F">
        <w:t xml:space="preserve"> lo iba enumerando, lo marcaba con los dedos de sus manos</w:t>
      </w:r>
      <w:ins w:id="35" w:author="Sinjania Natalia Martínez" w:date="2025-05-06T18:42:00Z" w16du:dateUtc="2025-05-06T16:42:00Z">
        <w:r w:rsidR="008B702A">
          <w:t>—</w:t>
        </w:r>
      </w:ins>
      <w:r w:rsidR="001F3F6F" w:rsidRPr="001F3F6F">
        <w:t xml:space="preserve">. No sé si algo más debo añadir </w:t>
      </w:r>
      <w:ins w:id="36" w:author="Sinjania Natalia Martínez" w:date="2025-05-06T18:42:00Z" w16du:dateUtc="2025-05-06T16:42:00Z">
        <w:r w:rsidR="00E34322">
          <w:t xml:space="preserve">de lo </w:t>
        </w:r>
      </w:ins>
      <w:r w:rsidR="001F3F6F" w:rsidRPr="001F3F6F">
        <w:t>que no esté al tanto de su excelencia. Estoy preparada. Soy fuerte; lo podré resistir</w:t>
      </w:r>
    </w:p>
    <w:p w14:paraId="3EF69DD4" w14:textId="45CB65DB" w:rsidR="001F3F6F" w:rsidRPr="001F3F6F" w:rsidRDefault="001F3F6F" w:rsidP="00DF43E4">
      <w:pPr>
        <w:spacing w:after="0" w:line="360" w:lineRule="auto"/>
        <w:ind w:firstLine="709"/>
        <w:jc w:val="both"/>
      </w:pPr>
      <w:r w:rsidRPr="001F3F6F">
        <w:t xml:space="preserve">—Lo sé, sé que todo sucedió de forma brusca y no fue </w:t>
      </w:r>
      <w:commentRangeStart w:id="37"/>
      <w:del w:id="38" w:author="Sinjania Natalia Martínez" w:date="2025-05-06T18:42:00Z" w16du:dateUtc="2025-05-06T16:42:00Z">
        <w:r w:rsidRPr="001F3F6F" w:rsidDel="00E34322">
          <w:delText>de esa forma</w:delText>
        </w:r>
      </w:del>
      <w:ins w:id="39" w:author="Sinjania Natalia Martínez" w:date="2025-05-06T18:42:00Z" w16du:dateUtc="2025-05-06T16:42:00Z">
        <w:r w:rsidR="00E34322">
          <w:t>así</w:t>
        </w:r>
      </w:ins>
      <w:r w:rsidRPr="001F3F6F">
        <w:t xml:space="preserve"> </w:t>
      </w:r>
      <w:commentRangeEnd w:id="37"/>
      <w:r w:rsidR="00E34322">
        <w:rPr>
          <w:rStyle w:val="Refdecomentario"/>
        </w:rPr>
        <w:commentReference w:id="37"/>
      </w:r>
      <w:r w:rsidRPr="001F3F6F">
        <w:t>como debería haber ocurrido.</w:t>
      </w:r>
    </w:p>
    <w:p w14:paraId="1611A54F" w14:textId="5AFB6B7C" w:rsidR="001F3F6F" w:rsidRPr="001F3F6F" w:rsidRDefault="00EA7193" w:rsidP="00DF43E4">
      <w:pPr>
        <w:spacing w:after="0" w:line="360" w:lineRule="auto"/>
        <w:ind w:firstLine="709"/>
        <w:jc w:val="both"/>
      </w:pPr>
      <w:ins w:id="40" w:author="Sinjania Natalia Martínez" w:date="2025-05-06T18:43:00Z" w16du:dateUtc="2025-05-06T16:43:00Z">
        <w:r>
          <w:t xml:space="preserve"> —</w:t>
        </w:r>
      </w:ins>
      <w:del w:id="41" w:author="Sinjania Natalia Martínez" w:date="2025-05-06T18:43:00Z" w16du:dateUtc="2025-05-06T16:43:00Z">
        <w:r w:rsidR="001F3F6F" w:rsidRPr="001F3F6F" w:rsidDel="00EA7193">
          <w:delText xml:space="preserve">__ </w:delText>
        </w:r>
      </w:del>
      <w:r w:rsidR="001F3F6F" w:rsidRPr="001F3F6F">
        <w:t>¿Cuál de ellas le resulta al caballero más brusc</w:t>
      </w:r>
      <w:ins w:id="42" w:author="Sinjania Natalia Martínez" w:date="2025-05-06T18:43:00Z" w16du:dateUtc="2025-05-06T16:43:00Z">
        <w:r>
          <w:t>a</w:t>
        </w:r>
      </w:ins>
      <w:del w:id="43" w:author="Sinjania Natalia Martínez" w:date="2025-05-06T18:43:00Z" w16du:dateUtc="2025-05-06T16:43:00Z">
        <w:r w:rsidR="001F3F6F" w:rsidRPr="001F3F6F" w:rsidDel="00EA7193">
          <w:delText>o</w:delText>
        </w:r>
      </w:del>
      <w:r w:rsidR="001F3F6F" w:rsidRPr="001F3F6F">
        <w:t xml:space="preserve"> o menos? Que usted fuera casado, viudo o que fuera un lord, ¿quién lo diría?</w:t>
      </w:r>
    </w:p>
    <w:p w14:paraId="3DFF92A1" w14:textId="09939E2B" w:rsidR="001F3F6F" w:rsidRPr="001F3F6F" w:rsidRDefault="001F3F6F" w:rsidP="00DF43E4">
      <w:pPr>
        <w:spacing w:after="0" w:line="360" w:lineRule="auto"/>
        <w:ind w:firstLine="709"/>
        <w:jc w:val="both"/>
      </w:pPr>
      <w:del w:id="44" w:author="Sinjania Natalia Martínez" w:date="2025-05-06T18:43:00Z" w16du:dateUtc="2025-05-06T16:43:00Z">
        <w:r w:rsidRPr="001F3F6F" w:rsidDel="00F613C7">
          <w:delText xml:space="preserve">__ </w:delText>
        </w:r>
      </w:del>
      <w:ins w:id="45" w:author="Sinjania Natalia Martínez" w:date="2025-05-06T18:43:00Z" w16du:dateUtc="2025-05-06T16:43:00Z">
        <w:r w:rsidR="00F613C7">
          <w:t>—</w:t>
        </w:r>
      </w:ins>
      <w:r w:rsidRPr="001F3F6F">
        <w:t>¿Me dejas explicarte? ¿Te gustaría disfrutar de una limonada mientras tanto?</w:t>
      </w:r>
    </w:p>
    <w:p w14:paraId="10A8F68B" w14:textId="77777777" w:rsidR="001F3F6F" w:rsidRPr="001F3F6F" w:rsidRDefault="001F3F6F" w:rsidP="00DF43E4">
      <w:pPr>
        <w:spacing w:after="0" w:line="360" w:lineRule="auto"/>
        <w:ind w:firstLine="709"/>
        <w:jc w:val="both"/>
      </w:pPr>
      <w:r w:rsidRPr="001F3F6F">
        <w:t>Hizo ademán de llamar al mayordomo cuando ella exclamó:</w:t>
      </w:r>
    </w:p>
    <w:p w14:paraId="3D06F3FC" w14:textId="1AB3CC21" w:rsidR="001F3F6F" w:rsidRPr="001F3F6F" w:rsidRDefault="001F3F6F" w:rsidP="00DF43E4">
      <w:pPr>
        <w:spacing w:after="0" w:line="360" w:lineRule="auto"/>
        <w:ind w:firstLine="709"/>
        <w:jc w:val="both"/>
      </w:pPr>
      <w:r w:rsidRPr="001F3F6F">
        <w:t>—¡Una limonada! Lo dirás en broma. ¿Crees que una simple limonada me bastará para resistir tal chaparrón? Será mejor que venga acompañada con algo más potente</w:t>
      </w:r>
      <w:ins w:id="46" w:author="Sinjania Natalia Martínez" w:date="2025-05-06T18:44:00Z" w16du:dateUtc="2025-05-06T16:44:00Z">
        <w:r w:rsidR="00F613C7">
          <w:t>,</w:t>
        </w:r>
      </w:ins>
      <w:r w:rsidRPr="001F3F6F">
        <w:t xml:space="preserve"> como whisky, por ejemplo, para poder digerir toda tu extravagante historia.</w:t>
      </w:r>
    </w:p>
    <w:p w14:paraId="4ECADAF2" w14:textId="3B8C0497" w:rsidR="001F3F6F" w:rsidRPr="001F3F6F" w:rsidRDefault="001F3F6F" w:rsidP="00DF43E4">
      <w:pPr>
        <w:spacing w:after="0" w:line="360" w:lineRule="auto"/>
        <w:ind w:firstLine="709"/>
        <w:jc w:val="both"/>
      </w:pPr>
      <w:del w:id="47" w:author="Sinjania Natalia Martínez" w:date="2025-05-06T18:44:00Z" w16du:dateUtc="2025-05-06T16:44:00Z">
        <w:r w:rsidRPr="001F3F6F" w:rsidDel="008A7A16">
          <w:delText>A lo que é</w:delText>
        </w:r>
      </w:del>
      <w:ins w:id="48" w:author="Sinjania Natalia Martínez" w:date="2025-05-06T18:44:00Z" w16du:dateUtc="2025-05-06T16:44:00Z">
        <w:r w:rsidR="008A7A16">
          <w:t>É</w:t>
        </w:r>
      </w:ins>
      <w:r w:rsidRPr="001F3F6F">
        <w:t>l la miró algo extrañado.</w:t>
      </w:r>
    </w:p>
    <w:p w14:paraId="573E4BEE" w14:textId="0E8943AD" w:rsidR="001F3F6F" w:rsidRPr="001F3F6F" w:rsidRDefault="008A7A16" w:rsidP="00DF43E4">
      <w:pPr>
        <w:spacing w:after="0" w:line="360" w:lineRule="auto"/>
        <w:ind w:firstLine="709"/>
        <w:jc w:val="both"/>
      </w:pPr>
      <w:ins w:id="49" w:author="Sinjania Natalia Martínez" w:date="2025-05-06T18:44:00Z" w16du:dateUtc="2025-05-06T16:44:00Z">
        <w:r>
          <w:t>—</w:t>
        </w:r>
      </w:ins>
      <w:del w:id="50" w:author="Sinjania Natalia Martínez" w:date="2025-05-06T18:44:00Z" w16du:dateUtc="2025-05-06T16:44:00Z">
        <w:r w:rsidR="001F3F6F" w:rsidRPr="001F3F6F" w:rsidDel="008A7A16">
          <w:delText xml:space="preserve">__ </w:delText>
        </w:r>
      </w:del>
      <w:r w:rsidR="001F3F6F" w:rsidRPr="001F3F6F">
        <w:t>Déjalo, ya veo que las mujeres de esta casa no tienen acceso a tales combinados.</w:t>
      </w:r>
    </w:p>
    <w:p w14:paraId="0BF3D762" w14:textId="0EBA3065" w:rsidR="001F3F6F" w:rsidRPr="001F3F6F" w:rsidRDefault="00F41097" w:rsidP="00DF43E4">
      <w:pPr>
        <w:spacing w:after="0" w:line="360" w:lineRule="auto"/>
        <w:ind w:firstLine="709"/>
        <w:jc w:val="both"/>
      </w:pPr>
      <w:commentRangeStart w:id="51"/>
      <w:ins w:id="52" w:author="Sinjania Natalia Martínez" w:date="2025-05-06T18:45:00Z" w16du:dateUtc="2025-05-06T16:45:00Z">
        <w:r>
          <w:t>»</w:t>
        </w:r>
      </w:ins>
      <w:r w:rsidR="001F3F6F" w:rsidRPr="001F3F6F">
        <w:t>Cuando quiera</w:t>
      </w:r>
      <w:del w:id="53" w:author="Sinjania Natalia Martínez" w:date="2025-05-06T18:45:00Z" w16du:dateUtc="2025-05-06T16:45:00Z">
        <w:r w:rsidR="001F3F6F" w:rsidRPr="001F3F6F" w:rsidDel="00907BD3">
          <w:delText>s</w:delText>
        </w:r>
      </w:del>
      <w:r w:rsidR="001F3F6F" w:rsidRPr="001F3F6F">
        <w:t>, puede empezar. Soy toda oído</w:t>
      </w:r>
      <w:ins w:id="54" w:author="Sinjania Natalia Martínez" w:date="2025-05-06T18:44:00Z" w16du:dateUtc="2025-05-06T16:44:00Z">
        <w:r w:rsidR="00907BD3">
          <w:t>s</w:t>
        </w:r>
      </w:ins>
      <w:r w:rsidR="001F3F6F" w:rsidRPr="001F3F6F">
        <w:t>, pero no tarde mucho porque mi tiempo no lo suelo perder con semejantes personajes. ¿Por dónde va a empezar, por su viudez o por qu</w:t>
      </w:r>
      <w:ins w:id="55" w:author="Sinjania Natalia Martínez" w:date="2025-05-06T18:45:00Z" w16du:dateUtc="2025-05-06T16:45:00Z">
        <w:r w:rsidR="00907BD3">
          <w:t>e</w:t>
        </w:r>
      </w:ins>
      <w:del w:id="56" w:author="Sinjania Natalia Martínez" w:date="2025-05-06T18:45:00Z" w16du:dateUtc="2025-05-06T16:45:00Z">
        <w:r w:rsidR="001F3F6F" w:rsidRPr="001F3F6F" w:rsidDel="00907BD3">
          <w:delText>é</w:delText>
        </w:r>
      </w:del>
      <w:r w:rsidR="001F3F6F" w:rsidRPr="001F3F6F">
        <w:t xml:space="preserve"> </w:t>
      </w:r>
      <w:del w:id="57" w:author="Sinjania Natalia Martínez" w:date="2025-05-06T18:45:00Z" w16du:dateUtc="2025-05-06T16:45:00Z">
        <w:r w:rsidR="001F3F6F" w:rsidRPr="001F3F6F" w:rsidDel="00F41097">
          <w:delText xml:space="preserve">eres </w:delText>
        </w:r>
      </w:del>
      <w:ins w:id="58" w:author="Sinjania Natalia Martínez" w:date="2025-05-06T18:45:00Z" w16du:dateUtc="2025-05-06T16:45:00Z">
        <w:r>
          <w:t>es</w:t>
        </w:r>
        <w:r w:rsidRPr="001F3F6F">
          <w:t xml:space="preserve"> </w:t>
        </w:r>
      </w:ins>
      <w:r w:rsidR="001F3F6F" w:rsidRPr="001F3F6F">
        <w:t>lord o no sé? Empiece, empiece, casi será mejor; lo de ser lord me parece más frívolo.</w:t>
      </w:r>
      <w:commentRangeEnd w:id="51"/>
      <w:r w:rsidR="00D20FDF">
        <w:rPr>
          <w:rStyle w:val="Refdecomentario"/>
        </w:rPr>
        <w:commentReference w:id="51"/>
      </w:r>
    </w:p>
    <w:p w14:paraId="249A8FFD" w14:textId="6D565888" w:rsidR="001F3F6F" w:rsidRPr="001F3F6F" w:rsidDel="00A02CEF" w:rsidRDefault="001F3F6F" w:rsidP="00DF43E4">
      <w:pPr>
        <w:spacing w:after="0" w:line="360" w:lineRule="auto"/>
        <w:ind w:firstLine="709"/>
        <w:jc w:val="both"/>
        <w:rPr>
          <w:del w:id="59" w:author="Sinjania Natalia Martínez" w:date="2025-05-06T18:50:00Z" w16du:dateUtc="2025-05-06T16:50:00Z"/>
        </w:rPr>
      </w:pPr>
      <w:r w:rsidRPr="001F3F6F">
        <w:t>—No seas irónica</w:t>
      </w:r>
      <w:del w:id="60" w:author="Sinjania Natalia Martínez" w:date="2025-05-06T18:47:00Z" w16du:dateUtc="2025-05-06T16:47:00Z">
        <w:r w:rsidRPr="001F3F6F" w:rsidDel="00D20FDF">
          <w:delText>,</w:delText>
        </w:r>
      </w:del>
      <w:r w:rsidRPr="001F3F6F">
        <w:t xml:space="preserve"> </w:t>
      </w:r>
      <w:commentRangeStart w:id="61"/>
      <w:ins w:id="62" w:author="Sinjania Natalia Martínez" w:date="2025-05-06T18:47:00Z" w16du:dateUtc="2025-05-06T16:47:00Z">
        <w:r w:rsidR="00D20FDF">
          <w:t>—</w:t>
        </w:r>
      </w:ins>
      <w:r w:rsidRPr="001F3F6F">
        <w:t xml:space="preserve">le </w:t>
      </w:r>
      <w:commentRangeEnd w:id="61"/>
      <w:r w:rsidR="00D20FDF">
        <w:rPr>
          <w:rStyle w:val="Refdecomentario"/>
        </w:rPr>
        <w:commentReference w:id="61"/>
      </w:r>
      <w:r w:rsidRPr="001F3F6F">
        <w:t>reprochó él</w:t>
      </w:r>
      <w:ins w:id="63" w:author="Sinjania Natalia Martínez" w:date="2025-05-06T18:50:00Z" w16du:dateUtc="2025-05-06T16:50:00Z">
        <w:r w:rsidR="00A02CEF">
          <w:t>—</w:t>
        </w:r>
      </w:ins>
      <w:r w:rsidRPr="001F3F6F">
        <w:t>.</w:t>
      </w:r>
      <w:ins w:id="64" w:author="Sinjania Natalia Martínez" w:date="2025-05-06T18:50:00Z" w16du:dateUtc="2025-05-06T16:50:00Z">
        <w:r w:rsidR="00A02CEF">
          <w:t xml:space="preserve"> </w:t>
        </w:r>
      </w:ins>
    </w:p>
    <w:p w14:paraId="58929807" w14:textId="04118DCD" w:rsidR="001F3F6F" w:rsidRPr="001F3F6F" w:rsidRDefault="001F3F6F" w:rsidP="00A02CEF">
      <w:pPr>
        <w:spacing w:after="0" w:line="360" w:lineRule="auto"/>
        <w:ind w:firstLine="709"/>
        <w:jc w:val="both"/>
      </w:pPr>
      <w:r w:rsidRPr="001F3F6F">
        <w:t>Al conocerte, no era lord, ni yo sabía que podía tener tal título; mis padres son los que tengo, comerciantes, burgueses, pero sin ninguna titulación. Un tío, hermano de mi madre, que en su momento casó, pero no tuvo descendencia</w:t>
      </w:r>
      <w:ins w:id="65" w:author="Sinjania Natalia Martínez" w:date="2025-05-06T18:50:00Z" w16du:dateUtc="2025-05-06T16:50:00Z">
        <w:r w:rsidR="00A02CEF">
          <w:t xml:space="preserve">, </w:t>
        </w:r>
      </w:ins>
      <w:del w:id="66" w:author="Sinjania Natalia Martínez" w:date="2025-05-06T18:50:00Z" w16du:dateUtc="2025-05-06T16:50:00Z">
        <w:r w:rsidRPr="001F3F6F" w:rsidDel="00A02CEF">
          <w:delText xml:space="preserve">; que </w:delText>
        </w:r>
      </w:del>
      <w:r w:rsidRPr="001F3F6F">
        <w:t>sí lo era</w:t>
      </w:r>
      <w:ins w:id="67" w:author="Sinjania Natalia Martínez" w:date="2025-05-06T18:50:00Z" w16du:dateUtc="2025-05-06T16:50:00Z">
        <w:r w:rsidR="00111F89">
          <w:t xml:space="preserve">. No </w:t>
        </w:r>
      </w:ins>
      <w:del w:id="68" w:author="Sinjania Natalia Martínez" w:date="2025-05-06T18:50:00Z" w16du:dateUtc="2025-05-06T16:50:00Z">
        <w:r w:rsidRPr="001F3F6F" w:rsidDel="00111F89">
          <w:delText>,</w:delText>
        </w:r>
      </w:del>
      <w:r w:rsidRPr="001F3F6F">
        <w:t xml:space="preserve"> </w:t>
      </w:r>
      <w:del w:id="69" w:author="Sinjania Natalia Martínez" w:date="2025-05-06T18:50:00Z" w16du:dateUtc="2025-05-06T16:50:00Z">
        <w:r w:rsidRPr="001F3F6F" w:rsidDel="00111F89">
          <w:delText>que a su vez lo obtuvo no</w:delText>
        </w:r>
      </w:del>
      <w:ins w:id="70" w:author="Sinjania Natalia Martínez" w:date="2025-05-06T18:50:00Z" w16du:dateUtc="2025-05-06T16:50:00Z">
        <w:r w:rsidR="00111F89">
          <w:t>obtuvo su título</w:t>
        </w:r>
      </w:ins>
      <w:r w:rsidRPr="001F3F6F">
        <w:t xml:space="preserve"> por la familia, sino debido a sucesos sociales en los que participó y salió victorioso, </w:t>
      </w:r>
      <w:commentRangeStart w:id="71"/>
      <w:del w:id="72" w:author="Sinjania Natalia Martínez" w:date="2025-05-06T18:48:00Z" w16du:dateUtc="2025-05-06T16:48:00Z">
        <w:r w:rsidRPr="001F3F6F" w:rsidDel="00A4000E">
          <w:delText xml:space="preserve">otorgándole </w:delText>
        </w:r>
      </w:del>
      <w:ins w:id="73" w:author="Sinjania Natalia Martínez" w:date="2025-05-06T18:48:00Z" w16du:dateUtc="2025-05-06T16:48:00Z">
        <w:r w:rsidR="00A4000E">
          <w:t>por lo que se le otorgó</w:t>
        </w:r>
        <w:r w:rsidR="00A4000E" w:rsidRPr="001F3F6F">
          <w:t xml:space="preserve"> </w:t>
        </w:r>
        <w:commentRangeEnd w:id="71"/>
        <w:r w:rsidR="00A4000E">
          <w:rPr>
            <w:rStyle w:val="Refdecomentario"/>
          </w:rPr>
          <w:commentReference w:id="71"/>
        </w:r>
      </w:ins>
      <w:r w:rsidRPr="001F3F6F">
        <w:t xml:space="preserve">más tarde dicho título. Bueno, para finalizar y no dar más </w:t>
      </w:r>
      <w:commentRangeStart w:id="74"/>
      <w:r w:rsidRPr="001F3F6F">
        <w:t xml:space="preserve">aspavientos </w:t>
      </w:r>
      <w:commentRangeEnd w:id="74"/>
      <w:r w:rsidR="008557A6">
        <w:rPr>
          <w:rStyle w:val="Refdecomentario"/>
        </w:rPr>
        <w:commentReference w:id="74"/>
      </w:r>
      <w:r w:rsidRPr="001F3F6F">
        <w:t>a este hecho, resultó que soy su único sobrino carnal y por eso recayó dicho título en mis manos.</w:t>
      </w:r>
    </w:p>
    <w:p w14:paraId="0ADF2A73" w14:textId="2A9B36F0" w:rsidR="001F3F6F" w:rsidRPr="001F3F6F" w:rsidRDefault="00783998" w:rsidP="00DF43E4">
      <w:pPr>
        <w:spacing w:after="0" w:line="360" w:lineRule="auto"/>
        <w:ind w:firstLine="709"/>
        <w:jc w:val="both"/>
      </w:pPr>
      <w:ins w:id="75" w:author="Sinjania Natalia Martínez" w:date="2025-05-06T18:52:00Z" w16du:dateUtc="2025-05-06T16:52:00Z">
        <w:r>
          <w:lastRenderedPageBreak/>
          <w:t>—</w:t>
        </w:r>
      </w:ins>
      <w:del w:id="76" w:author="Sinjania Natalia Martínez" w:date="2025-05-06T18:52:00Z" w16du:dateUtc="2025-05-06T16:52:00Z">
        <w:r w:rsidR="001F3F6F" w:rsidRPr="001F3F6F" w:rsidDel="00783998">
          <w:delText xml:space="preserve">__ </w:delText>
        </w:r>
      </w:del>
      <w:r w:rsidR="001F3F6F" w:rsidRPr="001F3F6F">
        <w:t xml:space="preserve">Eso se puede comprender, puede pasar y de hecho pasa; usted es una de las tantas pruebas. Y lo de la viudez también le cayó por herencia; no sé qué me va a contar </w:t>
      </w:r>
      <w:del w:id="77" w:author="Sinjania Natalia Martínez" w:date="2025-05-06T18:52:00Z" w16du:dateUtc="2025-05-06T16:52:00Z">
        <w:r w:rsidR="001F3F6F" w:rsidRPr="001F3F6F" w:rsidDel="00407610">
          <w:delText xml:space="preserve">ante </w:delText>
        </w:r>
      </w:del>
      <w:ins w:id="78" w:author="Sinjania Natalia Martínez" w:date="2025-05-06T18:52:00Z" w16du:dateUtc="2025-05-06T16:52:00Z">
        <w:r w:rsidR="00407610">
          <w:t>sobre</w:t>
        </w:r>
        <w:r w:rsidR="00407610" w:rsidRPr="001F3F6F">
          <w:t xml:space="preserve"> </w:t>
        </w:r>
      </w:ins>
      <w:r w:rsidR="001F3F6F" w:rsidRPr="001F3F6F">
        <w:t>tal acontecimiento.</w:t>
      </w:r>
    </w:p>
    <w:p w14:paraId="3B3E0841" w14:textId="77777777" w:rsidR="00CE2963" w:rsidRDefault="00407610" w:rsidP="00DF43E4">
      <w:pPr>
        <w:spacing w:after="0" w:line="360" w:lineRule="auto"/>
        <w:ind w:firstLine="709"/>
        <w:jc w:val="both"/>
        <w:rPr>
          <w:ins w:id="79" w:author="Sinjania Natalia Martínez" w:date="2025-05-06T18:52:00Z" w16du:dateUtc="2025-05-06T16:52:00Z"/>
        </w:rPr>
      </w:pPr>
      <w:ins w:id="80" w:author="Sinjania Natalia Martínez" w:date="2025-05-06T18:52:00Z" w16du:dateUtc="2025-05-06T16:52:00Z">
        <w:r>
          <w:t>—</w:t>
        </w:r>
      </w:ins>
      <w:r w:rsidR="001F3F6F" w:rsidRPr="001F3F6F">
        <w:t>Me explico</w:t>
      </w:r>
      <w:ins w:id="81" w:author="Sinjania Natalia Martínez" w:date="2025-05-06T18:52:00Z" w16du:dateUtc="2025-05-06T16:52:00Z">
        <w:r>
          <w:t>…</w:t>
        </w:r>
      </w:ins>
    </w:p>
    <w:p w14:paraId="63734E4C" w14:textId="77777777" w:rsidR="00CE2963" w:rsidRDefault="001F3F6F" w:rsidP="00DF43E4">
      <w:pPr>
        <w:spacing w:after="0" w:line="360" w:lineRule="auto"/>
        <w:ind w:firstLine="709"/>
        <w:jc w:val="both"/>
        <w:rPr>
          <w:ins w:id="82" w:author="Sinjania Natalia Martínez" w:date="2025-05-06T18:53:00Z" w16du:dateUtc="2025-05-06T16:53:00Z"/>
        </w:rPr>
      </w:pPr>
      <w:del w:id="83" w:author="Sinjania Natalia Martínez" w:date="2025-05-06T18:52:00Z" w16du:dateUtc="2025-05-06T16:52:00Z">
        <w:r w:rsidRPr="001F3F6F" w:rsidDel="00407610">
          <w:delText>—,</w:delText>
        </w:r>
        <w:r w:rsidRPr="001F3F6F" w:rsidDel="00CE2963">
          <w:delText xml:space="preserve"> </w:delText>
        </w:r>
      </w:del>
      <w:ins w:id="84" w:author="Sinjania Natalia Martínez" w:date="2025-05-06T18:52:00Z" w16du:dateUtc="2025-05-06T16:52:00Z">
        <w:r w:rsidR="00CE2963">
          <w:t>—</w:t>
        </w:r>
      </w:ins>
      <w:r w:rsidRPr="001F3F6F">
        <w:t>¡S</w:t>
      </w:r>
      <w:ins w:id="85" w:author="Sinjania Natalia Martínez" w:date="2025-05-06T18:53:00Z" w16du:dateUtc="2025-05-06T16:53:00Z">
        <w:r w:rsidR="00CE2963">
          <w:t>í,</w:t>
        </w:r>
      </w:ins>
      <w:del w:id="86" w:author="Sinjania Natalia Martínez" w:date="2025-05-06T18:53:00Z" w16du:dateUtc="2025-05-06T16:53:00Z">
        <w:r w:rsidRPr="001F3F6F" w:rsidDel="00CE2963">
          <w:delText>i</w:delText>
        </w:r>
      </w:del>
      <w:r w:rsidRPr="001F3F6F">
        <w:t xml:space="preserve"> hazlo</w:t>
      </w:r>
      <w:ins w:id="87" w:author="Sinjania Natalia Martínez" w:date="2025-05-06T18:53:00Z" w16du:dateUtc="2025-05-06T16:53:00Z">
        <w:r w:rsidR="00CE2963">
          <w:t>!</w:t>
        </w:r>
      </w:ins>
      <w:del w:id="88" w:author="Sinjania Natalia Martínez" w:date="2025-05-06T18:53:00Z" w16du:dateUtc="2025-05-06T16:53:00Z">
        <w:r w:rsidRPr="001F3F6F" w:rsidDel="00CE2963">
          <w:delText>,</w:delText>
        </w:r>
      </w:del>
      <w:r w:rsidRPr="001F3F6F">
        <w:t xml:space="preserve"> </w:t>
      </w:r>
      <w:ins w:id="89" w:author="Sinjania Natalia Martínez" w:date="2025-05-06T18:53:00Z" w16du:dateUtc="2025-05-06T16:53:00Z">
        <w:r w:rsidR="00CE2963">
          <w:t>—</w:t>
        </w:r>
      </w:ins>
      <w:r w:rsidRPr="001F3F6F">
        <w:t>se metió ella por medio</w:t>
      </w:r>
      <w:ins w:id="90" w:author="Sinjania Natalia Martínez" w:date="2025-05-06T18:53:00Z" w16du:dateUtc="2025-05-06T16:53:00Z">
        <w:r w:rsidR="00CE2963">
          <w:t>-.</w:t>
        </w:r>
      </w:ins>
    </w:p>
    <w:p w14:paraId="2E6C3274" w14:textId="3268D71E" w:rsidR="001F3F6F" w:rsidRPr="001F3F6F" w:rsidRDefault="00CE2963" w:rsidP="00DF43E4">
      <w:pPr>
        <w:spacing w:after="0" w:line="360" w:lineRule="auto"/>
        <w:ind w:firstLine="709"/>
        <w:jc w:val="both"/>
      </w:pPr>
      <w:ins w:id="91" w:author="Sinjania Natalia Martínez" w:date="2025-05-06T18:53:00Z" w16du:dateUtc="2025-05-06T16:53:00Z">
        <w:r>
          <w:t>—</w:t>
        </w:r>
      </w:ins>
      <w:del w:id="92" w:author="Sinjania Natalia Martínez" w:date="2025-05-06T18:53:00Z" w16du:dateUtc="2025-05-06T16:53:00Z">
        <w:r w:rsidR="001F3F6F" w:rsidRPr="001F3F6F" w:rsidDel="00CE2963">
          <w:delText xml:space="preserve">! </w:delText>
        </w:r>
      </w:del>
      <w:r w:rsidR="001F3F6F" w:rsidRPr="001F3F6F">
        <w:t>Me casé profundamente enamorado</w:t>
      </w:r>
      <w:del w:id="93" w:author="Sinjania Natalia Martínez" w:date="2025-05-06T18:54:00Z" w16du:dateUtc="2025-05-06T16:54:00Z">
        <w:r w:rsidR="001F3F6F" w:rsidRPr="001F3F6F" w:rsidDel="00FE43A8">
          <w:delText>, a lo que</w:delText>
        </w:r>
      </w:del>
      <w:r w:rsidR="001F3F6F" w:rsidRPr="001F3F6F">
        <w:t xml:space="preserve"> </w:t>
      </w:r>
      <w:ins w:id="94" w:author="Sinjania Natalia Martínez" w:date="2025-05-06T18:54:00Z" w16du:dateUtc="2025-05-06T16:54:00Z">
        <w:r w:rsidR="00FE43A8">
          <w:t>—</w:t>
        </w:r>
      </w:ins>
      <w:r w:rsidR="001F3F6F" w:rsidRPr="001F3F6F">
        <w:t>ella le respondió con un gesto de reproche</w:t>
      </w:r>
      <w:ins w:id="95" w:author="Sinjania Natalia Martínez" w:date="2025-05-06T18:54:00Z" w16du:dateUtc="2025-05-06T16:54:00Z">
        <w:r w:rsidR="00FE43A8">
          <w:t>—</w:t>
        </w:r>
      </w:ins>
      <w:r w:rsidR="001F3F6F" w:rsidRPr="001F3F6F">
        <w:t>. Tranquila</w:t>
      </w:r>
      <w:del w:id="96" w:author="Sinjania Natalia Martínez" w:date="2025-05-06T18:54:00Z" w16du:dateUtc="2025-05-06T16:54:00Z">
        <w:r w:rsidR="001F3F6F" w:rsidRPr="001F3F6F" w:rsidDel="00FE43A8">
          <w:delText>,</w:delText>
        </w:r>
      </w:del>
      <w:r w:rsidR="001F3F6F" w:rsidRPr="001F3F6F">
        <w:t xml:space="preserve"> </w:t>
      </w:r>
      <w:ins w:id="97" w:author="Sinjania Natalia Martínez" w:date="2025-05-06T18:54:00Z" w16du:dateUtc="2025-05-06T16:54:00Z">
        <w:r w:rsidR="00FE43A8">
          <w:t>—</w:t>
        </w:r>
      </w:ins>
      <w:r w:rsidR="001F3F6F" w:rsidRPr="001F3F6F">
        <w:t>le pidió él</w:t>
      </w:r>
      <w:ins w:id="98" w:author="Sinjania Natalia Martínez" w:date="2025-05-06T18:54:00Z" w16du:dateUtc="2025-05-06T16:54:00Z">
        <w:r w:rsidR="00FE43A8">
          <w:t>—</w:t>
        </w:r>
      </w:ins>
      <w:r w:rsidR="001F3F6F" w:rsidRPr="001F3F6F">
        <w:t>. Óyeme y después puedes sacar tus propias conclusiones. Teníamos muchas expectativas, ilusiones, todas las propias de una pareja joven en sus comienzos de vida en común.</w:t>
      </w:r>
    </w:p>
    <w:p w14:paraId="07D85A38" w14:textId="7E7FDF7C" w:rsidR="001F3F6F" w:rsidRPr="001F3F6F" w:rsidRDefault="000A2ACD" w:rsidP="00DF43E4">
      <w:pPr>
        <w:spacing w:after="0" w:line="360" w:lineRule="auto"/>
        <w:ind w:firstLine="709"/>
        <w:jc w:val="both"/>
      </w:pPr>
      <w:ins w:id="99" w:author="Sinjania Natalia Martínez" w:date="2025-05-06T18:54:00Z" w16du:dateUtc="2025-05-06T16:54:00Z">
        <w:r>
          <w:t>»</w:t>
        </w:r>
      </w:ins>
      <w:r w:rsidR="001F3F6F" w:rsidRPr="001F3F6F">
        <w:t>Todos los días de buena mañana, antes de desayunar y empezar cada uno sus tareas diarias, dábamos un paseo a caballo por los alrededores, pero un fatídico día</w:t>
      </w:r>
      <w:del w:id="100" w:author="Sinjania Natalia Martínez" w:date="2025-05-06T18:54:00Z" w16du:dateUtc="2025-05-06T16:54:00Z">
        <w:r w:rsidR="001F3F6F" w:rsidRPr="001F3F6F" w:rsidDel="009A1ECD">
          <w:delText>,</w:delText>
        </w:r>
      </w:del>
      <w:r w:rsidR="001F3F6F" w:rsidRPr="001F3F6F">
        <w:t xml:space="preserve"> apareció de pronto un indigente con aires amenazantes y asustó a los caballos. El de mi mujer se encabritó, no lo pudo controlar</w:t>
      </w:r>
      <w:ins w:id="101" w:author="Sinjania Natalia Martínez" w:date="2025-05-06T18:55:00Z" w16du:dateUtc="2025-05-06T16:55:00Z">
        <w:r w:rsidR="009A1ECD">
          <w:t>,</w:t>
        </w:r>
      </w:ins>
      <w:del w:id="102" w:author="Sinjania Natalia Martínez" w:date="2025-05-06T18:55:00Z" w16du:dateUtc="2025-05-06T16:55:00Z">
        <w:r w:rsidR="001F3F6F" w:rsidRPr="001F3F6F" w:rsidDel="009A1ECD">
          <w:delText xml:space="preserve"> y</w:delText>
        </w:r>
      </w:del>
      <w:r w:rsidR="001F3F6F" w:rsidRPr="001F3F6F">
        <w:t xml:space="preserve"> la tiró</w:t>
      </w:r>
      <w:ins w:id="103" w:author="Sinjania Natalia Martínez" w:date="2025-05-06T18:55:00Z" w16du:dateUtc="2025-05-06T16:55:00Z">
        <w:r w:rsidR="009A1ECD">
          <w:t xml:space="preserve"> </w:t>
        </w:r>
        <w:commentRangeStart w:id="104"/>
        <w:r w:rsidR="009A1ECD">
          <w:t>y cayó</w:t>
        </w:r>
      </w:ins>
      <w:del w:id="105" w:author="Sinjania Natalia Martínez" w:date="2025-05-06T18:55:00Z" w16du:dateUtc="2025-05-06T16:55:00Z">
        <w:r w:rsidR="001F3F6F" w:rsidRPr="001F3F6F" w:rsidDel="009A1ECD">
          <w:delText>, cayendo</w:delText>
        </w:r>
      </w:del>
      <w:r w:rsidR="001F3F6F" w:rsidRPr="001F3F6F">
        <w:t xml:space="preserve"> </w:t>
      </w:r>
      <w:commentRangeEnd w:id="104"/>
      <w:r w:rsidR="00C76CBF">
        <w:rPr>
          <w:rStyle w:val="Refdecomentario"/>
        </w:rPr>
        <w:commentReference w:id="104"/>
      </w:r>
      <w:r w:rsidR="001F3F6F" w:rsidRPr="001F3F6F">
        <w:t>bajo sus patas; la pisoteó y le causó heridas graves, sobre todo en la cabeza.</w:t>
      </w:r>
    </w:p>
    <w:p w14:paraId="1209D42A" w14:textId="20DF022D" w:rsidR="001F3F6F" w:rsidRPr="001F3F6F" w:rsidRDefault="00030D1F" w:rsidP="00DF43E4">
      <w:pPr>
        <w:spacing w:after="0" w:line="360" w:lineRule="auto"/>
        <w:ind w:firstLine="709"/>
        <w:jc w:val="both"/>
      </w:pPr>
      <w:ins w:id="106" w:author="Sinjania Natalia Martínez" w:date="2025-05-06T18:55:00Z" w16du:dateUtc="2025-05-06T16:55:00Z">
        <w:r>
          <w:t>»</w:t>
        </w:r>
      </w:ins>
      <w:r w:rsidR="001F3F6F" w:rsidRPr="001F3F6F">
        <w:t>Desde el suceso, ya nada fue igual. Las visitas al hospital, las consultas médicas, resultaron ser un sinvivir y nadie te daba una respuesta convincente; ella no progresó; al contrario, parecía que los tratamientos que se le aplicaron la deterioraban más, hasta que se produjo lo inesperado: un día cayó en coma. No nos brindaron ninguna esperanza; nos instaban a continuar con nuestra existencia, dado que todos nos volcamos en ella y en su bienestar, dejando prácticamente de lado nuestras vidas y responsabilidades.</w:t>
      </w:r>
    </w:p>
    <w:p w14:paraId="1E1CFD1E" w14:textId="520B4C62" w:rsidR="001F3F6F" w:rsidRPr="001F3F6F" w:rsidRDefault="00E63A0B" w:rsidP="00DF43E4">
      <w:pPr>
        <w:spacing w:after="0" w:line="360" w:lineRule="auto"/>
        <w:ind w:firstLine="709"/>
        <w:jc w:val="both"/>
      </w:pPr>
      <w:ins w:id="107" w:author="Sinjania Natalia Martínez" w:date="2025-05-07T10:01:00Z" w16du:dateUtc="2025-05-07T08:01:00Z">
        <w:r>
          <w:t>»</w:t>
        </w:r>
      </w:ins>
      <w:r w:rsidR="001F3F6F" w:rsidRPr="001F3F6F">
        <w:t xml:space="preserve">Por lo ocurrido, mi vida también experimentó un cambio considerable. No veía cómo iba a terminar todo. Cada vez caía en el túnel </w:t>
      </w:r>
      <w:del w:id="108" w:author="Sinjania Natalia Martínez" w:date="2025-05-07T09:45:00Z" w16du:dateUtc="2025-05-07T07:45:00Z">
        <w:r w:rsidR="001F3F6F" w:rsidRPr="001F3F6F" w:rsidDel="00AA0528">
          <w:delText xml:space="preserve">que </w:delText>
        </w:r>
      </w:del>
      <w:ins w:id="109" w:author="Sinjania Natalia Martínez" w:date="2025-05-07T09:45:00Z" w16du:dateUtc="2025-05-07T07:45:00Z">
        <w:r w:rsidR="00AA0528">
          <w:t>y</w:t>
        </w:r>
        <w:r w:rsidR="00AA0528" w:rsidRPr="001F3F6F">
          <w:t xml:space="preserve"> </w:t>
        </w:r>
      </w:ins>
      <w:r w:rsidR="001F3F6F" w:rsidRPr="001F3F6F">
        <w:t>solo percibía oscuridad sin llegar a ver un punto de luz al final. Perdí el sentido y el aprecio por la vida. Y lo peor fue que no le pude hacer frente y me embarqué en un mundo que iba a agravar mi situación. Comencé a salir diariamente y recorría todas las tabernas habidas y por haber y siempre encontré amigos de barra, por lo que nunca estaba solo ante la consumición.</w:t>
      </w:r>
    </w:p>
    <w:p w14:paraId="592721AB" w14:textId="61358D94" w:rsidR="001F3F6F" w:rsidRPr="001F3F6F" w:rsidRDefault="00E63A0B" w:rsidP="00DF43E4">
      <w:pPr>
        <w:spacing w:after="0" w:line="360" w:lineRule="auto"/>
        <w:ind w:firstLine="709"/>
        <w:jc w:val="both"/>
      </w:pPr>
      <w:ins w:id="110" w:author="Sinjania Natalia Martínez" w:date="2025-05-07T10:01:00Z" w16du:dateUtc="2025-05-07T08:01:00Z">
        <w:r>
          <w:t>»</w:t>
        </w:r>
      </w:ins>
      <w:r w:rsidR="001F3F6F" w:rsidRPr="001F3F6F">
        <w:t xml:space="preserve">Ante mi familia y la de mi mujer, conservé una apariencia de normalidad. A la noche, cuando todos ya estaban recogidos en sus respectivas habitaciones, salía por la puerta de atrás y no sabían de mis andaduras. Eso creía yo. Sí que notaban que me deterioraba a pasos agigantados, pero lo consideraron normal </w:t>
      </w:r>
      <w:del w:id="111" w:author="Sinjania Natalia Martínez" w:date="2025-05-07T09:46:00Z" w16du:dateUtc="2025-05-07T07:46:00Z">
        <w:r w:rsidR="001F3F6F" w:rsidRPr="001F3F6F" w:rsidDel="00E7673E">
          <w:delText xml:space="preserve">para </w:delText>
        </w:r>
      </w:del>
      <w:ins w:id="112" w:author="Sinjania Natalia Martínez" w:date="2025-05-07T09:46:00Z" w16du:dateUtc="2025-05-07T07:46:00Z">
        <w:r w:rsidR="00E7673E">
          <w:t>por</w:t>
        </w:r>
        <w:r w:rsidR="00E7673E" w:rsidRPr="001F3F6F">
          <w:t xml:space="preserve"> </w:t>
        </w:r>
      </w:ins>
      <w:r w:rsidR="001F3F6F" w:rsidRPr="001F3F6F">
        <w:t>lo que estaba sufriendo; incluso dejé de visitar a mi mujer en el hospital.</w:t>
      </w:r>
    </w:p>
    <w:p w14:paraId="4D4378AF" w14:textId="36A9DFCA" w:rsidR="001F3F6F" w:rsidRPr="001F3F6F" w:rsidRDefault="00E63A0B" w:rsidP="00DF43E4">
      <w:pPr>
        <w:spacing w:after="0" w:line="360" w:lineRule="auto"/>
        <w:ind w:firstLine="709"/>
        <w:jc w:val="both"/>
      </w:pPr>
      <w:ins w:id="113" w:author="Sinjania Natalia Martínez" w:date="2025-05-07T10:01:00Z" w16du:dateUtc="2025-05-07T08:01:00Z">
        <w:r>
          <w:t>»</w:t>
        </w:r>
      </w:ins>
      <w:r w:rsidR="001F3F6F" w:rsidRPr="001F3F6F">
        <w:t xml:space="preserve">Intentaba </w:t>
      </w:r>
      <w:del w:id="114" w:author="Sinjania Natalia Martínez" w:date="2025-05-07T09:46:00Z" w16du:dateUtc="2025-05-07T07:46:00Z">
        <w:r w:rsidR="001F3F6F" w:rsidRPr="001F3F6F" w:rsidDel="006543A0">
          <w:delText xml:space="preserve">con </w:delText>
        </w:r>
      </w:del>
      <w:r w:rsidR="001F3F6F" w:rsidRPr="001F3F6F">
        <w:t xml:space="preserve">que las noches fueran gratificantes, que adormecieran mis sentidos y mi vida tediosa. Un día concreto, la jornada no resultó muy satisfactoria y su final no fue mejor. Desde la primera hora de la mañana, las dificultades hicieron acto de presencia e impidieron progresar. Por una parte, mi eficaz secretaria, Virginia, falló al trabajo; su bebé </w:t>
      </w:r>
      <w:r w:rsidR="001F3F6F" w:rsidRPr="001F3F6F">
        <w:lastRenderedPageBreak/>
        <w:t xml:space="preserve">se puso malo y tuvo que llevarlo al doctor. Observaba que más de cuatro cosas no las lograba resolver debido a que eran tareas de ella y desconocía cómo solucionarlas sin su </w:t>
      </w:r>
      <w:del w:id="115" w:author="Sinjania Natalia Martínez" w:date="2025-05-07T10:00:00Z" w16du:dateUtc="2025-05-07T08:00:00Z">
        <w:r w:rsidR="001F3F6F" w:rsidRPr="001F3F6F" w:rsidDel="009D37BF">
          <w:delText>ayda</w:delText>
        </w:r>
      </w:del>
      <w:ins w:id="116" w:author="Sinjania Natalia Martínez" w:date="2025-05-07T10:00:00Z" w16du:dateUtc="2025-05-07T08:00:00Z">
        <w:r w:rsidR="009D37BF">
          <w:t>ayuda</w:t>
        </w:r>
      </w:ins>
      <w:r w:rsidR="001F3F6F" w:rsidRPr="001F3F6F">
        <w:t>. Finalmente, desistí y abandoné</w:t>
      </w:r>
      <w:ins w:id="117" w:author="Sinjania Natalia Martínez" w:date="2025-05-07T10:00:00Z" w16du:dateUtc="2025-05-07T08:00:00Z">
        <w:r w:rsidR="009D37BF">
          <w:t>,</w:t>
        </w:r>
      </w:ins>
      <w:r w:rsidR="001F3F6F" w:rsidRPr="001F3F6F">
        <w:t xml:space="preserve"> pues quedé sin capacidad para afrontar cualquier otro problema.</w:t>
      </w:r>
    </w:p>
    <w:p w14:paraId="3079AA11" w14:textId="62797B80" w:rsidR="001F3F6F" w:rsidRPr="001F3F6F" w:rsidRDefault="00E63A0B" w:rsidP="00DF43E4">
      <w:pPr>
        <w:spacing w:after="0" w:line="360" w:lineRule="auto"/>
        <w:ind w:firstLine="709"/>
        <w:jc w:val="both"/>
      </w:pPr>
      <w:ins w:id="118" w:author="Sinjania Natalia Martínez" w:date="2025-05-07T10:01:00Z" w16du:dateUtc="2025-05-07T08:01:00Z">
        <w:r>
          <w:t>»</w:t>
        </w:r>
      </w:ins>
      <w:r w:rsidR="001F3F6F" w:rsidRPr="001F3F6F">
        <w:t>Durante esa tarde, dado que no podía gestionar más asuntos, no esperé como otros días a la noche y me encaminé a mi zona habitual de tabernas y allí me topé con los amigos de siempre. Mi ánimo no estaba muy en sintonía y no tardé en hastiarme y me marché.</w:t>
      </w:r>
    </w:p>
    <w:p w14:paraId="467E1582" w14:textId="05CB3EA9" w:rsidR="001F3F6F" w:rsidRPr="001F3F6F" w:rsidRDefault="00E63A0B" w:rsidP="00DF43E4">
      <w:pPr>
        <w:spacing w:after="0" w:line="360" w:lineRule="auto"/>
        <w:ind w:firstLine="709"/>
        <w:jc w:val="both"/>
      </w:pPr>
      <w:ins w:id="119" w:author="Sinjania Natalia Martínez" w:date="2025-05-07T10:01:00Z" w16du:dateUtc="2025-05-07T08:01:00Z">
        <w:r>
          <w:t>»</w:t>
        </w:r>
      </w:ins>
      <w:r w:rsidR="001F3F6F" w:rsidRPr="001F3F6F">
        <w:t xml:space="preserve">Opté por caminar hasta casa, a pesar de que suponía una larga caminata, para saber si producía algún beneficio en mí. </w:t>
      </w:r>
      <w:del w:id="120" w:author="Sinjania Natalia Martínez" w:date="2025-05-07T10:02:00Z" w16du:dateUtc="2025-05-07T08:02:00Z">
        <w:r w:rsidR="001F3F6F" w:rsidRPr="001F3F6F" w:rsidDel="00931E31">
          <w:delText>Cuando d</w:delText>
        </w:r>
      </w:del>
      <w:ins w:id="121" w:author="Sinjania Natalia Martínez" w:date="2025-05-07T10:02:00Z" w16du:dateUtc="2025-05-07T08:02:00Z">
        <w:r w:rsidR="00931E31">
          <w:t>D</w:t>
        </w:r>
      </w:ins>
      <w:r w:rsidR="001F3F6F" w:rsidRPr="001F3F6F">
        <w:t xml:space="preserve">e repente empezó a chispear. Esto ya fue suficiente para finalizar esta jornada. La lluvia apareció inesperadamente; no llevaba nada para </w:t>
      </w:r>
      <w:del w:id="122" w:author="Sinjania Natalia Martínez" w:date="2025-05-07T10:02:00Z" w16du:dateUtc="2025-05-07T08:02:00Z">
        <w:r w:rsidR="001F3F6F" w:rsidRPr="001F3F6F" w:rsidDel="00F0767F">
          <w:delText>atenuarla</w:delText>
        </w:r>
      </w:del>
      <w:ins w:id="123" w:author="Sinjania Natalia Martínez" w:date="2025-05-07T10:02:00Z" w16du:dateUtc="2025-05-07T08:02:00Z">
        <w:r w:rsidR="00F0767F">
          <w:t>resguardarme</w:t>
        </w:r>
      </w:ins>
      <w:r w:rsidR="001F3F6F" w:rsidRPr="001F3F6F">
        <w:t xml:space="preserve">, así que al poco me sentí empapado. Al principio, la chaqueta funcionó de paraguas, pero duró poco; terminó calada y pesaba un quintal. El frío se intensificó y mi cuerpo empezó a </w:t>
      </w:r>
      <w:del w:id="124" w:author="Sinjania Natalia Martínez" w:date="2025-05-07T10:04:00Z" w16du:dateUtc="2025-05-07T08:04:00Z">
        <w:r w:rsidR="001F3F6F" w:rsidRPr="001F3F6F" w:rsidDel="00EA4FED">
          <w:delText>ponerse frío</w:delText>
        </w:r>
      </w:del>
      <w:ins w:id="125" w:author="Sinjania Natalia Martínez" w:date="2025-05-07T10:04:00Z" w16du:dateUtc="2025-05-07T08:04:00Z">
        <w:r w:rsidR="00EA4FED">
          <w:t>enfriarse</w:t>
        </w:r>
      </w:ins>
      <w:r w:rsidR="001F3F6F" w:rsidRPr="001F3F6F">
        <w:t xml:space="preserve">. Corría, corría sin saber hacia dónde, ya que la lluvia caía como una cortina y no permitía ver </w:t>
      </w:r>
      <w:del w:id="126" w:author="Sinjania Natalia Martínez" w:date="2025-05-07T10:03:00Z" w16du:dateUtc="2025-05-07T08:03:00Z">
        <w:r w:rsidR="001F3F6F" w:rsidRPr="001F3F6F" w:rsidDel="004B0F22">
          <w:delText xml:space="preserve">por </w:delText>
        </w:r>
      </w:del>
      <w:ins w:id="127" w:author="Sinjania Natalia Martínez" w:date="2025-05-07T10:03:00Z" w16du:dateUtc="2025-05-07T08:03:00Z">
        <w:r w:rsidR="004B0F22">
          <w:t>a</w:t>
        </w:r>
        <w:r w:rsidR="004B0F22" w:rsidRPr="001F3F6F">
          <w:t xml:space="preserve"> </w:t>
        </w:r>
      </w:ins>
      <w:r w:rsidR="001F3F6F" w:rsidRPr="001F3F6F">
        <w:t>dónde me dirigía. Me desorienté. Hasta que una luz brillante me llegó, orientó mi camino y me dirigí hacia ella.</w:t>
      </w:r>
    </w:p>
    <w:p w14:paraId="6E0BF311" w14:textId="2768F8FF" w:rsidR="001F3F6F" w:rsidRPr="001F3F6F" w:rsidRDefault="00481C52" w:rsidP="00DF43E4">
      <w:pPr>
        <w:spacing w:after="0" w:line="360" w:lineRule="auto"/>
        <w:ind w:firstLine="709"/>
        <w:jc w:val="both"/>
      </w:pPr>
      <w:ins w:id="128" w:author="Sinjania Natalia Martínez" w:date="2025-05-07T10:04:00Z" w16du:dateUtc="2025-05-07T08:04:00Z">
        <w:r>
          <w:t>»</w:t>
        </w:r>
      </w:ins>
      <w:r w:rsidR="001F3F6F" w:rsidRPr="001F3F6F">
        <w:t>Me fui acercando hasta que alcancé el foco de luz. ¡Bomberos!</w:t>
      </w:r>
      <w:ins w:id="129" w:author="Sinjania Natalia Martínez" w:date="2025-05-07T10:04:00Z" w16du:dateUtc="2025-05-07T08:04:00Z">
        <w:r>
          <w:t>, e</w:t>
        </w:r>
      </w:ins>
      <w:del w:id="130" w:author="Sinjania Natalia Martínez" w:date="2025-05-07T10:04:00Z" w16du:dateUtc="2025-05-07T08:04:00Z">
        <w:r w:rsidR="001F3F6F" w:rsidRPr="001F3F6F" w:rsidDel="00481C52">
          <w:delText xml:space="preserve"> E</w:delText>
        </w:r>
      </w:del>
      <w:r w:rsidR="001F3F6F" w:rsidRPr="001F3F6F">
        <w:t xml:space="preserve">xclamé. Mi salvación, pensé. Al aproximarme, encontré su vehículo estacionado al borde de la vía para asistir a un accidentado que se salió de la carretera, </w:t>
      </w:r>
      <w:ins w:id="131" w:author="Sinjania Natalia Martínez" w:date="2025-05-07T10:04:00Z" w16du:dateUtc="2025-05-07T08:04:00Z">
        <w:r w:rsidR="002C5B13">
          <w:t xml:space="preserve">según </w:t>
        </w:r>
      </w:ins>
      <w:r w:rsidR="001F3F6F" w:rsidRPr="001F3F6F">
        <w:t>comentaron. Aún no lo veía. Sí</w:t>
      </w:r>
      <w:del w:id="132" w:author="Sinjania Natalia Martínez" w:date="2025-05-07T10:05:00Z" w16du:dateUtc="2025-05-07T08:05:00Z">
        <w:r w:rsidR="001F3F6F" w:rsidRPr="001F3F6F" w:rsidDel="00900E3D">
          <w:delText>,</w:delText>
        </w:r>
      </w:del>
      <w:r w:rsidR="001F3F6F" w:rsidRPr="001F3F6F">
        <w:t xml:space="preserve"> que vi un peligro que desconocía y que me echó para atrás. Me llevé las manos a la cabeza. Aunque llevaba un par de copas, percibí el peligro al cual iban dirigidos mis pasos; gracias al foco de luz que me salvó.</w:t>
      </w:r>
    </w:p>
    <w:p w14:paraId="5B78C105" w14:textId="703B658D" w:rsidR="001F3F6F" w:rsidRPr="001F3F6F" w:rsidRDefault="00900E3D" w:rsidP="00DF43E4">
      <w:pPr>
        <w:spacing w:after="0" w:line="360" w:lineRule="auto"/>
        <w:ind w:firstLine="709"/>
        <w:jc w:val="both"/>
      </w:pPr>
      <w:ins w:id="133" w:author="Sinjania Natalia Martínez" w:date="2025-05-07T10:05:00Z" w16du:dateUtc="2025-05-07T08:05:00Z">
        <w:r>
          <w:t>»</w:t>
        </w:r>
      </w:ins>
      <w:r w:rsidR="001F3F6F" w:rsidRPr="001F3F6F">
        <w:t xml:space="preserve">En ese instante, </w:t>
      </w:r>
      <w:del w:id="134" w:author="Sinjania Natalia Martínez" w:date="2025-05-07T11:11:00Z" w16du:dateUtc="2025-05-07T09:11:00Z">
        <w:r w:rsidR="001F3F6F" w:rsidRPr="001F3F6F" w:rsidDel="006A6EC8">
          <w:delText>me recorrió un sudor frío por todo mi cuerpo</w:delText>
        </w:r>
      </w:del>
      <w:ins w:id="135" w:author="Sinjania Natalia Martínez" w:date="2025-05-07T11:11:00Z" w16du:dateUtc="2025-05-07T09:11:00Z">
        <w:r w:rsidR="006A6EC8">
          <w:t>un sudor frío recorrió todo mi cuerpo</w:t>
        </w:r>
      </w:ins>
      <w:ins w:id="136" w:author="Sinjania Natalia Martínez" w:date="2025-05-07T10:07:00Z" w16du:dateUtc="2025-05-07T08:07:00Z">
        <w:r w:rsidR="00A4202D">
          <w:t xml:space="preserve"> al</w:t>
        </w:r>
      </w:ins>
      <w:del w:id="137" w:author="Sinjania Natalia Martínez" w:date="2025-05-07T10:07:00Z" w16du:dateUtc="2025-05-07T08:07:00Z">
        <w:r w:rsidR="001F3F6F" w:rsidRPr="001F3F6F" w:rsidDel="00A4202D">
          <w:delText>, de</w:delText>
        </w:r>
      </w:del>
      <w:r w:rsidR="001F3F6F" w:rsidRPr="001F3F6F">
        <w:t xml:space="preserve"> pensar que quizás podía ser yo el que estaba enriscado en ese momento y que me tuvieran que estar sacando.</w:t>
      </w:r>
    </w:p>
    <w:p w14:paraId="4291C1BF" w14:textId="3BEE1E58" w:rsidR="001F3F6F" w:rsidRPr="001F3F6F" w:rsidRDefault="00327C9C" w:rsidP="00DF43E4">
      <w:pPr>
        <w:spacing w:after="0" w:line="360" w:lineRule="auto"/>
        <w:ind w:firstLine="709"/>
        <w:jc w:val="both"/>
      </w:pPr>
      <w:ins w:id="138" w:author="Sinjania Natalia Martínez" w:date="2025-05-07T10:07:00Z" w16du:dateUtc="2025-05-07T08:07:00Z">
        <w:r>
          <w:t>»</w:t>
        </w:r>
      </w:ins>
      <w:r w:rsidR="001F3F6F" w:rsidRPr="001F3F6F">
        <w:t xml:space="preserve">Con las manos en </w:t>
      </w:r>
      <w:del w:id="139" w:author="Sinjania Natalia Martínez" w:date="2025-05-07T10:07:00Z" w16du:dateUtc="2025-05-07T08:07:00Z">
        <w:r w:rsidR="001F3F6F" w:rsidRPr="001F3F6F" w:rsidDel="000234B0">
          <w:delText xml:space="preserve">mi </w:delText>
        </w:r>
      </w:del>
      <w:ins w:id="140" w:author="Sinjania Natalia Martínez" w:date="2025-05-07T10:07:00Z" w16du:dateUtc="2025-05-07T08:07:00Z">
        <w:r w:rsidR="000234B0">
          <w:t>el</w:t>
        </w:r>
        <w:r w:rsidR="000234B0" w:rsidRPr="001F3F6F">
          <w:t xml:space="preserve"> </w:t>
        </w:r>
      </w:ins>
      <w:r w:rsidR="001F3F6F" w:rsidRPr="001F3F6F">
        <w:t>rostro caí al suelo y lloré con un profundo desconsuelo. Cuando uno de los bomberos captó mi situación, se aproximó a mí con una taza de café y me comentó: "Bébala y lo acercamos a su casa".</w:t>
      </w:r>
    </w:p>
    <w:p w14:paraId="6CC2898F" w14:textId="5B374799" w:rsidR="001F3F6F" w:rsidRPr="001F3F6F" w:rsidRDefault="00327C9C" w:rsidP="00DF43E4">
      <w:pPr>
        <w:spacing w:after="0" w:line="360" w:lineRule="auto"/>
        <w:ind w:firstLine="709"/>
        <w:jc w:val="both"/>
      </w:pPr>
      <w:ins w:id="141" w:author="Sinjania Natalia Martínez" w:date="2025-05-07T10:07:00Z" w16du:dateUtc="2025-05-07T08:07:00Z">
        <w:r>
          <w:t>»</w:t>
        </w:r>
      </w:ins>
      <w:r w:rsidR="001F3F6F" w:rsidRPr="001F3F6F">
        <w:t>La noche fue larga, no dejé de reflexionar y de observar que de esta manera no podría seguir ya que no me llevaría a ninguna parte.</w:t>
      </w:r>
    </w:p>
    <w:p w14:paraId="7E243698" w14:textId="0DDD6C8D" w:rsidR="001F3F6F" w:rsidRPr="001F3F6F" w:rsidDel="00CD5F2A" w:rsidRDefault="001F3F6F" w:rsidP="00DF43E4">
      <w:pPr>
        <w:spacing w:after="0" w:line="360" w:lineRule="auto"/>
        <w:ind w:firstLine="709"/>
        <w:jc w:val="both"/>
        <w:rPr>
          <w:del w:id="142" w:author="Sinjania Natalia Martínez" w:date="2025-05-07T10:08:00Z" w16du:dateUtc="2025-05-07T08:08:00Z"/>
        </w:rPr>
      </w:pPr>
    </w:p>
    <w:p w14:paraId="4E4F6AF7" w14:textId="706948B3" w:rsidR="001F3F6F" w:rsidRPr="001F3F6F" w:rsidRDefault="00CD5F2A" w:rsidP="00DF43E4">
      <w:pPr>
        <w:spacing w:after="0" w:line="360" w:lineRule="auto"/>
        <w:ind w:firstLine="709"/>
        <w:jc w:val="both"/>
      </w:pPr>
      <w:ins w:id="143" w:author="Sinjania Natalia Martínez" w:date="2025-05-07T10:08:00Z" w16du:dateUtc="2025-05-07T08:08:00Z">
        <w:r>
          <w:t>»</w:t>
        </w:r>
      </w:ins>
      <w:r w:rsidR="001F3F6F" w:rsidRPr="001F3F6F">
        <w:t xml:space="preserve">A la mañana siguiente, había un sobre junto a la mesa del desayuno donde solía sentarme; al leerlo, me comunicaba que me aceptaban en un nuevo empleo. Cuando mi familia observó que leía la carta, me comunicaron que habían decidido tomarse la libertad de buscar un cambio para mi vida. </w:t>
      </w:r>
      <w:del w:id="144" w:author="Sinjania Natalia Martínez" w:date="2025-05-07T10:12:00Z" w16du:dateUtc="2025-05-07T08:12:00Z">
        <w:r w:rsidR="001F3F6F" w:rsidRPr="001F3F6F" w:rsidDel="00125214">
          <w:delText xml:space="preserve">Dándome </w:delText>
        </w:r>
      </w:del>
      <w:ins w:id="145" w:author="Sinjania Natalia Martínez" w:date="2025-05-07T10:12:00Z" w16du:dateUtc="2025-05-07T08:12:00Z">
        <w:r w:rsidR="00125214">
          <w:t>Me daban así</w:t>
        </w:r>
        <w:r w:rsidR="00125214" w:rsidRPr="001F3F6F">
          <w:t xml:space="preserve"> </w:t>
        </w:r>
      </w:ins>
      <w:r w:rsidR="001F3F6F" w:rsidRPr="001F3F6F">
        <w:t xml:space="preserve">la posibilidad de distanciarme y retomarla. No puse ninguna resistencia tras lo sucedido en la noche pasada; era una oportunidad de </w:t>
      </w:r>
      <w:r w:rsidR="001F3F6F" w:rsidRPr="001F3F6F">
        <w:lastRenderedPageBreak/>
        <w:t xml:space="preserve">retomar de nuevo las riendas de mi vida. Podría ser una </w:t>
      </w:r>
      <w:commentRangeStart w:id="146"/>
      <w:r w:rsidR="001F3F6F" w:rsidRPr="001F3F6F">
        <w:t xml:space="preserve">buena elección acertada </w:t>
      </w:r>
      <w:commentRangeEnd w:id="146"/>
      <w:r w:rsidR="00D56C72">
        <w:rPr>
          <w:rStyle w:val="Refdecomentario"/>
        </w:rPr>
        <w:commentReference w:id="146"/>
      </w:r>
      <w:r w:rsidR="001F3F6F" w:rsidRPr="001F3F6F">
        <w:t>lo que me proponían. Y parece ser que sabían de mis salidas nocturnas. Estaban al tanto de ellas.</w:t>
      </w:r>
    </w:p>
    <w:p w14:paraId="57C76869" w14:textId="5AFCE81F" w:rsidR="001F3F6F" w:rsidRPr="001F3F6F" w:rsidRDefault="00074AEE" w:rsidP="00DF43E4">
      <w:pPr>
        <w:spacing w:after="0" w:line="360" w:lineRule="auto"/>
        <w:ind w:firstLine="709"/>
        <w:jc w:val="both"/>
      </w:pPr>
      <w:ins w:id="147" w:author="Sinjania Natalia Martínez" w:date="2025-05-07T10:15:00Z" w16du:dateUtc="2025-05-07T08:15:00Z">
        <w:r>
          <w:t>»</w:t>
        </w:r>
      </w:ins>
      <w:r w:rsidR="001F3F6F" w:rsidRPr="001F3F6F">
        <w:t>Mi suegro, viendo que me enterraba en vida, y por recomendación médica y sin pedirle nada, habló con unos allegados, y por este motivo aparecí por aquí. El resto de la historia ya la conoces.</w:t>
      </w:r>
    </w:p>
    <w:p w14:paraId="17FD6674" w14:textId="77777777" w:rsidR="001F3F6F" w:rsidRPr="001F3F6F" w:rsidRDefault="001F3F6F" w:rsidP="00DF43E4">
      <w:pPr>
        <w:spacing w:after="0" w:line="360" w:lineRule="auto"/>
        <w:ind w:firstLine="709"/>
        <w:jc w:val="both"/>
      </w:pPr>
      <w:r w:rsidRPr="001F3F6F">
        <w:t>Siguió narrándole sus hechos y por qué todo salió de esa manera.</w:t>
      </w:r>
    </w:p>
    <w:p w14:paraId="6F502F9A" w14:textId="2EC39625" w:rsidR="001F3F6F" w:rsidRPr="001F3F6F" w:rsidRDefault="001F3F6F" w:rsidP="00DF43E4">
      <w:pPr>
        <w:spacing w:after="0" w:line="360" w:lineRule="auto"/>
        <w:ind w:firstLine="709"/>
        <w:jc w:val="both"/>
      </w:pPr>
      <w:r w:rsidRPr="001F3F6F">
        <w:t xml:space="preserve">—Cuando te conocí —continuó—, comprenderás que no llevaba ninguna intención hacia ninguna mujer. </w:t>
      </w:r>
      <w:del w:id="148" w:author="Sinjania Natalia Martínez" w:date="2025-05-07T10:16:00Z" w16du:dateUtc="2025-05-07T08:16:00Z">
        <w:r w:rsidRPr="001F3F6F" w:rsidDel="00EC6874">
          <w:delText xml:space="preserve">Contactamos </w:delText>
        </w:r>
      </w:del>
      <w:ins w:id="149" w:author="Sinjania Natalia Martínez" w:date="2025-05-07T10:16:00Z" w16du:dateUtc="2025-05-07T08:16:00Z">
        <w:r w:rsidR="00EC6874">
          <w:t>Conectamos</w:t>
        </w:r>
        <w:r w:rsidR="00EC6874" w:rsidRPr="001F3F6F">
          <w:t xml:space="preserve"> </w:t>
        </w:r>
      </w:ins>
      <w:r w:rsidRPr="001F3F6F">
        <w:t xml:space="preserve">y todo ocurrió de la manera más natural. Es verdad y no lo voy a negar, es evidente; </w:t>
      </w:r>
      <w:del w:id="150" w:author="Sinjania Natalia Martínez" w:date="2025-05-07T10:16:00Z" w16du:dateUtc="2025-05-07T08:16:00Z">
        <w:r w:rsidRPr="001F3F6F" w:rsidDel="00080B2B">
          <w:delText>el ser</w:delText>
        </w:r>
      </w:del>
      <w:ins w:id="151" w:author="Sinjania Natalia Martínez" w:date="2025-05-07T10:16:00Z" w16du:dateUtc="2025-05-07T08:16:00Z">
        <w:r w:rsidR="00080B2B">
          <w:t>que seas</w:t>
        </w:r>
      </w:ins>
      <w:r w:rsidRPr="001F3F6F">
        <w:t xml:space="preserve"> una mujer atractiva me halagó. Nuestra intimidad no llegó hasta el punto de </w:t>
      </w:r>
      <w:del w:id="152" w:author="Sinjania Natalia Martínez" w:date="2025-05-07T10:17:00Z" w16du:dateUtc="2025-05-07T08:17:00Z">
        <w:r w:rsidRPr="001F3F6F" w:rsidDel="001F2A33">
          <w:delText xml:space="preserve">ser </w:delText>
        </w:r>
      </w:del>
      <w:ins w:id="153" w:author="Sinjania Natalia Martínez" w:date="2025-05-07T10:17:00Z" w16du:dateUtc="2025-05-07T08:17:00Z">
        <w:r w:rsidR="001F2A33">
          <w:t>hacerte</w:t>
        </w:r>
        <w:r w:rsidR="001F2A33" w:rsidRPr="001F3F6F">
          <w:t xml:space="preserve"> </w:t>
        </w:r>
      </w:ins>
      <w:r w:rsidRPr="001F3F6F">
        <w:t>confidente</w:t>
      </w:r>
      <w:ins w:id="154" w:author="Sinjania Natalia Martínez" w:date="2025-05-07T10:17:00Z" w16du:dateUtc="2025-05-07T08:17:00Z">
        <w:r w:rsidR="001F2A33">
          <w:t xml:space="preserve"> de</w:t>
        </w:r>
      </w:ins>
      <w:del w:id="155" w:author="Sinjania Natalia Martínez" w:date="2025-05-07T10:17:00Z" w16du:dateUtc="2025-05-07T08:17:00Z">
        <w:r w:rsidRPr="001F3F6F" w:rsidDel="001F2A33">
          <w:delText>, por</w:delText>
        </w:r>
      </w:del>
      <w:r w:rsidRPr="001F3F6F">
        <w:t xml:space="preserve"> lo que yo en estos momentos pasaba en mi vida. Recuerda que me alejaron físicamente de ella, pero no desde mis sentimientos para que pudiera seguir con mi vida.</w:t>
      </w:r>
    </w:p>
    <w:p w14:paraId="723F2160" w14:textId="233C4E76" w:rsidR="001F3F6F" w:rsidRPr="001F3F6F" w:rsidRDefault="00667A6F" w:rsidP="00DF43E4">
      <w:pPr>
        <w:spacing w:after="0" w:line="360" w:lineRule="auto"/>
        <w:ind w:firstLine="709"/>
        <w:jc w:val="both"/>
      </w:pPr>
      <w:ins w:id="156" w:author="Sinjania Natalia Martínez" w:date="2025-05-07T10:17:00Z" w16du:dateUtc="2025-05-07T08:17:00Z">
        <w:r>
          <w:t>»</w:t>
        </w:r>
      </w:ins>
      <w:r w:rsidR="001F3F6F" w:rsidRPr="001F3F6F">
        <w:t>La noche</w:t>
      </w:r>
      <w:ins w:id="157" w:author="Sinjania Natalia Martínez" w:date="2025-05-07T10:17:00Z" w16du:dateUtc="2025-05-07T08:17:00Z">
        <w:r>
          <w:t xml:space="preserve"> en que me avisaron de que la vid</w:t>
        </w:r>
      </w:ins>
      <w:ins w:id="158" w:author="Sinjania Natalia Martínez" w:date="2025-05-07T10:18:00Z" w16du:dateUtc="2025-05-07T08:18:00Z">
        <w:r>
          <w:t>a de mi esposa</w:t>
        </w:r>
      </w:ins>
      <w:del w:id="159" w:author="Sinjania Natalia Martínez" w:date="2025-05-07T10:18:00Z" w16du:dateUtc="2025-05-07T08:18:00Z">
        <w:r w:rsidR="001F3F6F" w:rsidRPr="001F3F6F" w:rsidDel="00667A6F">
          <w:delText>, tras avisarme que su vida</w:delText>
        </w:r>
      </w:del>
      <w:r w:rsidR="001F3F6F" w:rsidRPr="001F3F6F">
        <w:t xml:space="preserve"> llegaba a su fin, partí sin demora y sin avisar a nadie. Tres días más tarde falleció.</w:t>
      </w:r>
    </w:p>
    <w:p w14:paraId="7AF05895" w14:textId="4BF2FD22" w:rsidR="001F3F6F" w:rsidRDefault="0048743C" w:rsidP="00DF43E4">
      <w:pPr>
        <w:spacing w:after="0" w:line="360" w:lineRule="auto"/>
        <w:ind w:firstLine="709"/>
        <w:jc w:val="both"/>
      </w:pPr>
      <w:ins w:id="160" w:author="Sinjania Natalia Martínez" w:date="2025-05-07T10:18:00Z" w16du:dateUtc="2025-05-07T08:18:00Z">
        <w:r>
          <w:t>—</w:t>
        </w:r>
      </w:ins>
      <w:del w:id="161" w:author="Sinjania Natalia Martínez" w:date="2025-05-07T10:18:00Z" w16du:dateUtc="2025-05-07T08:18:00Z">
        <w:r w:rsidR="001F3F6F" w:rsidRPr="001F3F6F" w:rsidDel="0048743C">
          <w:delText xml:space="preserve">__ </w:delText>
        </w:r>
      </w:del>
      <w:r w:rsidR="001F3F6F" w:rsidRPr="001F3F6F">
        <w:t xml:space="preserve">Lo siento mucho, vine solo a darle el pésame por su pérdida. Debo regresar con el grupo. </w:t>
      </w:r>
      <w:ins w:id="162" w:author="Sinjania Natalia Martínez" w:date="2025-05-07T10:18:00Z" w16du:dateUtc="2025-05-07T08:18:00Z">
        <w:r>
          <w:t>—</w:t>
        </w:r>
      </w:ins>
      <w:r w:rsidR="001F3F6F" w:rsidRPr="001F3F6F">
        <w:t>Se volvió y se dirigió al salón.</w:t>
      </w:r>
    </w:p>
    <w:p w14:paraId="1B676D2A" w14:textId="77777777" w:rsidR="00F83E88" w:rsidRDefault="00F83E88" w:rsidP="00F83E88">
      <w:pPr>
        <w:spacing w:after="0" w:line="360" w:lineRule="auto"/>
        <w:jc w:val="both"/>
      </w:pPr>
    </w:p>
    <w:p w14:paraId="76B5AA5A" w14:textId="77777777" w:rsidR="00F83E88" w:rsidRDefault="00F83E88" w:rsidP="00F83E88">
      <w:pPr>
        <w:spacing w:after="0" w:line="360" w:lineRule="auto"/>
        <w:jc w:val="both"/>
      </w:pPr>
    </w:p>
    <w:p w14:paraId="0A7D7957" w14:textId="77777777" w:rsidR="00F83E88" w:rsidRDefault="00F83E88" w:rsidP="00F83E88">
      <w:pPr>
        <w:spacing w:after="0" w:line="360" w:lineRule="auto"/>
        <w:jc w:val="both"/>
      </w:pPr>
    </w:p>
    <w:p w14:paraId="1D36D571" w14:textId="77777777" w:rsidR="003E7214" w:rsidRDefault="003E7214" w:rsidP="003E7214">
      <w:pPr>
        <w:spacing w:after="0" w:line="276" w:lineRule="auto"/>
        <w:jc w:val="both"/>
        <w:rPr>
          <w:rFonts w:ascii="Inter" w:hAnsi="Inter"/>
          <w:color w:val="002060"/>
        </w:rPr>
      </w:pPr>
      <w:r>
        <w:rPr>
          <w:rFonts w:ascii="Inter" w:hAnsi="Inter"/>
          <w:color w:val="002060"/>
        </w:rPr>
        <w:t>Entiendo que el texto de este primer ejercicio forma parte de una obra más extensa en la que se nos presentarán adecuadamente a los personajes: a ese lord que acaba de quedar viudo y a la mujer a la que le confiesa su coyuntura vital, mujer con la que mantenía una relación a pesar de que ella ignoraba cosas capitales sobre él.</w:t>
      </w:r>
    </w:p>
    <w:p w14:paraId="5BA711FC" w14:textId="77777777" w:rsidR="003E7214" w:rsidRDefault="003E7214" w:rsidP="003E7214">
      <w:pPr>
        <w:spacing w:after="0" w:line="276" w:lineRule="auto"/>
        <w:jc w:val="both"/>
        <w:rPr>
          <w:rFonts w:ascii="Inter" w:hAnsi="Inter"/>
          <w:color w:val="002060"/>
        </w:rPr>
      </w:pPr>
      <w:r>
        <w:rPr>
          <w:rFonts w:ascii="Inter" w:hAnsi="Inter"/>
          <w:color w:val="002060"/>
        </w:rPr>
        <w:tab/>
        <w:t>Aunque faltan algunos datos de contexto (que el texto ampliado dará), el devenir de la historia y sus puntos principales se comprenden bien: la mujer acaba de saber que el hombre con el que mantiene una relación es lord y que acaba de quedar viudo. Que él le haya ocultado esas cuestiones ha enfadado a la mujer, lo que da pie a una larga explicación del hombre sobre su pasado.</w:t>
      </w:r>
    </w:p>
    <w:p w14:paraId="3369EAC2" w14:textId="77777777" w:rsidR="003E7214" w:rsidRDefault="003E7214" w:rsidP="003E7214">
      <w:pPr>
        <w:spacing w:after="0" w:line="276" w:lineRule="auto"/>
        <w:jc w:val="both"/>
        <w:rPr>
          <w:rFonts w:ascii="Inter" w:hAnsi="Inter"/>
          <w:color w:val="002060"/>
        </w:rPr>
      </w:pPr>
      <w:r>
        <w:rPr>
          <w:rFonts w:ascii="Inter" w:hAnsi="Inter"/>
          <w:color w:val="002060"/>
        </w:rPr>
        <w:tab/>
        <w:t>El relato se divide así en dos partes bien distinguibles: por un lado, la narración del encuentro entre el hombre y la mujer cuando esta acude en representación de su padre a darle el pésame; por otro, el largo monólogo en el que el hombre explica las circunstancias que lo han llevado al momento presente.</w:t>
      </w:r>
    </w:p>
    <w:p w14:paraId="015FD1C6" w14:textId="77777777" w:rsidR="003E7214" w:rsidRDefault="003E7214" w:rsidP="003E7214">
      <w:pPr>
        <w:spacing w:after="0" w:line="276" w:lineRule="auto"/>
        <w:jc w:val="both"/>
        <w:rPr>
          <w:rFonts w:ascii="Inter" w:hAnsi="Inter"/>
          <w:color w:val="002060"/>
        </w:rPr>
      </w:pPr>
      <w:r>
        <w:rPr>
          <w:rFonts w:ascii="Inter" w:hAnsi="Inter"/>
          <w:color w:val="002060"/>
        </w:rPr>
        <w:tab/>
        <w:t>Hay, a mi juicio, una cierta inconsistencia en la escena que nos narra el encuentro entre el hombre y la mujer. Cuando se encuentran en el jardín, parecen desconocidos:</w:t>
      </w:r>
    </w:p>
    <w:p w14:paraId="53FF3C5F" w14:textId="77777777" w:rsidR="003E7214" w:rsidRDefault="003E7214" w:rsidP="003E7214">
      <w:pPr>
        <w:spacing w:after="0" w:line="276" w:lineRule="auto"/>
        <w:jc w:val="both"/>
        <w:rPr>
          <w:rFonts w:ascii="Inter" w:hAnsi="Inter"/>
          <w:color w:val="002060"/>
        </w:rPr>
      </w:pPr>
    </w:p>
    <w:p w14:paraId="01BBDF22" w14:textId="77777777" w:rsidR="003E7214" w:rsidRPr="00D973F0" w:rsidRDefault="003E7214" w:rsidP="003E7214">
      <w:pPr>
        <w:spacing w:after="0" w:line="276" w:lineRule="auto"/>
        <w:ind w:left="708"/>
        <w:jc w:val="both"/>
        <w:rPr>
          <w:rFonts w:ascii="Inter" w:hAnsi="Inter"/>
          <w:color w:val="002060"/>
        </w:rPr>
      </w:pPr>
      <w:r w:rsidRPr="00D973F0">
        <w:rPr>
          <w:rFonts w:ascii="Inter" w:hAnsi="Inter"/>
          <w:color w:val="002060"/>
        </w:rPr>
        <w:t>No lo sintió llegar; tan ensimismada estaba, que le causó un sobresalto y se llevó las manos al pecho.</w:t>
      </w:r>
    </w:p>
    <w:p w14:paraId="1F6BD965" w14:textId="77777777" w:rsidR="003E7214" w:rsidRPr="00D973F0" w:rsidRDefault="003E7214" w:rsidP="003E7214">
      <w:pPr>
        <w:spacing w:after="0" w:line="276" w:lineRule="auto"/>
        <w:ind w:left="709" w:firstLine="709"/>
        <w:jc w:val="both"/>
        <w:rPr>
          <w:rFonts w:ascii="Inter" w:hAnsi="Inter"/>
          <w:color w:val="002060"/>
        </w:rPr>
      </w:pPr>
      <w:r w:rsidRPr="00D973F0">
        <w:rPr>
          <w:rFonts w:ascii="Inter" w:hAnsi="Inter"/>
          <w:color w:val="002060"/>
        </w:rPr>
        <w:t>—Perdón, no pretendía asustarte —le dijo, haciendo un ademán con el brazo para acercarse a ella.</w:t>
      </w:r>
    </w:p>
    <w:p w14:paraId="077FBA75" w14:textId="77777777" w:rsidR="003E7214" w:rsidRPr="00D973F0" w:rsidRDefault="003E7214" w:rsidP="003E7214">
      <w:pPr>
        <w:spacing w:after="0" w:line="276" w:lineRule="auto"/>
        <w:ind w:left="709" w:firstLine="709"/>
        <w:jc w:val="both"/>
        <w:rPr>
          <w:rFonts w:ascii="Inter" w:hAnsi="Inter"/>
          <w:color w:val="002060"/>
        </w:rPr>
      </w:pPr>
      <w:r w:rsidRPr="00D973F0">
        <w:rPr>
          <w:rFonts w:ascii="Inter" w:hAnsi="Inter"/>
          <w:color w:val="002060"/>
        </w:rPr>
        <w:lastRenderedPageBreak/>
        <w:t>—No tiene importancia —respondió, distanciándose para evitar cualquier contacto.</w:t>
      </w:r>
    </w:p>
    <w:p w14:paraId="4A20DEEA" w14:textId="77777777" w:rsidR="003E7214" w:rsidRPr="00D973F0" w:rsidRDefault="003E7214" w:rsidP="003E7214">
      <w:pPr>
        <w:spacing w:after="0" w:line="276" w:lineRule="auto"/>
        <w:ind w:left="709" w:firstLine="709"/>
        <w:jc w:val="both"/>
        <w:rPr>
          <w:rFonts w:ascii="Inter" w:hAnsi="Inter"/>
          <w:color w:val="002060"/>
        </w:rPr>
      </w:pPr>
      <w:r w:rsidRPr="00D973F0">
        <w:rPr>
          <w:rFonts w:ascii="Inter" w:hAnsi="Inter"/>
          <w:color w:val="002060"/>
        </w:rPr>
        <w:t>—¿Te gusta mi salvaje jardín? —le preguntó con el fin de romper el hielo.</w:t>
      </w:r>
    </w:p>
    <w:p w14:paraId="6A148AA0" w14:textId="77777777" w:rsidR="003E7214" w:rsidRPr="00D973F0" w:rsidRDefault="003E7214" w:rsidP="003E7214">
      <w:pPr>
        <w:spacing w:after="0" w:line="276" w:lineRule="auto"/>
        <w:ind w:left="709" w:firstLine="709"/>
        <w:jc w:val="both"/>
        <w:rPr>
          <w:rFonts w:ascii="Inter" w:hAnsi="Inter"/>
          <w:color w:val="002060"/>
        </w:rPr>
      </w:pPr>
      <w:r w:rsidRPr="00D973F0">
        <w:rPr>
          <w:rFonts w:ascii="Inter" w:hAnsi="Inter"/>
          <w:color w:val="002060"/>
        </w:rPr>
        <w:t>—Sí, es extraño, nunca tropecé con un jardín en un estado tan ruinoso.</w:t>
      </w:r>
    </w:p>
    <w:p w14:paraId="3117113D" w14:textId="77777777" w:rsidR="003E7214" w:rsidRPr="00D973F0" w:rsidRDefault="003E7214" w:rsidP="003E7214">
      <w:pPr>
        <w:spacing w:after="0" w:line="276" w:lineRule="auto"/>
        <w:ind w:left="709" w:firstLine="709"/>
        <w:jc w:val="both"/>
        <w:rPr>
          <w:rFonts w:ascii="Inter" w:hAnsi="Inter"/>
          <w:color w:val="002060"/>
        </w:rPr>
      </w:pPr>
      <w:r w:rsidRPr="00D973F0">
        <w:rPr>
          <w:rFonts w:ascii="Inter" w:hAnsi="Inter"/>
          <w:color w:val="002060"/>
        </w:rPr>
        <w:t>—Mi tío, en su larga carrera, recorrió muchos lugares y siempre traía como recuerdo alguna planta o flor que le hubiera gustado.</w:t>
      </w:r>
    </w:p>
    <w:p w14:paraId="5CFD2754" w14:textId="77777777" w:rsidR="003E7214" w:rsidRDefault="003E7214" w:rsidP="003E7214">
      <w:pPr>
        <w:spacing w:after="0" w:line="276" w:lineRule="auto"/>
        <w:jc w:val="both"/>
        <w:rPr>
          <w:rFonts w:ascii="Inter" w:hAnsi="Inter"/>
          <w:color w:val="002060"/>
        </w:rPr>
      </w:pPr>
    </w:p>
    <w:p w14:paraId="76DA9701" w14:textId="77777777" w:rsidR="003E7214" w:rsidRDefault="003E7214" w:rsidP="003E7214">
      <w:pPr>
        <w:spacing w:after="0" w:line="276" w:lineRule="auto"/>
        <w:jc w:val="both"/>
        <w:rPr>
          <w:rFonts w:ascii="Inter" w:hAnsi="Inter"/>
          <w:color w:val="002060"/>
        </w:rPr>
      </w:pPr>
      <w:r>
        <w:rPr>
          <w:rFonts w:ascii="Inter" w:hAnsi="Inter"/>
          <w:color w:val="002060"/>
        </w:rPr>
        <w:t>Nada en este diálogo nos indica que los personajes se conozcan, tampoco que ella tenga algún motivo para estar enojada con él. Por eso, el párrafo que sigue parece el gesto de una mujer que no desea los acercamientos de un desconocido:</w:t>
      </w:r>
    </w:p>
    <w:p w14:paraId="3AE00B3B" w14:textId="77777777" w:rsidR="003E7214" w:rsidRDefault="003E7214" w:rsidP="003E7214">
      <w:pPr>
        <w:spacing w:after="0" w:line="276" w:lineRule="auto"/>
        <w:jc w:val="both"/>
        <w:rPr>
          <w:rFonts w:ascii="Inter" w:hAnsi="Inter"/>
          <w:color w:val="002060"/>
        </w:rPr>
      </w:pPr>
    </w:p>
    <w:p w14:paraId="401BB8AA" w14:textId="77777777" w:rsidR="003E7214" w:rsidRPr="008D1C54" w:rsidRDefault="003E7214" w:rsidP="003E7214">
      <w:pPr>
        <w:spacing w:after="0" w:line="276" w:lineRule="auto"/>
        <w:ind w:left="708"/>
        <w:jc w:val="both"/>
        <w:rPr>
          <w:rFonts w:ascii="Inter" w:hAnsi="Inter"/>
          <w:color w:val="002060"/>
        </w:rPr>
      </w:pPr>
      <w:r w:rsidRPr="008D1C54">
        <w:rPr>
          <w:rFonts w:ascii="Inter" w:hAnsi="Inter"/>
          <w:color w:val="002060"/>
        </w:rPr>
        <w:t>Ella, volviéndose, se encaminó hacia la entrada de la casa para encontrarse con los demás. En ese momento, él le asió del brazo para pararla; ella rechazó dicho gesto con una mirada muy significativa.</w:t>
      </w:r>
    </w:p>
    <w:p w14:paraId="0288309F" w14:textId="77777777" w:rsidR="003E7214" w:rsidRDefault="003E7214" w:rsidP="003E7214">
      <w:pPr>
        <w:spacing w:after="0" w:line="276" w:lineRule="auto"/>
        <w:jc w:val="both"/>
        <w:rPr>
          <w:rFonts w:ascii="Inter" w:hAnsi="Inter"/>
          <w:color w:val="002060"/>
        </w:rPr>
      </w:pPr>
    </w:p>
    <w:p w14:paraId="3DBDF597" w14:textId="77777777" w:rsidR="003E7214" w:rsidRDefault="003E7214" w:rsidP="003E7214">
      <w:pPr>
        <w:spacing w:after="0" w:line="276" w:lineRule="auto"/>
        <w:jc w:val="both"/>
        <w:rPr>
          <w:rFonts w:ascii="Inter" w:hAnsi="Inter"/>
          <w:color w:val="002060"/>
        </w:rPr>
      </w:pPr>
      <w:r>
        <w:rPr>
          <w:rFonts w:ascii="Inter" w:hAnsi="Inter"/>
          <w:color w:val="002060"/>
        </w:rPr>
        <w:t>De manera que las siguientes palabras de ella causan cierto estupor al lector: «</w:t>
      </w:r>
      <w:r w:rsidRPr="005663D0">
        <w:rPr>
          <w:rFonts w:ascii="Inter" w:hAnsi="Inter"/>
          <w:color w:val="002060"/>
        </w:rPr>
        <w:t>—¿Cómo te atreves a dirigirme la palabra? —le reprochó ella</w:t>
      </w:r>
      <w:r>
        <w:rPr>
          <w:rFonts w:ascii="Inter" w:hAnsi="Inter"/>
          <w:color w:val="002060"/>
        </w:rPr>
        <w:t>»</w:t>
      </w:r>
      <w:r w:rsidRPr="005663D0">
        <w:rPr>
          <w:rFonts w:ascii="Inter" w:hAnsi="Inter"/>
          <w:color w:val="002060"/>
        </w:rPr>
        <w:t>.</w:t>
      </w:r>
      <w:r>
        <w:rPr>
          <w:rFonts w:ascii="Inter" w:hAnsi="Inter"/>
          <w:color w:val="002060"/>
        </w:rPr>
        <w:t xml:space="preserve"> No es solo que de pronto, y por la conversación que sigue, el lector comprenda que el hombre y la mujer se conocen, sino que además ella se muestra indignada. No se comprende entonces por qué esa reacción de reproche no ha aflorado en el mismo momento en que él hombre la encuentra en el jardín.</w:t>
      </w:r>
    </w:p>
    <w:p w14:paraId="3B8373AE" w14:textId="77777777" w:rsidR="003E7214" w:rsidRDefault="003E7214" w:rsidP="003E7214">
      <w:pPr>
        <w:spacing w:after="0" w:line="276" w:lineRule="auto"/>
        <w:jc w:val="both"/>
        <w:rPr>
          <w:rFonts w:ascii="Inter" w:hAnsi="Inter"/>
          <w:color w:val="002060"/>
        </w:rPr>
      </w:pPr>
      <w:r>
        <w:rPr>
          <w:rFonts w:ascii="Inter" w:hAnsi="Inter"/>
          <w:color w:val="002060"/>
        </w:rPr>
        <w:tab/>
        <w:t xml:space="preserve">En unas pocas líneas el lector pasa de presenciar lo que cree un encuentro casual entre dos desconocidos a saber que el hombre y la mujer se conocen y que ella tiene reproches que hacerle. </w:t>
      </w:r>
    </w:p>
    <w:p w14:paraId="3CF9B22D" w14:textId="77777777" w:rsidR="003E7214" w:rsidRDefault="003E7214" w:rsidP="003E7214">
      <w:pPr>
        <w:spacing w:after="0" w:line="276" w:lineRule="auto"/>
        <w:ind w:firstLine="708"/>
        <w:jc w:val="both"/>
        <w:rPr>
          <w:rFonts w:ascii="Inter" w:hAnsi="Inter"/>
          <w:color w:val="002060"/>
        </w:rPr>
      </w:pPr>
      <w:r>
        <w:rPr>
          <w:rFonts w:ascii="Inter" w:hAnsi="Inter"/>
          <w:color w:val="002060"/>
        </w:rPr>
        <w:t>Creo, por tanto, que es necesario suavizar ese bache. Puesto que la mujer conoce a Albert, sería conveniente que se indique cuando él parece en el jardín. Tal vez su inesperada aparición la sorprende y en un primer momento no sabe cómo reaccionar, pero entonces el narrador debería indicarlo. En cualquier caso, creo que su indignación por haber sido engañada debería brotar casi desde el instante en que le ve.</w:t>
      </w:r>
    </w:p>
    <w:p w14:paraId="52354BA0" w14:textId="77777777" w:rsidR="003E7214" w:rsidRDefault="003E7214" w:rsidP="003E7214">
      <w:pPr>
        <w:spacing w:after="0" w:line="276" w:lineRule="auto"/>
        <w:ind w:firstLine="708"/>
        <w:jc w:val="both"/>
        <w:rPr>
          <w:rFonts w:ascii="Inter" w:hAnsi="Inter"/>
          <w:color w:val="002060"/>
        </w:rPr>
      </w:pPr>
      <w:r>
        <w:rPr>
          <w:rFonts w:ascii="Inter" w:hAnsi="Inter"/>
          <w:color w:val="002060"/>
        </w:rPr>
        <w:t>A continuación asistimos a la larga confesión de Albert, donde explica a su compañera las circunstancias que lo han llevado al momento presente y los motivos por los que no le habló ni de su título ni de su esposa enferma (ahora muerta).</w:t>
      </w:r>
    </w:p>
    <w:p w14:paraId="61A32CD0" w14:textId="77777777" w:rsidR="003E7214" w:rsidRPr="00835762" w:rsidRDefault="003E7214" w:rsidP="003E7214">
      <w:pPr>
        <w:spacing w:after="0" w:line="276" w:lineRule="auto"/>
        <w:ind w:firstLine="708"/>
        <w:jc w:val="both"/>
        <w:rPr>
          <w:rFonts w:ascii="Inter" w:hAnsi="Inter"/>
          <w:color w:val="002060"/>
        </w:rPr>
      </w:pPr>
      <w:r>
        <w:rPr>
          <w:rFonts w:ascii="Inter" w:hAnsi="Inter"/>
          <w:color w:val="002060"/>
        </w:rPr>
        <w:t>El texto se cierra con una frase de la mujer: «</w:t>
      </w:r>
      <w:r w:rsidRPr="00835762">
        <w:rPr>
          <w:rFonts w:ascii="Inter" w:hAnsi="Inter"/>
          <w:color w:val="002060"/>
        </w:rPr>
        <w:t>—Lo siento mucho, vine solo a darle el pésame por su pérdida. Debo regresar con el grupo. —Se volvió y se dirigió al salón</w:t>
      </w:r>
      <w:r>
        <w:rPr>
          <w:rFonts w:ascii="Inter" w:hAnsi="Inter"/>
          <w:color w:val="002060"/>
        </w:rPr>
        <w:t>» que parece indicar que la historia de Albert no ha hecho, al menos de momento, mella en ella</w:t>
      </w:r>
      <w:r w:rsidRPr="00835762">
        <w:rPr>
          <w:rFonts w:ascii="Inter" w:hAnsi="Inter"/>
          <w:color w:val="002060"/>
        </w:rPr>
        <w:t>.</w:t>
      </w:r>
    </w:p>
    <w:p w14:paraId="4BFB12C9" w14:textId="535B57C1" w:rsidR="003E7214" w:rsidRDefault="003E7214" w:rsidP="003E7214">
      <w:pPr>
        <w:spacing w:after="0" w:line="276" w:lineRule="auto"/>
        <w:ind w:firstLine="708"/>
        <w:jc w:val="both"/>
        <w:rPr>
          <w:rFonts w:ascii="Inter" w:hAnsi="Inter"/>
          <w:color w:val="002060"/>
        </w:rPr>
      </w:pPr>
      <w:r>
        <w:rPr>
          <w:rFonts w:ascii="Inter" w:hAnsi="Inter"/>
          <w:color w:val="002060"/>
        </w:rPr>
        <w:t xml:space="preserve">En otro orden de cosas, debes prestar atención al lenguaje (gramática y sintaxis) para escribir de forma no solo más airosa, sino también que permita una más fácil comprensión del texto. Veras que he hecho diversas correcciones en el texto: preposiciones, puntuación, elección de palabras que no encajan bien en el texto, </w:t>
      </w:r>
      <w:r w:rsidR="00601172">
        <w:rPr>
          <w:rFonts w:ascii="Inter" w:hAnsi="Inter"/>
          <w:color w:val="002060"/>
        </w:rPr>
        <w:t xml:space="preserve">marcado de diálogos, </w:t>
      </w:r>
      <w:r>
        <w:rPr>
          <w:rFonts w:ascii="Inter" w:hAnsi="Inter"/>
          <w:color w:val="002060"/>
        </w:rPr>
        <w:t>etc</w:t>
      </w:r>
      <w:r w:rsidR="00EA168E">
        <w:rPr>
          <w:rFonts w:ascii="Inter" w:hAnsi="Inter"/>
          <w:color w:val="002060"/>
        </w:rPr>
        <w:t>., pero todavía podría afinarse más lo relativo al lenguaje.</w:t>
      </w:r>
    </w:p>
    <w:p w14:paraId="7A0C8015" w14:textId="77777777" w:rsidR="003E7214" w:rsidRDefault="003E7214" w:rsidP="003E7214">
      <w:pPr>
        <w:spacing w:after="0" w:line="276" w:lineRule="auto"/>
        <w:ind w:firstLine="708"/>
        <w:jc w:val="both"/>
        <w:rPr>
          <w:rFonts w:ascii="Inter" w:hAnsi="Inter"/>
          <w:color w:val="002060"/>
        </w:rPr>
      </w:pPr>
      <w:r>
        <w:rPr>
          <w:rFonts w:ascii="Inter" w:hAnsi="Inter"/>
          <w:color w:val="002060"/>
        </w:rPr>
        <w:t xml:space="preserve">Tiendes también a abusar del gerundio, un vicio que siempre afea el estilo y que, en ocasiones, es directamente erróneo, como en el caso del gerundio de posterioridad. He corregido algunos en tu texto. </w:t>
      </w:r>
    </w:p>
    <w:p w14:paraId="4C9AA861" w14:textId="77777777" w:rsidR="003E7214" w:rsidRDefault="003E7214" w:rsidP="003E7214">
      <w:pPr>
        <w:spacing w:after="0" w:line="276" w:lineRule="auto"/>
        <w:ind w:firstLine="708"/>
        <w:jc w:val="both"/>
        <w:rPr>
          <w:rFonts w:ascii="Inter" w:hAnsi="Inter"/>
          <w:color w:val="002060"/>
        </w:rPr>
      </w:pPr>
      <w:r>
        <w:rPr>
          <w:rFonts w:ascii="Inter" w:hAnsi="Inter"/>
          <w:color w:val="002060"/>
        </w:rPr>
        <w:t>Por ejemplo, escribes: «</w:t>
      </w:r>
      <w:r w:rsidRPr="002951B1">
        <w:rPr>
          <w:rFonts w:ascii="Inter" w:hAnsi="Inter"/>
          <w:color w:val="002060"/>
        </w:rPr>
        <w:t xml:space="preserve">No obtuvo su título por la familia, sino debido a sucesos sociales en los que participó y salió victorioso, </w:t>
      </w:r>
      <w:r w:rsidRPr="002C4026">
        <w:rPr>
          <w:rFonts w:ascii="Inter" w:hAnsi="Inter"/>
          <w:color w:val="002060"/>
          <w:u w:val="single"/>
        </w:rPr>
        <w:t>otorgándole</w:t>
      </w:r>
      <w:r w:rsidRPr="002951B1">
        <w:rPr>
          <w:rFonts w:ascii="Inter" w:hAnsi="Inter"/>
          <w:color w:val="002060"/>
        </w:rPr>
        <w:t xml:space="preserve"> más tarde dicho título</w:t>
      </w:r>
      <w:r>
        <w:rPr>
          <w:rFonts w:ascii="Inter" w:hAnsi="Inter"/>
          <w:color w:val="002060"/>
        </w:rPr>
        <w:t>»</w:t>
      </w:r>
      <w:r w:rsidRPr="002951B1">
        <w:rPr>
          <w:rFonts w:ascii="Inter" w:hAnsi="Inter"/>
          <w:color w:val="002060"/>
        </w:rPr>
        <w:t>.</w:t>
      </w:r>
      <w:r>
        <w:rPr>
          <w:rFonts w:ascii="Inter" w:hAnsi="Inter"/>
          <w:color w:val="002060"/>
        </w:rPr>
        <w:t xml:space="preserve"> Sería mejor: «</w:t>
      </w:r>
      <w:r w:rsidRPr="003B627D">
        <w:rPr>
          <w:rFonts w:ascii="Inter" w:hAnsi="Inter"/>
          <w:color w:val="002060"/>
        </w:rPr>
        <w:t>No</w:t>
      </w:r>
      <w:r>
        <w:rPr>
          <w:rFonts w:ascii="Inter" w:hAnsi="Inter"/>
          <w:color w:val="002060"/>
        </w:rPr>
        <w:t xml:space="preserve"> </w:t>
      </w:r>
      <w:r w:rsidRPr="003B627D">
        <w:rPr>
          <w:rFonts w:ascii="Inter" w:hAnsi="Inter"/>
          <w:color w:val="002060"/>
        </w:rPr>
        <w:t xml:space="preserve">obtuvo su título por la familia, sino debido a sucesos sociales en los que participó y salió </w:t>
      </w:r>
      <w:r w:rsidRPr="003B627D">
        <w:rPr>
          <w:rFonts w:ascii="Inter" w:hAnsi="Inter"/>
          <w:color w:val="002060"/>
        </w:rPr>
        <w:lastRenderedPageBreak/>
        <w:t xml:space="preserve">victorioso, </w:t>
      </w:r>
      <w:r w:rsidRPr="003B627D">
        <w:rPr>
          <w:rFonts w:ascii="Inter" w:hAnsi="Inter"/>
          <w:color w:val="002060"/>
          <w:u w:val="single"/>
        </w:rPr>
        <w:t>por lo que se le otorgó</w:t>
      </w:r>
      <w:r w:rsidRPr="003B627D">
        <w:rPr>
          <w:rFonts w:ascii="Inter" w:hAnsi="Inter"/>
          <w:color w:val="002060"/>
        </w:rPr>
        <w:t xml:space="preserve"> más tarde dicho título</w:t>
      </w:r>
      <w:r>
        <w:rPr>
          <w:rFonts w:ascii="Inter" w:hAnsi="Inter"/>
          <w:color w:val="002060"/>
        </w:rPr>
        <w:t>»</w:t>
      </w:r>
      <w:r w:rsidRPr="003B627D">
        <w:rPr>
          <w:rFonts w:ascii="Inter" w:hAnsi="Inter"/>
          <w:color w:val="002060"/>
        </w:rPr>
        <w:t>.</w:t>
      </w:r>
      <w:r>
        <w:rPr>
          <w:rFonts w:ascii="Inter" w:hAnsi="Inter"/>
          <w:color w:val="002060"/>
        </w:rPr>
        <w:t xml:space="preserve"> De esta forma no solo se evita el gerundio de posterioridad, sino que la forma pasiva (se le otorgo) nos indica que es el sujeto quien recibe la acción del verbo; es decir, alguien le otorga el título.</w:t>
      </w:r>
    </w:p>
    <w:p w14:paraId="643A69BA" w14:textId="77777777" w:rsidR="003E7214" w:rsidRDefault="003E7214" w:rsidP="003E7214">
      <w:pPr>
        <w:spacing w:after="0" w:line="276" w:lineRule="auto"/>
        <w:ind w:firstLine="708"/>
        <w:jc w:val="both"/>
        <w:rPr>
          <w:rFonts w:ascii="Inter" w:hAnsi="Inter"/>
          <w:color w:val="002060"/>
        </w:rPr>
      </w:pPr>
      <w:r>
        <w:rPr>
          <w:rFonts w:ascii="Inter" w:hAnsi="Inter"/>
          <w:color w:val="002060"/>
        </w:rPr>
        <w:t>Otro ejemplo de gerundio de posterioridad es el que sigue: «</w:t>
      </w:r>
      <w:r w:rsidRPr="00A01912">
        <w:rPr>
          <w:rFonts w:ascii="Inter" w:hAnsi="Inter"/>
          <w:color w:val="002060"/>
        </w:rPr>
        <w:t>El de mi mujer se encabritó, no lo pudo controlar, la tiró</w:t>
      </w:r>
      <w:r>
        <w:rPr>
          <w:rFonts w:ascii="Inter" w:hAnsi="Inter"/>
          <w:color w:val="002060"/>
        </w:rPr>
        <w:t xml:space="preserve">, </w:t>
      </w:r>
      <w:r w:rsidRPr="0088312F">
        <w:rPr>
          <w:rFonts w:ascii="Inter" w:hAnsi="Inter"/>
          <w:color w:val="002060"/>
          <w:u w:val="single"/>
        </w:rPr>
        <w:t>cayendo</w:t>
      </w:r>
      <w:r w:rsidRPr="00A01912">
        <w:rPr>
          <w:rFonts w:ascii="Inter" w:hAnsi="Inter"/>
          <w:color w:val="002060"/>
        </w:rPr>
        <w:t xml:space="preserve"> bajo sus patas</w:t>
      </w:r>
      <w:r>
        <w:rPr>
          <w:rFonts w:ascii="Inter" w:hAnsi="Inter"/>
          <w:color w:val="002060"/>
        </w:rPr>
        <w:t>». Lo adecuado sería: «</w:t>
      </w:r>
      <w:r w:rsidRPr="00A01912">
        <w:rPr>
          <w:rFonts w:ascii="Inter" w:hAnsi="Inter"/>
          <w:color w:val="002060"/>
        </w:rPr>
        <w:t xml:space="preserve">El de mi mujer se encabritó, no lo pudo controlar, la tiró </w:t>
      </w:r>
      <w:r w:rsidRPr="0088312F">
        <w:rPr>
          <w:rFonts w:ascii="Inter" w:hAnsi="Inter"/>
          <w:color w:val="002060"/>
          <w:u w:val="single"/>
        </w:rPr>
        <w:t>y cayó</w:t>
      </w:r>
      <w:r w:rsidRPr="00A01912">
        <w:rPr>
          <w:rFonts w:ascii="Inter" w:hAnsi="Inter"/>
          <w:color w:val="002060"/>
        </w:rPr>
        <w:t xml:space="preserve"> bajo sus patas</w:t>
      </w:r>
      <w:r>
        <w:rPr>
          <w:rFonts w:ascii="Inter" w:hAnsi="Inter"/>
          <w:color w:val="002060"/>
        </w:rPr>
        <w:t>». En este caso, la posterioridad que marca el gerundio se ve muy bien: la secuencia es el caballo se encabrita, tira a la mujer y esta cae bajo sus patas; son tres acciones que se suceden una detrás de otra. Pero el gerundio es una forma impersonal que marca dos acciones que suceden al mismo tiempo, de manera simultánea; o bien que la acción expresada en gerundio sucede antes que la del verbo principal. Atención, por tanto, al uso de los gerundios, a menudo se pueden sustituir por otras formas verbales, con lo que el estilo se ve mejorado.</w:t>
      </w:r>
    </w:p>
    <w:p w14:paraId="2FF6F244" w14:textId="77777777" w:rsidR="003E7214" w:rsidRDefault="003E7214" w:rsidP="003E7214">
      <w:pPr>
        <w:spacing w:after="0" w:line="276" w:lineRule="auto"/>
        <w:ind w:firstLine="708"/>
        <w:jc w:val="both"/>
        <w:rPr>
          <w:rFonts w:ascii="Inter" w:hAnsi="Inter"/>
          <w:color w:val="002060"/>
        </w:rPr>
      </w:pPr>
      <w:r>
        <w:rPr>
          <w:rFonts w:ascii="Inter" w:hAnsi="Inter"/>
          <w:color w:val="002060"/>
        </w:rPr>
        <w:t>En resumen, cuida con mimo el lenguaje, pues él es la verdadera y fundamental herramienta del escritor.</w:t>
      </w:r>
    </w:p>
    <w:p w14:paraId="2FB8F18C" w14:textId="77777777" w:rsidR="003E7214" w:rsidRDefault="003E7214" w:rsidP="003E7214">
      <w:pPr>
        <w:spacing w:line="276" w:lineRule="auto"/>
        <w:ind w:firstLine="708"/>
        <w:jc w:val="both"/>
        <w:rPr>
          <w:rFonts w:ascii="Inter" w:hAnsi="Inter"/>
          <w:color w:val="002060"/>
        </w:rPr>
      </w:pPr>
    </w:p>
    <w:p w14:paraId="65174F57" w14:textId="77777777" w:rsidR="003E7214" w:rsidRDefault="003E7214" w:rsidP="003E7214">
      <w:pPr>
        <w:spacing w:line="276" w:lineRule="auto"/>
        <w:ind w:firstLine="708"/>
        <w:jc w:val="both"/>
        <w:rPr>
          <w:rFonts w:ascii="Inter" w:hAnsi="Inter"/>
          <w:color w:val="002060"/>
        </w:rPr>
      </w:pPr>
    </w:p>
    <w:p w14:paraId="4A4BA162" w14:textId="77777777" w:rsidR="003E7214" w:rsidRDefault="003E7214" w:rsidP="003E7214">
      <w:pPr>
        <w:spacing w:line="276" w:lineRule="auto"/>
        <w:ind w:firstLine="708"/>
        <w:jc w:val="both"/>
        <w:rPr>
          <w:rFonts w:ascii="Inter" w:hAnsi="Inter"/>
          <w:color w:val="002060"/>
        </w:rPr>
      </w:pPr>
    </w:p>
    <w:p w14:paraId="527B1234" w14:textId="77777777" w:rsidR="003E7214" w:rsidRDefault="003E7214" w:rsidP="003E7214">
      <w:pPr>
        <w:spacing w:line="276" w:lineRule="auto"/>
        <w:jc w:val="both"/>
        <w:rPr>
          <w:rFonts w:ascii="Inter" w:hAnsi="Inter"/>
          <w:color w:val="002060"/>
        </w:rPr>
      </w:pPr>
    </w:p>
    <w:p w14:paraId="56763A6B" w14:textId="77777777" w:rsidR="003E7214" w:rsidRDefault="003E7214" w:rsidP="003E7214">
      <w:pPr>
        <w:spacing w:line="276" w:lineRule="auto"/>
        <w:jc w:val="both"/>
        <w:rPr>
          <w:rFonts w:ascii="Inter" w:hAnsi="Inter"/>
          <w:color w:val="002060"/>
        </w:rPr>
      </w:pPr>
    </w:p>
    <w:p w14:paraId="10ABF96F" w14:textId="77777777" w:rsidR="003E7214" w:rsidRPr="00680B70" w:rsidRDefault="003E7214" w:rsidP="003E7214">
      <w:pPr>
        <w:spacing w:line="276" w:lineRule="auto"/>
        <w:jc w:val="both"/>
        <w:rPr>
          <w:rFonts w:ascii="Inter" w:hAnsi="Inter"/>
          <w:color w:val="002060"/>
        </w:rPr>
      </w:pPr>
    </w:p>
    <w:p w14:paraId="6925DA42" w14:textId="77777777" w:rsidR="00F83E88" w:rsidRPr="001F3F6F" w:rsidRDefault="00F83E88" w:rsidP="00F83E88">
      <w:pPr>
        <w:spacing w:after="0" w:line="360" w:lineRule="auto"/>
        <w:jc w:val="both"/>
      </w:pPr>
    </w:p>
    <w:p w14:paraId="15FF5231" w14:textId="77777777" w:rsidR="00DE6924" w:rsidRDefault="00DE6924" w:rsidP="00DF43E4">
      <w:pPr>
        <w:spacing w:line="360" w:lineRule="auto"/>
        <w:jc w:val="both"/>
      </w:pPr>
    </w:p>
    <w:sectPr w:rsidR="00DE692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05-06T18:27:00Z" w:initials="SNM">
    <w:p w14:paraId="0F0796CF" w14:textId="77777777" w:rsidR="00562C48" w:rsidRDefault="00562C48" w:rsidP="00562C48">
      <w:pPr>
        <w:pStyle w:val="Textocomentario"/>
      </w:pPr>
      <w:r>
        <w:rPr>
          <w:rStyle w:val="Refdecomentario"/>
        </w:rPr>
        <w:annotationRef/>
      </w:r>
      <w:r>
        <w:t>Sería mejor que aquí te refieras al personaje por su nombre, en lugar de usar “ella”. “Ella” aquí resulta ambiguo porque en un primer momento parece referirse a la joven esposa de lord, a la que se acaba de nombrar en la frase anterior.</w:t>
      </w:r>
    </w:p>
  </w:comment>
  <w:comment w:id="18" w:author="Sinjania Natalia Martínez" w:date="2025-05-06T18:37:00Z" w:initials="SNM">
    <w:p w14:paraId="0515B727" w14:textId="77777777" w:rsidR="00447D70" w:rsidRDefault="00447D70" w:rsidP="00447D70">
      <w:pPr>
        <w:pStyle w:val="Textocomentario"/>
      </w:pPr>
      <w:r>
        <w:rPr>
          <w:rStyle w:val="Refdecomentario"/>
        </w:rPr>
        <w:annotationRef/>
      </w:r>
      <w:r>
        <w:t>Cuidado porque a menudo usas una raya baja en lugar de la raya de diálogo.</w:t>
      </w:r>
    </w:p>
  </w:comment>
  <w:comment w:id="19" w:author="Sinjania Natalia Martínez" w:date="2025-05-06T18:38:00Z" w:initials="SNM">
    <w:p w14:paraId="0D3CBFD3" w14:textId="77777777" w:rsidR="0040207E" w:rsidRDefault="0040207E" w:rsidP="0040207E">
      <w:pPr>
        <w:pStyle w:val="Textocomentario"/>
      </w:pPr>
      <w:r>
        <w:rPr>
          <w:rStyle w:val="Refdecomentario"/>
        </w:rPr>
        <w:annotationRef/>
      </w:r>
      <w:r>
        <w:t>Esta reacción parece fuera de lugar tras el tranquilo intercambio anterior sobre el jardín.</w:t>
      </w:r>
    </w:p>
  </w:comment>
  <w:comment w:id="31" w:author="Sinjania Natalia Martínez" w:date="2025-05-06T18:41:00Z" w:initials="SNM">
    <w:p w14:paraId="23724C0A" w14:textId="77777777" w:rsidR="00E31455" w:rsidRDefault="00E31455" w:rsidP="00E31455">
      <w:pPr>
        <w:pStyle w:val="Textocomentario"/>
      </w:pPr>
      <w:r>
        <w:rPr>
          <w:rStyle w:val="Refdecomentario"/>
        </w:rPr>
        <w:annotationRef/>
      </w:r>
      <w:r>
        <w:t>Cuando el parlamento de un personaje se extiende más allá de un párrafo, indicamos que sigue hablando usando las comillas bajas de cierre (»).</w:t>
      </w:r>
    </w:p>
  </w:comment>
  <w:comment w:id="37" w:author="Sinjania Natalia Martínez" w:date="2025-05-06T18:43:00Z" w:initials="SNM">
    <w:p w14:paraId="3983E573" w14:textId="77777777" w:rsidR="00E34322" w:rsidRDefault="00E34322" w:rsidP="00E34322">
      <w:pPr>
        <w:pStyle w:val="Textocomentario"/>
      </w:pPr>
      <w:r>
        <w:rPr>
          <w:rStyle w:val="Refdecomentario"/>
        </w:rPr>
        <w:annotationRef/>
      </w:r>
      <w:r>
        <w:t>Lo cambio para evitar la repetición de “forma”.</w:t>
      </w:r>
    </w:p>
  </w:comment>
  <w:comment w:id="51" w:author="Sinjania Natalia Martínez" w:date="2025-05-06T18:47:00Z" w:initials="SNM">
    <w:p w14:paraId="681652F9" w14:textId="77777777" w:rsidR="00D20FDF" w:rsidRDefault="00D20FDF" w:rsidP="00D20FDF">
      <w:pPr>
        <w:pStyle w:val="Textocomentario"/>
      </w:pPr>
      <w:r>
        <w:rPr>
          <w:rStyle w:val="Refdecomentario"/>
        </w:rPr>
        <w:annotationRef/>
      </w:r>
      <w:r>
        <w:t>Cuidado. La mujer alterna el usteo y el tuteo en todo el diálogo que se viene refiriendo. En este párrafo además mezcla ambos.</w:t>
      </w:r>
    </w:p>
  </w:comment>
  <w:comment w:id="61" w:author="Sinjania Natalia Martínez" w:date="2025-05-06T18:47:00Z" w:initials="SNM">
    <w:p w14:paraId="3755AE3F" w14:textId="77777777" w:rsidR="00FD1BCF" w:rsidRDefault="00D20FDF" w:rsidP="00FD1BCF">
      <w:pPr>
        <w:pStyle w:val="Textocomentario"/>
      </w:pPr>
      <w:r>
        <w:rPr>
          <w:rStyle w:val="Refdecomentario"/>
        </w:rPr>
        <w:annotationRef/>
      </w:r>
      <w:r w:rsidR="00FD1BCF">
        <w:t>No olvides las rayas que deben marcar también las acotaciones del narrador.</w:t>
      </w:r>
    </w:p>
  </w:comment>
  <w:comment w:id="71" w:author="Sinjania Natalia Martínez" w:date="2025-05-06T18:48:00Z" w:initials="SNM">
    <w:p w14:paraId="7F8C3B38" w14:textId="0F9D2EF8" w:rsidR="00A4000E" w:rsidRDefault="00A4000E" w:rsidP="00A4000E">
      <w:pPr>
        <w:pStyle w:val="Textocomentario"/>
      </w:pPr>
      <w:r>
        <w:rPr>
          <w:rStyle w:val="Refdecomentario"/>
        </w:rPr>
        <w:annotationRef/>
      </w:r>
      <w:r>
        <w:t>Lo cambio para evitar el gerundio de posterioridad.</w:t>
      </w:r>
    </w:p>
  </w:comment>
  <w:comment w:id="74" w:author="Sinjania Natalia Martínez" w:date="2025-05-06T18:51:00Z" w:initials="SNM">
    <w:p w14:paraId="0C9826E6" w14:textId="77777777" w:rsidR="008557A6" w:rsidRDefault="008557A6" w:rsidP="008557A6">
      <w:pPr>
        <w:pStyle w:val="Textocomentario"/>
      </w:pPr>
      <w:r>
        <w:rPr>
          <w:rStyle w:val="Refdecomentario"/>
        </w:rPr>
        <w:annotationRef/>
      </w:r>
      <w:r>
        <w:t>Cuidado con la elección de palabras. Aquí “aspavientos” no encaja bien.</w:t>
      </w:r>
    </w:p>
  </w:comment>
  <w:comment w:id="104" w:author="Sinjania Natalia Martínez" w:date="2025-05-07T09:44:00Z" w:initials="SNM">
    <w:p w14:paraId="30353346" w14:textId="77777777" w:rsidR="00C76CBF" w:rsidRDefault="00C76CBF" w:rsidP="00C76CBF">
      <w:pPr>
        <w:pStyle w:val="Textocomentario"/>
      </w:pPr>
      <w:r>
        <w:rPr>
          <w:rStyle w:val="Refdecomentario"/>
        </w:rPr>
        <w:annotationRef/>
      </w:r>
      <w:r>
        <w:t>Cuidado con los gerundios de posterioridad.</w:t>
      </w:r>
    </w:p>
  </w:comment>
  <w:comment w:id="146" w:author="Sinjania Natalia Martínez" w:date="2025-05-07T10:14:00Z" w:initials="SNM">
    <w:p w14:paraId="29892A4F" w14:textId="77777777" w:rsidR="00D56C72" w:rsidRDefault="00D56C72" w:rsidP="00D56C72">
      <w:pPr>
        <w:pStyle w:val="Textocomentario"/>
      </w:pPr>
      <w:r>
        <w:rPr>
          <w:rStyle w:val="Refdecomentario"/>
        </w:rPr>
        <w:annotationRef/>
      </w:r>
      <w:r>
        <w:t>Bastaría con “elección acertada” (quizá incluso mejor “decisión” que “elección”). Buena elección acertada resulta redundante.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0796CF" w15:done="0"/>
  <w15:commentEx w15:paraId="0515B727" w15:done="0"/>
  <w15:commentEx w15:paraId="0D3CBFD3" w15:done="0"/>
  <w15:commentEx w15:paraId="23724C0A" w15:done="0"/>
  <w15:commentEx w15:paraId="3983E573" w15:done="0"/>
  <w15:commentEx w15:paraId="681652F9" w15:done="0"/>
  <w15:commentEx w15:paraId="3755AE3F" w15:done="0"/>
  <w15:commentEx w15:paraId="7F8C3B38" w15:done="0"/>
  <w15:commentEx w15:paraId="0C9826E6" w15:done="0"/>
  <w15:commentEx w15:paraId="30353346" w15:done="0"/>
  <w15:commentEx w15:paraId="29892A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FAC1A" w16cex:dateUtc="2025-05-06T16:27:00Z"/>
  <w16cex:commentExtensible w16cex:durableId="68CB07B6" w16cex:dateUtc="2025-05-06T16:37:00Z"/>
  <w16cex:commentExtensible w16cex:durableId="30587859" w16cex:dateUtc="2025-05-06T16:38:00Z"/>
  <w16cex:commentExtensible w16cex:durableId="601B8E18" w16cex:dateUtc="2025-05-06T16:41:00Z"/>
  <w16cex:commentExtensible w16cex:durableId="6CD5921B" w16cex:dateUtc="2025-05-06T16:43:00Z"/>
  <w16cex:commentExtensible w16cex:durableId="65A18DF0" w16cex:dateUtc="2025-05-06T16:47:00Z"/>
  <w16cex:commentExtensible w16cex:durableId="185CEC06" w16cex:dateUtc="2025-05-06T16:47:00Z"/>
  <w16cex:commentExtensible w16cex:durableId="08547ED3" w16cex:dateUtc="2025-05-06T16:48:00Z"/>
  <w16cex:commentExtensible w16cex:durableId="586B23ED" w16cex:dateUtc="2025-05-06T16:51:00Z"/>
  <w16cex:commentExtensible w16cex:durableId="56D78921" w16cex:dateUtc="2025-05-07T07:44:00Z"/>
  <w16cex:commentExtensible w16cex:durableId="2B8E4ED1" w16cex:dateUtc="2025-05-07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0796CF" w16cid:durableId="372FAC1A"/>
  <w16cid:commentId w16cid:paraId="0515B727" w16cid:durableId="68CB07B6"/>
  <w16cid:commentId w16cid:paraId="0D3CBFD3" w16cid:durableId="30587859"/>
  <w16cid:commentId w16cid:paraId="23724C0A" w16cid:durableId="601B8E18"/>
  <w16cid:commentId w16cid:paraId="3983E573" w16cid:durableId="6CD5921B"/>
  <w16cid:commentId w16cid:paraId="681652F9" w16cid:durableId="65A18DF0"/>
  <w16cid:commentId w16cid:paraId="3755AE3F" w16cid:durableId="185CEC06"/>
  <w16cid:commentId w16cid:paraId="7F8C3B38" w16cid:durableId="08547ED3"/>
  <w16cid:commentId w16cid:paraId="0C9826E6" w16cid:durableId="586B23ED"/>
  <w16cid:commentId w16cid:paraId="30353346" w16cid:durableId="56D78921"/>
  <w16cid:commentId w16cid:paraId="29892A4F" w16cid:durableId="2B8E4E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libri"/>
    <w:charset w:val="00"/>
    <w:family w:val="swiss"/>
    <w:pitch w:val="variable"/>
    <w:sig w:usb0="E00002FF" w:usb1="1200A1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E5"/>
    <w:rsid w:val="000234B0"/>
    <w:rsid w:val="00030D1F"/>
    <w:rsid w:val="00074AEE"/>
    <w:rsid w:val="00080B2B"/>
    <w:rsid w:val="000A2ACD"/>
    <w:rsid w:val="00111F89"/>
    <w:rsid w:val="00125214"/>
    <w:rsid w:val="00165CF7"/>
    <w:rsid w:val="00192E20"/>
    <w:rsid w:val="00195575"/>
    <w:rsid w:val="001E2ABF"/>
    <w:rsid w:val="001F2A33"/>
    <w:rsid w:val="001F3F6F"/>
    <w:rsid w:val="002318D7"/>
    <w:rsid w:val="002B5453"/>
    <w:rsid w:val="002C5B13"/>
    <w:rsid w:val="00327C9C"/>
    <w:rsid w:val="00394FAE"/>
    <w:rsid w:val="003A3041"/>
    <w:rsid w:val="003E7214"/>
    <w:rsid w:val="0040207E"/>
    <w:rsid w:val="00407610"/>
    <w:rsid w:val="004370E7"/>
    <w:rsid w:val="00447D70"/>
    <w:rsid w:val="00467D16"/>
    <w:rsid w:val="00481C52"/>
    <w:rsid w:val="0048743C"/>
    <w:rsid w:val="004B0F22"/>
    <w:rsid w:val="00562C48"/>
    <w:rsid w:val="005803AF"/>
    <w:rsid w:val="00601172"/>
    <w:rsid w:val="006543A0"/>
    <w:rsid w:val="00667A6F"/>
    <w:rsid w:val="006A6EC8"/>
    <w:rsid w:val="00707921"/>
    <w:rsid w:val="00737D6C"/>
    <w:rsid w:val="00783998"/>
    <w:rsid w:val="00851F4D"/>
    <w:rsid w:val="008557A6"/>
    <w:rsid w:val="008A7A16"/>
    <w:rsid w:val="008B702A"/>
    <w:rsid w:val="00900E3D"/>
    <w:rsid w:val="00907BD3"/>
    <w:rsid w:val="00931E31"/>
    <w:rsid w:val="00977803"/>
    <w:rsid w:val="009A1ECD"/>
    <w:rsid w:val="009D37BF"/>
    <w:rsid w:val="00A02CEF"/>
    <w:rsid w:val="00A4000E"/>
    <w:rsid w:val="00A4202D"/>
    <w:rsid w:val="00AA0528"/>
    <w:rsid w:val="00B1699B"/>
    <w:rsid w:val="00C604B9"/>
    <w:rsid w:val="00C76159"/>
    <w:rsid w:val="00C76CBF"/>
    <w:rsid w:val="00CB7FF1"/>
    <w:rsid w:val="00CD5F2A"/>
    <w:rsid w:val="00CE2963"/>
    <w:rsid w:val="00D20FDF"/>
    <w:rsid w:val="00D52D04"/>
    <w:rsid w:val="00D56C72"/>
    <w:rsid w:val="00DE6924"/>
    <w:rsid w:val="00DF43E4"/>
    <w:rsid w:val="00E31455"/>
    <w:rsid w:val="00E34322"/>
    <w:rsid w:val="00E63A0B"/>
    <w:rsid w:val="00E73EA3"/>
    <w:rsid w:val="00E7673E"/>
    <w:rsid w:val="00E80960"/>
    <w:rsid w:val="00EA168E"/>
    <w:rsid w:val="00EA4FED"/>
    <w:rsid w:val="00EA7193"/>
    <w:rsid w:val="00EC6874"/>
    <w:rsid w:val="00F0767F"/>
    <w:rsid w:val="00F41097"/>
    <w:rsid w:val="00F613C7"/>
    <w:rsid w:val="00F83E88"/>
    <w:rsid w:val="00FD1BCF"/>
    <w:rsid w:val="00FE43A8"/>
    <w:rsid w:val="00FF5F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286F"/>
  <w15:chartTrackingRefBased/>
  <w15:docId w15:val="{5DB52DE6-A4B1-479F-9D13-EA1A35E5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5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5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5F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5F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5F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5F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5F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5F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5F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5F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5F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5F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5F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5F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5F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5F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5F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5FE5"/>
    <w:rPr>
      <w:rFonts w:eastAsiaTheme="majorEastAsia" w:cstheme="majorBidi"/>
      <w:color w:val="272727" w:themeColor="text1" w:themeTint="D8"/>
    </w:rPr>
  </w:style>
  <w:style w:type="paragraph" w:styleId="Ttulo">
    <w:name w:val="Title"/>
    <w:basedOn w:val="Normal"/>
    <w:next w:val="Normal"/>
    <w:link w:val="TtuloCar"/>
    <w:uiPriority w:val="10"/>
    <w:qFormat/>
    <w:rsid w:val="00FF5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5F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5F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5F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5FE5"/>
    <w:pPr>
      <w:spacing w:before="160"/>
      <w:jc w:val="center"/>
    </w:pPr>
    <w:rPr>
      <w:i/>
      <w:iCs/>
      <w:color w:val="404040" w:themeColor="text1" w:themeTint="BF"/>
    </w:rPr>
  </w:style>
  <w:style w:type="character" w:customStyle="1" w:styleId="CitaCar">
    <w:name w:val="Cita Car"/>
    <w:basedOn w:val="Fuentedeprrafopredeter"/>
    <w:link w:val="Cita"/>
    <w:uiPriority w:val="29"/>
    <w:rsid w:val="00FF5FE5"/>
    <w:rPr>
      <w:i/>
      <w:iCs/>
      <w:color w:val="404040" w:themeColor="text1" w:themeTint="BF"/>
    </w:rPr>
  </w:style>
  <w:style w:type="paragraph" w:styleId="Prrafodelista">
    <w:name w:val="List Paragraph"/>
    <w:basedOn w:val="Normal"/>
    <w:uiPriority w:val="34"/>
    <w:qFormat/>
    <w:rsid w:val="00FF5FE5"/>
    <w:pPr>
      <w:ind w:left="720"/>
      <w:contextualSpacing/>
    </w:pPr>
  </w:style>
  <w:style w:type="character" w:styleId="nfasisintenso">
    <w:name w:val="Intense Emphasis"/>
    <w:basedOn w:val="Fuentedeprrafopredeter"/>
    <w:uiPriority w:val="21"/>
    <w:qFormat/>
    <w:rsid w:val="00FF5FE5"/>
    <w:rPr>
      <w:i/>
      <w:iCs/>
      <w:color w:val="0F4761" w:themeColor="accent1" w:themeShade="BF"/>
    </w:rPr>
  </w:style>
  <w:style w:type="paragraph" w:styleId="Citadestacada">
    <w:name w:val="Intense Quote"/>
    <w:basedOn w:val="Normal"/>
    <w:next w:val="Normal"/>
    <w:link w:val="CitadestacadaCar"/>
    <w:uiPriority w:val="30"/>
    <w:qFormat/>
    <w:rsid w:val="00FF5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5FE5"/>
    <w:rPr>
      <w:i/>
      <w:iCs/>
      <w:color w:val="0F4761" w:themeColor="accent1" w:themeShade="BF"/>
    </w:rPr>
  </w:style>
  <w:style w:type="character" w:styleId="Referenciaintensa">
    <w:name w:val="Intense Reference"/>
    <w:basedOn w:val="Fuentedeprrafopredeter"/>
    <w:uiPriority w:val="32"/>
    <w:qFormat/>
    <w:rsid w:val="00FF5FE5"/>
    <w:rPr>
      <w:b/>
      <w:bCs/>
      <w:smallCaps/>
      <w:color w:val="0F4761" w:themeColor="accent1" w:themeShade="BF"/>
      <w:spacing w:val="5"/>
    </w:rPr>
  </w:style>
  <w:style w:type="character" w:styleId="Refdecomentario">
    <w:name w:val="annotation reference"/>
    <w:basedOn w:val="Fuentedeprrafopredeter"/>
    <w:uiPriority w:val="99"/>
    <w:semiHidden/>
    <w:unhideWhenUsed/>
    <w:rsid w:val="00562C48"/>
    <w:rPr>
      <w:sz w:val="16"/>
      <w:szCs w:val="16"/>
    </w:rPr>
  </w:style>
  <w:style w:type="paragraph" w:styleId="Textocomentario">
    <w:name w:val="annotation text"/>
    <w:basedOn w:val="Normal"/>
    <w:link w:val="TextocomentarioCar"/>
    <w:uiPriority w:val="99"/>
    <w:unhideWhenUsed/>
    <w:rsid w:val="00562C48"/>
    <w:pPr>
      <w:spacing w:line="240" w:lineRule="auto"/>
    </w:pPr>
    <w:rPr>
      <w:sz w:val="20"/>
      <w:szCs w:val="20"/>
    </w:rPr>
  </w:style>
  <w:style w:type="character" w:customStyle="1" w:styleId="TextocomentarioCar">
    <w:name w:val="Texto comentario Car"/>
    <w:basedOn w:val="Fuentedeprrafopredeter"/>
    <w:link w:val="Textocomentario"/>
    <w:uiPriority w:val="99"/>
    <w:rsid w:val="00562C48"/>
    <w:rPr>
      <w:sz w:val="20"/>
      <w:szCs w:val="20"/>
    </w:rPr>
  </w:style>
  <w:style w:type="paragraph" w:styleId="Asuntodelcomentario">
    <w:name w:val="annotation subject"/>
    <w:basedOn w:val="Textocomentario"/>
    <w:next w:val="Textocomentario"/>
    <w:link w:val="AsuntodelcomentarioCar"/>
    <w:uiPriority w:val="99"/>
    <w:semiHidden/>
    <w:unhideWhenUsed/>
    <w:rsid w:val="00562C48"/>
    <w:rPr>
      <w:b/>
      <w:bCs/>
    </w:rPr>
  </w:style>
  <w:style w:type="character" w:customStyle="1" w:styleId="AsuntodelcomentarioCar">
    <w:name w:val="Asunto del comentario Car"/>
    <w:basedOn w:val="TextocomentarioCar"/>
    <w:link w:val="Asuntodelcomentario"/>
    <w:uiPriority w:val="99"/>
    <w:semiHidden/>
    <w:rsid w:val="00562C48"/>
    <w:rPr>
      <w:b/>
      <w:bCs/>
      <w:sz w:val="20"/>
      <w:szCs w:val="20"/>
    </w:rPr>
  </w:style>
  <w:style w:type="paragraph" w:styleId="Revisin">
    <w:name w:val="Revision"/>
    <w:hidden/>
    <w:uiPriority w:val="99"/>
    <w:semiHidden/>
    <w:rsid w:val="00192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96632">
      <w:bodyDiv w:val="1"/>
      <w:marLeft w:val="0"/>
      <w:marRight w:val="0"/>
      <w:marTop w:val="0"/>
      <w:marBottom w:val="0"/>
      <w:divBdr>
        <w:top w:val="none" w:sz="0" w:space="0" w:color="auto"/>
        <w:left w:val="none" w:sz="0" w:space="0" w:color="auto"/>
        <w:bottom w:val="none" w:sz="0" w:space="0" w:color="auto"/>
        <w:right w:val="none" w:sz="0" w:space="0" w:color="auto"/>
      </w:divBdr>
      <w:divsChild>
        <w:div w:id="1558664272">
          <w:marLeft w:val="0"/>
          <w:marRight w:val="0"/>
          <w:marTop w:val="240"/>
          <w:marBottom w:val="240"/>
          <w:divBdr>
            <w:top w:val="none" w:sz="0" w:space="0" w:color="auto"/>
            <w:left w:val="none" w:sz="0" w:space="0" w:color="auto"/>
            <w:bottom w:val="none" w:sz="0" w:space="0" w:color="auto"/>
            <w:right w:val="none" w:sz="0" w:space="0" w:color="auto"/>
          </w:divBdr>
        </w:div>
        <w:div w:id="550269474">
          <w:marLeft w:val="0"/>
          <w:marRight w:val="0"/>
          <w:marTop w:val="240"/>
          <w:marBottom w:val="240"/>
          <w:divBdr>
            <w:top w:val="none" w:sz="0" w:space="0" w:color="auto"/>
            <w:left w:val="none" w:sz="0" w:space="0" w:color="auto"/>
            <w:bottom w:val="none" w:sz="0" w:space="0" w:color="auto"/>
            <w:right w:val="none" w:sz="0" w:space="0" w:color="auto"/>
          </w:divBdr>
        </w:div>
        <w:div w:id="641932140">
          <w:marLeft w:val="0"/>
          <w:marRight w:val="0"/>
          <w:marTop w:val="240"/>
          <w:marBottom w:val="240"/>
          <w:divBdr>
            <w:top w:val="none" w:sz="0" w:space="0" w:color="auto"/>
            <w:left w:val="none" w:sz="0" w:space="0" w:color="auto"/>
            <w:bottom w:val="none" w:sz="0" w:space="0" w:color="auto"/>
            <w:right w:val="none" w:sz="0" w:space="0" w:color="auto"/>
          </w:divBdr>
        </w:div>
        <w:div w:id="266356524">
          <w:marLeft w:val="0"/>
          <w:marRight w:val="0"/>
          <w:marTop w:val="240"/>
          <w:marBottom w:val="240"/>
          <w:divBdr>
            <w:top w:val="none" w:sz="0" w:space="0" w:color="auto"/>
            <w:left w:val="none" w:sz="0" w:space="0" w:color="auto"/>
            <w:bottom w:val="none" w:sz="0" w:space="0" w:color="auto"/>
            <w:right w:val="none" w:sz="0" w:space="0" w:color="auto"/>
          </w:divBdr>
        </w:div>
        <w:div w:id="206648837">
          <w:marLeft w:val="0"/>
          <w:marRight w:val="0"/>
          <w:marTop w:val="240"/>
          <w:marBottom w:val="240"/>
          <w:divBdr>
            <w:top w:val="none" w:sz="0" w:space="0" w:color="auto"/>
            <w:left w:val="none" w:sz="0" w:space="0" w:color="auto"/>
            <w:bottom w:val="none" w:sz="0" w:space="0" w:color="auto"/>
            <w:right w:val="none" w:sz="0" w:space="0" w:color="auto"/>
          </w:divBdr>
        </w:div>
        <w:div w:id="1712337898">
          <w:marLeft w:val="0"/>
          <w:marRight w:val="0"/>
          <w:marTop w:val="240"/>
          <w:marBottom w:val="240"/>
          <w:divBdr>
            <w:top w:val="none" w:sz="0" w:space="0" w:color="auto"/>
            <w:left w:val="none" w:sz="0" w:space="0" w:color="auto"/>
            <w:bottom w:val="none" w:sz="0" w:space="0" w:color="auto"/>
            <w:right w:val="none" w:sz="0" w:space="0" w:color="auto"/>
          </w:divBdr>
        </w:div>
        <w:div w:id="864559418">
          <w:marLeft w:val="0"/>
          <w:marRight w:val="0"/>
          <w:marTop w:val="240"/>
          <w:marBottom w:val="240"/>
          <w:divBdr>
            <w:top w:val="none" w:sz="0" w:space="0" w:color="auto"/>
            <w:left w:val="none" w:sz="0" w:space="0" w:color="auto"/>
            <w:bottom w:val="none" w:sz="0" w:space="0" w:color="auto"/>
            <w:right w:val="none" w:sz="0" w:space="0" w:color="auto"/>
          </w:divBdr>
        </w:div>
        <w:div w:id="778259860">
          <w:marLeft w:val="0"/>
          <w:marRight w:val="0"/>
          <w:marTop w:val="240"/>
          <w:marBottom w:val="240"/>
          <w:divBdr>
            <w:top w:val="none" w:sz="0" w:space="0" w:color="auto"/>
            <w:left w:val="none" w:sz="0" w:space="0" w:color="auto"/>
            <w:bottom w:val="none" w:sz="0" w:space="0" w:color="auto"/>
            <w:right w:val="none" w:sz="0" w:space="0" w:color="auto"/>
          </w:divBdr>
        </w:div>
        <w:div w:id="1242446645">
          <w:marLeft w:val="0"/>
          <w:marRight w:val="0"/>
          <w:marTop w:val="240"/>
          <w:marBottom w:val="240"/>
          <w:divBdr>
            <w:top w:val="none" w:sz="0" w:space="0" w:color="auto"/>
            <w:left w:val="none" w:sz="0" w:space="0" w:color="auto"/>
            <w:bottom w:val="none" w:sz="0" w:space="0" w:color="auto"/>
            <w:right w:val="none" w:sz="0" w:space="0" w:color="auto"/>
          </w:divBdr>
        </w:div>
        <w:div w:id="47337569">
          <w:marLeft w:val="0"/>
          <w:marRight w:val="0"/>
          <w:marTop w:val="240"/>
          <w:marBottom w:val="240"/>
          <w:divBdr>
            <w:top w:val="none" w:sz="0" w:space="0" w:color="auto"/>
            <w:left w:val="none" w:sz="0" w:space="0" w:color="auto"/>
            <w:bottom w:val="none" w:sz="0" w:space="0" w:color="auto"/>
            <w:right w:val="none" w:sz="0" w:space="0" w:color="auto"/>
          </w:divBdr>
        </w:div>
        <w:div w:id="739668653">
          <w:marLeft w:val="0"/>
          <w:marRight w:val="0"/>
          <w:marTop w:val="240"/>
          <w:marBottom w:val="240"/>
          <w:divBdr>
            <w:top w:val="none" w:sz="0" w:space="0" w:color="auto"/>
            <w:left w:val="none" w:sz="0" w:space="0" w:color="auto"/>
            <w:bottom w:val="none" w:sz="0" w:space="0" w:color="auto"/>
            <w:right w:val="none" w:sz="0" w:space="0" w:color="auto"/>
          </w:divBdr>
        </w:div>
        <w:div w:id="62342401">
          <w:marLeft w:val="0"/>
          <w:marRight w:val="0"/>
          <w:marTop w:val="240"/>
          <w:marBottom w:val="240"/>
          <w:divBdr>
            <w:top w:val="none" w:sz="0" w:space="0" w:color="auto"/>
            <w:left w:val="none" w:sz="0" w:space="0" w:color="auto"/>
            <w:bottom w:val="none" w:sz="0" w:space="0" w:color="auto"/>
            <w:right w:val="none" w:sz="0" w:space="0" w:color="auto"/>
          </w:divBdr>
        </w:div>
        <w:div w:id="1619214129">
          <w:marLeft w:val="0"/>
          <w:marRight w:val="0"/>
          <w:marTop w:val="240"/>
          <w:marBottom w:val="240"/>
          <w:divBdr>
            <w:top w:val="none" w:sz="0" w:space="0" w:color="auto"/>
            <w:left w:val="none" w:sz="0" w:space="0" w:color="auto"/>
            <w:bottom w:val="none" w:sz="0" w:space="0" w:color="auto"/>
            <w:right w:val="none" w:sz="0" w:space="0" w:color="auto"/>
          </w:divBdr>
        </w:div>
        <w:div w:id="1322083102">
          <w:marLeft w:val="0"/>
          <w:marRight w:val="0"/>
          <w:marTop w:val="240"/>
          <w:marBottom w:val="240"/>
          <w:divBdr>
            <w:top w:val="none" w:sz="0" w:space="0" w:color="auto"/>
            <w:left w:val="none" w:sz="0" w:space="0" w:color="auto"/>
            <w:bottom w:val="none" w:sz="0" w:space="0" w:color="auto"/>
            <w:right w:val="none" w:sz="0" w:space="0" w:color="auto"/>
          </w:divBdr>
        </w:div>
        <w:div w:id="328287041">
          <w:marLeft w:val="0"/>
          <w:marRight w:val="0"/>
          <w:marTop w:val="240"/>
          <w:marBottom w:val="240"/>
          <w:divBdr>
            <w:top w:val="none" w:sz="0" w:space="0" w:color="auto"/>
            <w:left w:val="none" w:sz="0" w:space="0" w:color="auto"/>
            <w:bottom w:val="none" w:sz="0" w:space="0" w:color="auto"/>
            <w:right w:val="none" w:sz="0" w:space="0" w:color="auto"/>
          </w:divBdr>
        </w:div>
        <w:div w:id="978143758">
          <w:marLeft w:val="0"/>
          <w:marRight w:val="0"/>
          <w:marTop w:val="240"/>
          <w:marBottom w:val="240"/>
          <w:divBdr>
            <w:top w:val="none" w:sz="0" w:space="0" w:color="auto"/>
            <w:left w:val="none" w:sz="0" w:space="0" w:color="auto"/>
            <w:bottom w:val="none" w:sz="0" w:space="0" w:color="auto"/>
            <w:right w:val="none" w:sz="0" w:space="0" w:color="auto"/>
          </w:divBdr>
        </w:div>
        <w:div w:id="369037861">
          <w:marLeft w:val="0"/>
          <w:marRight w:val="0"/>
          <w:marTop w:val="240"/>
          <w:marBottom w:val="240"/>
          <w:divBdr>
            <w:top w:val="none" w:sz="0" w:space="0" w:color="auto"/>
            <w:left w:val="none" w:sz="0" w:space="0" w:color="auto"/>
            <w:bottom w:val="none" w:sz="0" w:space="0" w:color="auto"/>
            <w:right w:val="none" w:sz="0" w:space="0" w:color="auto"/>
          </w:divBdr>
        </w:div>
        <w:div w:id="304163764">
          <w:marLeft w:val="0"/>
          <w:marRight w:val="0"/>
          <w:marTop w:val="240"/>
          <w:marBottom w:val="240"/>
          <w:divBdr>
            <w:top w:val="none" w:sz="0" w:space="0" w:color="auto"/>
            <w:left w:val="none" w:sz="0" w:space="0" w:color="auto"/>
            <w:bottom w:val="none" w:sz="0" w:space="0" w:color="auto"/>
            <w:right w:val="none" w:sz="0" w:space="0" w:color="auto"/>
          </w:divBdr>
        </w:div>
        <w:div w:id="521822401">
          <w:marLeft w:val="0"/>
          <w:marRight w:val="0"/>
          <w:marTop w:val="240"/>
          <w:marBottom w:val="240"/>
          <w:divBdr>
            <w:top w:val="none" w:sz="0" w:space="0" w:color="auto"/>
            <w:left w:val="none" w:sz="0" w:space="0" w:color="auto"/>
            <w:bottom w:val="none" w:sz="0" w:space="0" w:color="auto"/>
            <w:right w:val="none" w:sz="0" w:space="0" w:color="auto"/>
          </w:divBdr>
        </w:div>
        <w:div w:id="1685133518">
          <w:marLeft w:val="0"/>
          <w:marRight w:val="0"/>
          <w:marTop w:val="240"/>
          <w:marBottom w:val="240"/>
          <w:divBdr>
            <w:top w:val="none" w:sz="0" w:space="0" w:color="auto"/>
            <w:left w:val="none" w:sz="0" w:space="0" w:color="auto"/>
            <w:bottom w:val="none" w:sz="0" w:space="0" w:color="auto"/>
            <w:right w:val="none" w:sz="0" w:space="0" w:color="auto"/>
          </w:divBdr>
        </w:div>
        <w:div w:id="911240204">
          <w:marLeft w:val="0"/>
          <w:marRight w:val="0"/>
          <w:marTop w:val="240"/>
          <w:marBottom w:val="240"/>
          <w:divBdr>
            <w:top w:val="none" w:sz="0" w:space="0" w:color="auto"/>
            <w:left w:val="none" w:sz="0" w:space="0" w:color="auto"/>
            <w:bottom w:val="none" w:sz="0" w:space="0" w:color="auto"/>
            <w:right w:val="none" w:sz="0" w:space="0" w:color="auto"/>
          </w:divBdr>
        </w:div>
        <w:div w:id="921375649">
          <w:marLeft w:val="0"/>
          <w:marRight w:val="0"/>
          <w:marTop w:val="240"/>
          <w:marBottom w:val="240"/>
          <w:divBdr>
            <w:top w:val="none" w:sz="0" w:space="0" w:color="auto"/>
            <w:left w:val="none" w:sz="0" w:space="0" w:color="auto"/>
            <w:bottom w:val="none" w:sz="0" w:space="0" w:color="auto"/>
            <w:right w:val="none" w:sz="0" w:space="0" w:color="auto"/>
          </w:divBdr>
        </w:div>
        <w:div w:id="601259279">
          <w:marLeft w:val="0"/>
          <w:marRight w:val="0"/>
          <w:marTop w:val="240"/>
          <w:marBottom w:val="240"/>
          <w:divBdr>
            <w:top w:val="none" w:sz="0" w:space="0" w:color="auto"/>
            <w:left w:val="none" w:sz="0" w:space="0" w:color="auto"/>
            <w:bottom w:val="none" w:sz="0" w:space="0" w:color="auto"/>
            <w:right w:val="none" w:sz="0" w:space="0" w:color="auto"/>
          </w:divBdr>
        </w:div>
        <w:div w:id="1499689410">
          <w:marLeft w:val="0"/>
          <w:marRight w:val="0"/>
          <w:marTop w:val="240"/>
          <w:marBottom w:val="240"/>
          <w:divBdr>
            <w:top w:val="none" w:sz="0" w:space="0" w:color="auto"/>
            <w:left w:val="none" w:sz="0" w:space="0" w:color="auto"/>
            <w:bottom w:val="none" w:sz="0" w:space="0" w:color="auto"/>
            <w:right w:val="none" w:sz="0" w:space="0" w:color="auto"/>
          </w:divBdr>
        </w:div>
        <w:div w:id="1476146858">
          <w:marLeft w:val="0"/>
          <w:marRight w:val="0"/>
          <w:marTop w:val="240"/>
          <w:marBottom w:val="240"/>
          <w:divBdr>
            <w:top w:val="none" w:sz="0" w:space="0" w:color="auto"/>
            <w:left w:val="none" w:sz="0" w:space="0" w:color="auto"/>
            <w:bottom w:val="none" w:sz="0" w:space="0" w:color="auto"/>
            <w:right w:val="none" w:sz="0" w:space="0" w:color="auto"/>
          </w:divBdr>
        </w:div>
        <w:div w:id="698167052">
          <w:marLeft w:val="0"/>
          <w:marRight w:val="0"/>
          <w:marTop w:val="240"/>
          <w:marBottom w:val="240"/>
          <w:divBdr>
            <w:top w:val="none" w:sz="0" w:space="0" w:color="auto"/>
            <w:left w:val="none" w:sz="0" w:space="0" w:color="auto"/>
            <w:bottom w:val="none" w:sz="0" w:space="0" w:color="auto"/>
            <w:right w:val="none" w:sz="0" w:space="0" w:color="auto"/>
          </w:divBdr>
        </w:div>
        <w:div w:id="2010517488">
          <w:marLeft w:val="0"/>
          <w:marRight w:val="0"/>
          <w:marTop w:val="240"/>
          <w:marBottom w:val="240"/>
          <w:divBdr>
            <w:top w:val="none" w:sz="0" w:space="0" w:color="auto"/>
            <w:left w:val="none" w:sz="0" w:space="0" w:color="auto"/>
            <w:bottom w:val="none" w:sz="0" w:space="0" w:color="auto"/>
            <w:right w:val="none" w:sz="0" w:space="0" w:color="auto"/>
          </w:divBdr>
        </w:div>
        <w:div w:id="160390143">
          <w:marLeft w:val="0"/>
          <w:marRight w:val="0"/>
          <w:marTop w:val="240"/>
          <w:marBottom w:val="240"/>
          <w:divBdr>
            <w:top w:val="none" w:sz="0" w:space="0" w:color="auto"/>
            <w:left w:val="none" w:sz="0" w:space="0" w:color="auto"/>
            <w:bottom w:val="none" w:sz="0" w:space="0" w:color="auto"/>
            <w:right w:val="none" w:sz="0" w:space="0" w:color="auto"/>
          </w:divBdr>
        </w:div>
        <w:div w:id="1964654088">
          <w:marLeft w:val="0"/>
          <w:marRight w:val="0"/>
          <w:marTop w:val="240"/>
          <w:marBottom w:val="240"/>
          <w:divBdr>
            <w:top w:val="none" w:sz="0" w:space="0" w:color="auto"/>
            <w:left w:val="none" w:sz="0" w:space="0" w:color="auto"/>
            <w:bottom w:val="none" w:sz="0" w:space="0" w:color="auto"/>
            <w:right w:val="none" w:sz="0" w:space="0" w:color="auto"/>
          </w:divBdr>
        </w:div>
        <w:div w:id="1465007288">
          <w:marLeft w:val="0"/>
          <w:marRight w:val="0"/>
          <w:marTop w:val="240"/>
          <w:marBottom w:val="240"/>
          <w:divBdr>
            <w:top w:val="none" w:sz="0" w:space="0" w:color="auto"/>
            <w:left w:val="none" w:sz="0" w:space="0" w:color="auto"/>
            <w:bottom w:val="none" w:sz="0" w:space="0" w:color="auto"/>
            <w:right w:val="none" w:sz="0" w:space="0" w:color="auto"/>
          </w:divBdr>
        </w:div>
        <w:div w:id="1911109510">
          <w:marLeft w:val="0"/>
          <w:marRight w:val="0"/>
          <w:marTop w:val="240"/>
          <w:marBottom w:val="240"/>
          <w:divBdr>
            <w:top w:val="none" w:sz="0" w:space="0" w:color="auto"/>
            <w:left w:val="none" w:sz="0" w:space="0" w:color="auto"/>
            <w:bottom w:val="none" w:sz="0" w:space="0" w:color="auto"/>
            <w:right w:val="none" w:sz="0" w:space="0" w:color="auto"/>
          </w:divBdr>
        </w:div>
        <w:div w:id="485440345">
          <w:marLeft w:val="0"/>
          <w:marRight w:val="0"/>
          <w:marTop w:val="240"/>
          <w:marBottom w:val="240"/>
          <w:divBdr>
            <w:top w:val="none" w:sz="0" w:space="0" w:color="auto"/>
            <w:left w:val="none" w:sz="0" w:space="0" w:color="auto"/>
            <w:bottom w:val="none" w:sz="0" w:space="0" w:color="auto"/>
            <w:right w:val="none" w:sz="0" w:space="0" w:color="auto"/>
          </w:divBdr>
        </w:div>
        <w:div w:id="1444767919">
          <w:marLeft w:val="0"/>
          <w:marRight w:val="0"/>
          <w:marTop w:val="240"/>
          <w:marBottom w:val="240"/>
          <w:divBdr>
            <w:top w:val="none" w:sz="0" w:space="0" w:color="auto"/>
            <w:left w:val="none" w:sz="0" w:space="0" w:color="auto"/>
            <w:bottom w:val="none" w:sz="0" w:space="0" w:color="auto"/>
            <w:right w:val="none" w:sz="0" w:space="0" w:color="auto"/>
          </w:divBdr>
        </w:div>
        <w:div w:id="496766836">
          <w:marLeft w:val="0"/>
          <w:marRight w:val="0"/>
          <w:marTop w:val="240"/>
          <w:marBottom w:val="240"/>
          <w:divBdr>
            <w:top w:val="none" w:sz="0" w:space="0" w:color="auto"/>
            <w:left w:val="none" w:sz="0" w:space="0" w:color="auto"/>
            <w:bottom w:val="none" w:sz="0" w:space="0" w:color="auto"/>
            <w:right w:val="none" w:sz="0" w:space="0" w:color="auto"/>
          </w:divBdr>
        </w:div>
        <w:div w:id="1354071655">
          <w:marLeft w:val="0"/>
          <w:marRight w:val="0"/>
          <w:marTop w:val="240"/>
          <w:marBottom w:val="240"/>
          <w:divBdr>
            <w:top w:val="none" w:sz="0" w:space="0" w:color="auto"/>
            <w:left w:val="none" w:sz="0" w:space="0" w:color="auto"/>
            <w:bottom w:val="none" w:sz="0" w:space="0" w:color="auto"/>
            <w:right w:val="none" w:sz="0" w:space="0" w:color="auto"/>
          </w:divBdr>
        </w:div>
        <w:div w:id="1712728208">
          <w:marLeft w:val="0"/>
          <w:marRight w:val="0"/>
          <w:marTop w:val="240"/>
          <w:marBottom w:val="240"/>
          <w:divBdr>
            <w:top w:val="none" w:sz="0" w:space="0" w:color="auto"/>
            <w:left w:val="none" w:sz="0" w:space="0" w:color="auto"/>
            <w:bottom w:val="none" w:sz="0" w:space="0" w:color="auto"/>
            <w:right w:val="none" w:sz="0" w:space="0" w:color="auto"/>
          </w:divBdr>
        </w:div>
        <w:div w:id="1017080260">
          <w:marLeft w:val="0"/>
          <w:marRight w:val="0"/>
          <w:marTop w:val="240"/>
          <w:marBottom w:val="240"/>
          <w:divBdr>
            <w:top w:val="none" w:sz="0" w:space="0" w:color="auto"/>
            <w:left w:val="none" w:sz="0" w:space="0" w:color="auto"/>
            <w:bottom w:val="none" w:sz="0" w:space="0" w:color="auto"/>
            <w:right w:val="none" w:sz="0" w:space="0" w:color="auto"/>
          </w:divBdr>
        </w:div>
        <w:div w:id="482938066">
          <w:marLeft w:val="0"/>
          <w:marRight w:val="0"/>
          <w:marTop w:val="240"/>
          <w:marBottom w:val="240"/>
          <w:divBdr>
            <w:top w:val="none" w:sz="0" w:space="0" w:color="auto"/>
            <w:left w:val="none" w:sz="0" w:space="0" w:color="auto"/>
            <w:bottom w:val="none" w:sz="0" w:space="0" w:color="auto"/>
            <w:right w:val="none" w:sz="0" w:space="0" w:color="auto"/>
          </w:divBdr>
        </w:div>
        <w:div w:id="1915235907">
          <w:marLeft w:val="0"/>
          <w:marRight w:val="0"/>
          <w:marTop w:val="240"/>
          <w:marBottom w:val="240"/>
          <w:divBdr>
            <w:top w:val="none" w:sz="0" w:space="0" w:color="auto"/>
            <w:left w:val="none" w:sz="0" w:space="0" w:color="auto"/>
            <w:bottom w:val="none" w:sz="0" w:space="0" w:color="auto"/>
            <w:right w:val="none" w:sz="0" w:space="0" w:color="auto"/>
          </w:divBdr>
        </w:div>
        <w:div w:id="1131091564">
          <w:marLeft w:val="0"/>
          <w:marRight w:val="0"/>
          <w:marTop w:val="240"/>
          <w:marBottom w:val="240"/>
          <w:divBdr>
            <w:top w:val="none" w:sz="0" w:space="0" w:color="auto"/>
            <w:left w:val="none" w:sz="0" w:space="0" w:color="auto"/>
            <w:bottom w:val="none" w:sz="0" w:space="0" w:color="auto"/>
            <w:right w:val="none" w:sz="0" w:space="0" w:color="auto"/>
          </w:divBdr>
        </w:div>
        <w:div w:id="928850510">
          <w:marLeft w:val="0"/>
          <w:marRight w:val="0"/>
          <w:marTop w:val="240"/>
          <w:marBottom w:val="240"/>
          <w:divBdr>
            <w:top w:val="none" w:sz="0" w:space="0" w:color="auto"/>
            <w:left w:val="none" w:sz="0" w:space="0" w:color="auto"/>
            <w:bottom w:val="none" w:sz="0" w:space="0" w:color="auto"/>
            <w:right w:val="none" w:sz="0" w:space="0" w:color="auto"/>
          </w:divBdr>
        </w:div>
        <w:div w:id="526679798">
          <w:marLeft w:val="0"/>
          <w:marRight w:val="0"/>
          <w:marTop w:val="240"/>
          <w:marBottom w:val="240"/>
          <w:divBdr>
            <w:top w:val="none" w:sz="0" w:space="0" w:color="auto"/>
            <w:left w:val="none" w:sz="0" w:space="0" w:color="auto"/>
            <w:bottom w:val="none" w:sz="0" w:space="0" w:color="auto"/>
            <w:right w:val="none" w:sz="0" w:space="0" w:color="auto"/>
          </w:divBdr>
        </w:div>
        <w:div w:id="1446003446">
          <w:marLeft w:val="0"/>
          <w:marRight w:val="0"/>
          <w:marTop w:val="240"/>
          <w:marBottom w:val="240"/>
          <w:divBdr>
            <w:top w:val="none" w:sz="0" w:space="0" w:color="auto"/>
            <w:left w:val="none" w:sz="0" w:space="0" w:color="auto"/>
            <w:bottom w:val="none" w:sz="0" w:space="0" w:color="auto"/>
            <w:right w:val="none" w:sz="0" w:space="0" w:color="auto"/>
          </w:divBdr>
        </w:div>
        <w:div w:id="23678968">
          <w:marLeft w:val="0"/>
          <w:marRight w:val="0"/>
          <w:marTop w:val="240"/>
          <w:marBottom w:val="240"/>
          <w:divBdr>
            <w:top w:val="none" w:sz="0" w:space="0" w:color="auto"/>
            <w:left w:val="none" w:sz="0" w:space="0" w:color="auto"/>
            <w:bottom w:val="none" w:sz="0" w:space="0" w:color="auto"/>
            <w:right w:val="none" w:sz="0" w:space="0" w:color="auto"/>
          </w:divBdr>
        </w:div>
        <w:div w:id="2091735598">
          <w:marLeft w:val="0"/>
          <w:marRight w:val="0"/>
          <w:marTop w:val="240"/>
          <w:marBottom w:val="240"/>
          <w:divBdr>
            <w:top w:val="none" w:sz="0" w:space="0" w:color="auto"/>
            <w:left w:val="none" w:sz="0" w:space="0" w:color="auto"/>
            <w:bottom w:val="none" w:sz="0" w:space="0" w:color="auto"/>
            <w:right w:val="none" w:sz="0" w:space="0" w:color="auto"/>
          </w:divBdr>
        </w:div>
        <w:div w:id="973873165">
          <w:marLeft w:val="0"/>
          <w:marRight w:val="0"/>
          <w:marTop w:val="240"/>
          <w:marBottom w:val="240"/>
          <w:divBdr>
            <w:top w:val="none" w:sz="0" w:space="0" w:color="auto"/>
            <w:left w:val="none" w:sz="0" w:space="0" w:color="auto"/>
            <w:bottom w:val="none" w:sz="0" w:space="0" w:color="auto"/>
            <w:right w:val="none" w:sz="0" w:space="0" w:color="auto"/>
          </w:divBdr>
        </w:div>
      </w:divsChild>
    </w:div>
    <w:div w:id="1432167893">
      <w:bodyDiv w:val="1"/>
      <w:marLeft w:val="0"/>
      <w:marRight w:val="0"/>
      <w:marTop w:val="0"/>
      <w:marBottom w:val="0"/>
      <w:divBdr>
        <w:top w:val="none" w:sz="0" w:space="0" w:color="auto"/>
        <w:left w:val="none" w:sz="0" w:space="0" w:color="auto"/>
        <w:bottom w:val="none" w:sz="0" w:space="0" w:color="auto"/>
        <w:right w:val="none" w:sz="0" w:space="0" w:color="auto"/>
      </w:divBdr>
      <w:divsChild>
        <w:div w:id="1611471628">
          <w:marLeft w:val="0"/>
          <w:marRight w:val="0"/>
          <w:marTop w:val="240"/>
          <w:marBottom w:val="240"/>
          <w:divBdr>
            <w:top w:val="none" w:sz="0" w:space="0" w:color="auto"/>
            <w:left w:val="none" w:sz="0" w:space="0" w:color="auto"/>
            <w:bottom w:val="none" w:sz="0" w:space="0" w:color="auto"/>
            <w:right w:val="none" w:sz="0" w:space="0" w:color="auto"/>
          </w:divBdr>
        </w:div>
        <w:div w:id="882406072">
          <w:marLeft w:val="0"/>
          <w:marRight w:val="0"/>
          <w:marTop w:val="240"/>
          <w:marBottom w:val="240"/>
          <w:divBdr>
            <w:top w:val="none" w:sz="0" w:space="0" w:color="auto"/>
            <w:left w:val="none" w:sz="0" w:space="0" w:color="auto"/>
            <w:bottom w:val="none" w:sz="0" w:space="0" w:color="auto"/>
            <w:right w:val="none" w:sz="0" w:space="0" w:color="auto"/>
          </w:divBdr>
        </w:div>
        <w:div w:id="771438669">
          <w:marLeft w:val="0"/>
          <w:marRight w:val="0"/>
          <w:marTop w:val="240"/>
          <w:marBottom w:val="240"/>
          <w:divBdr>
            <w:top w:val="none" w:sz="0" w:space="0" w:color="auto"/>
            <w:left w:val="none" w:sz="0" w:space="0" w:color="auto"/>
            <w:bottom w:val="none" w:sz="0" w:space="0" w:color="auto"/>
            <w:right w:val="none" w:sz="0" w:space="0" w:color="auto"/>
          </w:divBdr>
        </w:div>
        <w:div w:id="80879027">
          <w:marLeft w:val="0"/>
          <w:marRight w:val="0"/>
          <w:marTop w:val="240"/>
          <w:marBottom w:val="240"/>
          <w:divBdr>
            <w:top w:val="none" w:sz="0" w:space="0" w:color="auto"/>
            <w:left w:val="none" w:sz="0" w:space="0" w:color="auto"/>
            <w:bottom w:val="none" w:sz="0" w:space="0" w:color="auto"/>
            <w:right w:val="none" w:sz="0" w:space="0" w:color="auto"/>
          </w:divBdr>
        </w:div>
        <w:div w:id="2091195165">
          <w:marLeft w:val="0"/>
          <w:marRight w:val="0"/>
          <w:marTop w:val="240"/>
          <w:marBottom w:val="240"/>
          <w:divBdr>
            <w:top w:val="none" w:sz="0" w:space="0" w:color="auto"/>
            <w:left w:val="none" w:sz="0" w:space="0" w:color="auto"/>
            <w:bottom w:val="none" w:sz="0" w:space="0" w:color="auto"/>
            <w:right w:val="none" w:sz="0" w:space="0" w:color="auto"/>
          </w:divBdr>
        </w:div>
        <w:div w:id="1007445544">
          <w:marLeft w:val="0"/>
          <w:marRight w:val="0"/>
          <w:marTop w:val="240"/>
          <w:marBottom w:val="240"/>
          <w:divBdr>
            <w:top w:val="none" w:sz="0" w:space="0" w:color="auto"/>
            <w:left w:val="none" w:sz="0" w:space="0" w:color="auto"/>
            <w:bottom w:val="none" w:sz="0" w:space="0" w:color="auto"/>
            <w:right w:val="none" w:sz="0" w:space="0" w:color="auto"/>
          </w:divBdr>
        </w:div>
        <w:div w:id="1079712168">
          <w:marLeft w:val="0"/>
          <w:marRight w:val="0"/>
          <w:marTop w:val="240"/>
          <w:marBottom w:val="240"/>
          <w:divBdr>
            <w:top w:val="none" w:sz="0" w:space="0" w:color="auto"/>
            <w:left w:val="none" w:sz="0" w:space="0" w:color="auto"/>
            <w:bottom w:val="none" w:sz="0" w:space="0" w:color="auto"/>
            <w:right w:val="none" w:sz="0" w:space="0" w:color="auto"/>
          </w:divBdr>
        </w:div>
        <w:div w:id="1472289800">
          <w:marLeft w:val="0"/>
          <w:marRight w:val="0"/>
          <w:marTop w:val="240"/>
          <w:marBottom w:val="240"/>
          <w:divBdr>
            <w:top w:val="none" w:sz="0" w:space="0" w:color="auto"/>
            <w:left w:val="none" w:sz="0" w:space="0" w:color="auto"/>
            <w:bottom w:val="none" w:sz="0" w:space="0" w:color="auto"/>
            <w:right w:val="none" w:sz="0" w:space="0" w:color="auto"/>
          </w:divBdr>
        </w:div>
        <w:div w:id="822358344">
          <w:marLeft w:val="0"/>
          <w:marRight w:val="0"/>
          <w:marTop w:val="240"/>
          <w:marBottom w:val="240"/>
          <w:divBdr>
            <w:top w:val="none" w:sz="0" w:space="0" w:color="auto"/>
            <w:left w:val="none" w:sz="0" w:space="0" w:color="auto"/>
            <w:bottom w:val="none" w:sz="0" w:space="0" w:color="auto"/>
            <w:right w:val="none" w:sz="0" w:space="0" w:color="auto"/>
          </w:divBdr>
        </w:div>
        <w:div w:id="531263907">
          <w:marLeft w:val="0"/>
          <w:marRight w:val="0"/>
          <w:marTop w:val="240"/>
          <w:marBottom w:val="240"/>
          <w:divBdr>
            <w:top w:val="none" w:sz="0" w:space="0" w:color="auto"/>
            <w:left w:val="none" w:sz="0" w:space="0" w:color="auto"/>
            <w:bottom w:val="none" w:sz="0" w:space="0" w:color="auto"/>
            <w:right w:val="none" w:sz="0" w:space="0" w:color="auto"/>
          </w:divBdr>
        </w:div>
        <w:div w:id="839808899">
          <w:marLeft w:val="0"/>
          <w:marRight w:val="0"/>
          <w:marTop w:val="240"/>
          <w:marBottom w:val="240"/>
          <w:divBdr>
            <w:top w:val="none" w:sz="0" w:space="0" w:color="auto"/>
            <w:left w:val="none" w:sz="0" w:space="0" w:color="auto"/>
            <w:bottom w:val="none" w:sz="0" w:space="0" w:color="auto"/>
            <w:right w:val="none" w:sz="0" w:space="0" w:color="auto"/>
          </w:divBdr>
        </w:div>
        <w:div w:id="269049641">
          <w:marLeft w:val="0"/>
          <w:marRight w:val="0"/>
          <w:marTop w:val="240"/>
          <w:marBottom w:val="240"/>
          <w:divBdr>
            <w:top w:val="none" w:sz="0" w:space="0" w:color="auto"/>
            <w:left w:val="none" w:sz="0" w:space="0" w:color="auto"/>
            <w:bottom w:val="none" w:sz="0" w:space="0" w:color="auto"/>
            <w:right w:val="none" w:sz="0" w:space="0" w:color="auto"/>
          </w:divBdr>
        </w:div>
        <w:div w:id="1405957535">
          <w:marLeft w:val="0"/>
          <w:marRight w:val="0"/>
          <w:marTop w:val="240"/>
          <w:marBottom w:val="240"/>
          <w:divBdr>
            <w:top w:val="none" w:sz="0" w:space="0" w:color="auto"/>
            <w:left w:val="none" w:sz="0" w:space="0" w:color="auto"/>
            <w:bottom w:val="none" w:sz="0" w:space="0" w:color="auto"/>
            <w:right w:val="none" w:sz="0" w:space="0" w:color="auto"/>
          </w:divBdr>
        </w:div>
        <w:div w:id="743723389">
          <w:marLeft w:val="0"/>
          <w:marRight w:val="0"/>
          <w:marTop w:val="240"/>
          <w:marBottom w:val="240"/>
          <w:divBdr>
            <w:top w:val="none" w:sz="0" w:space="0" w:color="auto"/>
            <w:left w:val="none" w:sz="0" w:space="0" w:color="auto"/>
            <w:bottom w:val="none" w:sz="0" w:space="0" w:color="auto"/>
            <w:right w:val="none" w:sz="0" w:space="0" w:color="auto"/>
          </w:divBdr>
        </w:div>
        <w:div w:id="1105731584">
          <w:marLeft w:val="0"/>
          <w:marRight w:val="0"/>
          <w:marTop w:val="240"/>
          <w:marBottom w:val="240"/>
          <w:divBdr>
            <w:top w:val="none" w:sz="0" w:space="0" w:color="auto"/>
            <w:left w:val="none" w:sz="0" w:space="0" w:color="auto"/>
            <w:bottom w:val="none" w:sz="0" w:space="0" w:color="auto"/>
            <w:right w:val="none" w:sz="0" w:space="0" w:color="auto"/>
          </w:divBdr>
        </w:div>
        <w:div w:id="1041706198">
          <w:marLeft w:val="0"/>
          <w:marRight w:val="0"/>
          <w:marTop w:val="240"/>
          <w:marBottom w:val="240"/>
          <w:divBdr>
            <w:top w:val="none" w:sz="0" w:space="0" w:color="auto"/>
            <w:left w:val="none" w:sz="0" w:space="0" w:color="auto"/>
            <w:bottom w:val="none" w:sz="0" w:space="0" w:color="auto"/>
            <w:right w:val="none" w:sz="0" w:space="0" w:color="auto"/>
          </w:divBdr>
        </w:div>
        <w:div w:id="375155362">
          <w:marLeft w:val="0"/>
          <w:marRight w:val="0"/>
          <w:marTop w:val="240"/>
          <w:marBottom w:val="240"/>
          <w:divBdr>
            <w:top w:val="none" w:sz="0" w:space="0" w:color="auto"/>
            <w:left w:val="none" w:sz="0" w:space="0" w:color="auto"/>
            <w:bottom w:val="none" w:sz="0" w:space="0" w:color="auto"/>
            <w:right w:val="none" w:sz="0" w:space="0" w:color="auto"/>
          </w:divBdr>
        </w:div>
        <w:div w:id="1574775260">
          <w:marLeft w:val="0"/>
          <w:marRight w:val="0"/>
          <w:marTop w:val="240"/>
          <w:marBottom w:val="240"/>
          <w:divBdr>
            <w:top w:val="none" w:sz="0" w:space="0" w:color="auto"/>
            <w:left w:val="none" w:sz="0" w:space="0" w:color="auto"/>
            <w:bottom w:val="none" w:sz="0" w:space="0" w:color="auto"/>
            <w:right w:val="none" w:sz="0" w:space="0" w:color="auto"/>
          </w:divBdr>
        </w:div>
        <w:div w:id="1754352434">
          <w:marLeft w:val="0"/>
          <w:marRight w:val="0"/>
          <w:marTop w:val="240"/>
          <w:marBottom w:val="240"/>
          <w:divBdr>
            <w:top w:val="none" w:sz="0" w:space="0" w:color="auto"/>
            <w:left w:val="none" w:sz="0" w:space="0" w:color="auto"/>
            <w:bottom w:val="none" w:sz="0" w:space="0" w:color="auto"/>
            <w:right w:val="none" w:sz="0" w:space="0" w:color="auto"/>
          </w:divBdr>
        </w:div>
        <w:div w:id="1491365301">
          <w:marLeft w:val="0"/>
          <w:marRight w:val="0"/>
          <w:marTop w:val="240"/>
          <w:marBottom w:val="240"/>
          <w:divBdr>
            <w:top w:val="none" w:sz="0" w:space="0" w:color="auto"/>
            <w:left w:val="none" w:sz="0" w:space="0" w:color="auto"/>
            <w:bottom w:val="none" w:sz="0" w:space="0" w:color="auto"/>
            <w:right w:val="none" w:sz="0" w:space="0" w:color="auto"/>
          </w:divBdr>
        </w:div>
        <w:div w:id="1881432096">
          <w:marLeft w:val="0"/>
          <w:marRight w:val="0"/>
          <w:marTop w:val="240"/>
          <w:marBottom w:val="240"/>
          <w:divBdr>
            <w:top w:val="none" w:sz="0" w:space="0" w:color="auto"/>
            <w:left w:val="none" w:sz="0" w:space="0" w:color="auto"/>
            <w:bottom w:val="none" w:sz="0" w:space="0" w:color="auto"/>
            <w:right w:val="none" w:sz="0" w:space="0" w:color="auto"/>
          </w:divBdr>
        </w:div>
        <w:div w:id="1641961858">
          <w:marLeft w:val="0"/>
          <w:marRight w:val="0"/>
          <w:marTop w:val="240"/>
          <w:marBottom w:val="240"/>
          <w:divBdr>
            <w:top w:val="none" w:sz="0" w:space="0" w:color="auto"/>
            <w:left w:val="none" w:sz="0" w:space="0" w:color="auto"/>
            <w:bottom w:val="none" w:sz="0" w:space="0" w:color="auto"/>
            <w:right w:val="none" w:sz="0" w:space="0" w:color="auto"/>
          </w:divBdr>
        </w:div>
        <w:div w:id="1943682678">
          <w:marLeft w:val="0"/>
          <w:marRight w:val="0"/>
          <w:marTop w:val="240"/>
          <w:marBottom w:val="240"/>
          <w:divBdr>
            <w:top w:val="none" w:sz="0" w:space="0" w:color="auto"/>
            <w:left w:val="none" w:sz="0" w:space="0" w:color="auto"/>
            <w:bottom w:val="none" w:sz="0" w:space="0" w:color="auto"/>
            <w:right w:val="none" w:sz="0" w:space="0" w:color="auto"/>
          </w:divBdr>
        </w:div>
        <w:div w:id="1076244148">
          <w:marLeft w:val="0"/>
          <w:marRight w:val="0"/>
          <w:marTop w:val="240"/>
          <w:marBottom w:val="240"/>
          <w:divBdr>
            <w:top w:val="none" w:sz="0" w:space="0" w:color="auto"/>
            <w:left w:val="none" w:sz="0" w:space="0" w:color="auto"/>
            <w:bottom w:val="none" w:sz="0" w:space="0" w:color="auto"/>
            <w:right w:val="none" w:sz="0" w:space="0" w:color="auto"/>
          </w:divBdr>
        </w:div>
        <w:div w:id="884101325">
          <w:marLeft w:val="0"/>
          <w:marRight w:val="0"/>
          <w:marTop w:val="240"/>
          <w:marBottom w:val="240"/>
          <w:divBdr>
            <w:top w:val="none" w:sz="0" w:space="0" w:color="auto"/>
            <w:left w:val="none" w:sz="0" w:space="0" w:color="auto"/>
            <w:bottom w:val="none" w:sz="0" w:space="0" w:color="auto"/>
            <w:right w:val="none" w:sz="0" w:space="0" w:color="auto"/>
          </w:divBdr>
        </w:div>
        <w:div w:id="1547567159">
          <w:marLeft w:val="0"/>
          <w:marRight w:val="0"/>
          <w:marTop w:val="240"/>
          <w:marBottom w:val="240"/>
          <w:divBdr>
            <w:top w:val="none" w:sz="0" w:space="0" w:color="auto"/>
            <w:left w:val="none" w:sz="0" w:space="0" w:color="auto"/>
            <w:bottom w:val="none" w:sz="0" w:space="0" w:color="auto"/>
            <w:right w:val="none" w:sz="0" w:space="0" w:color="auto"/>
          </w:divBdr>
        </w:div>
        <w:div w:id="1345476918">
          <w:marLeft w:val="0"/>
          <w:marRight w:val="0"/>
          <w:marTop w:val="240"/>
          <w:marBottom w:val="240"/>
          <w:divBdr>
            <w:top w:val="none" w:sz="0" w:space="0" w:color="auto"/>
            <w:left w:val="none" w:sz="0" w:space="0" w:color="auto"/>
            <w:bottom w:val="none" w:sz="0" w:space="0" w:color="auto"/>
            <w:right w:val="none" w:sz="0" w:space="0" w:color="auto"/>
          </w:divBdr>
        </w:div>
        <w:div w:id="389159974">
          <w:marLeft w:val="0"/>
          <w:marRight w:val="0"/>
          <w:marTop w:val="240"/>
          <w:marBottom w:val="240"/>
          <w:divBdr>
            <w:top w:val="none" w:sz="0" w:space="0" w:color="auto"/>
            <w:left w:val="none" w:sz="0" w:space="0" w:color="auto"/>
            <w:bottom w:val="none" w:sz="0" w:space="0" w:color="auto"/>
            <w:right w:val="none" w:sz="0" w:space="0" w:color="auto"/>
          </w:divBdr>
        </w:div>
        <w:div w:id="1696006802">
          <w:marLeft w:val="0"/>
          <w:marRight w:val="0"/>
          <w:marTop w:val="240"/>
          <w:marBottom w:val="240"/>
          <w:divBdr>
            <w:top w:val="none" w:sz="0" w:space="0" w:color="auto"/>
            <w:left w:val="none" w:sz="0" w:space="0" w:color="auto"/>
            <w:bottom w:val="none" w:sz="0" w:space="0" w:color="auto"/>
            <w:right w:val="none" w:sz="0" w:space="0" w:color="auto"/>
          </w:divBdr>
        </w:div>
        <w:div w:id="477846765">
          <w:marLeft w:val="0"/>
          <w:marRight w:val="0"/>
          <w:marTop w:val="240"/>
          <w:marBottom w:val="240"/>
          <w:divBdr>
            <w:top w:val="none" w:sz="0" w:space="0" w:color="auto"/>
            <w:left w:val="none" w:sz="0" w:space="0" w:color="auto"/>
            <w:bottom w:val="none" w:sz="0" w:space="0" w:color="auto"/>
            <w:right w:val="none" w:sz="0" w:space="0" w:color="auto"/>
          </w:divBdr>
        </w:div>
        <w:div w:id="492645055">
          <w:marLeft w:val="0"/>
          <w:marRight w:val="0"/>
          <w:marTop w:val="240"/>
          <w:marBottom w:val="240"/>
          <w:divBdr>
            <w:top w:val="none" w:sz="0" w:space="0" w:color="auto"/>
            <w:left w:val="none" w:sz="0" w:space="0" w:color="auto"/>
            <w:bottom w:val="none" w:sz="0" w:space="0" w:color="auto"/>
            <w:right w:val="none" w:sz="0" w:space="0" w:color="auto"/>
          </w:divBdr>
        </w:div>
        <w:div w:id="1856579672">
          <w:marLeft w:val="0"/>
          <w:marRight w:val="0"/>
          <w:marTop w:val="240"/>
          <w:marBottom w:val="240"/>
          <w:divBdr>
            <w:top w:val="none" w:sz="0" w:space="0" w:color="auto"/>
            <w:left w:val="none" w:sz="0" w:space="0" w:color="auto"/>
            <w:bottom w:val="none" w:sz="0" w:space="0" w:color="auto"/>
            <w:right w:val="none" w:sz="0" w:space="0" w:color="auto"/>
          </w:divBdr>
        </w:div>
        <w:div w:id="1565602704">
          <w:marLeft w:val="0"/>
          <w:marRight w:val="0"/>
          <w:marTop w:val="240"/>
          <w:marBottom w:val="240"/>
          <w:divBdr>
            <w:top w:val="none" w:sz="0" w:space="0" w:color="auto"/>
            <w:left w:val="none" w:sz="0" w:space="0" w:color="auto"/>
            <w:bottom w:val="none" w:sz="0" w:space="0" w:color="auto"/>
            <w:right w:val="none" w:sz="0" w:space="0" w:color="auto"/>
          </w:divBdr>
        </w:div>
        <w:div w:id="690496742">
          <w:marLeft w:val="0"/>
          <w:marRight w:val="0"/>
          <w:marTop w:val="240"/>
          <w:marBottom w:val="240"/>
          <w:divBdr>
            <w:top w:val="none" w:sz="0" w:space="0" w:color="auto"/>
            <w:left w:val="none" w:sz="0" w:space="0" w:color="auto"/>
            <w:bottom w:val="none" w:sz="0" w:space="0" w:color="auto"/>
            <w:right w:val="none" w:sz="0" w:space="0" w:color="auto"/>
          </w:divBdr>
        </w:div>
        <w:div w:id="634289541">
          <w:marLeft w:val="0"/>
          <w:marRight w:val="0"/>
          <w:marTop w:val="240"/>
          <w:marBottom w:val="240"/>
          <w:divBdr>
            <w:top w:val="none" w:sz="0" w:space="0" w:color="auto"/>
            <w:left w:val="none" w:sz="0" w:space="0" w:color="auto"/>
            <w:bottom w:val="none" w:sz="0" w:space="0" w:color="auto"/>
            <w:right w:val="none" w:sz="0" w:space="0" w:color="auto"/>
          </w:divBdr>
        </w:div>
        <w:div w:id="320550113">
          <w:marLeft w:val="0"/>
          <w:marRight w:val="0"/>
          <w:marTop w:val="240"/>
          <w:marBottom w:val="240"/>
          <w:divBdr>
            <w:top w:val="none" w:sz="0" w:space="0" w:color="auto"/>
            <w:left w:val="none" w:sz="0" w:space="0" w:color="auto"/>
            <w:bottom w:val="none" w:sz="0" w:space="0" w:color="auto"/>
            <w:right w:val="none" w:sz="0" w:space="0" w:color="auto"/>
          </w:divBdr>
        </w:div>
        <w:div w:id="1106384041">
          <w:marLeft w:val="0"/>
          <w:marRight w:val="0"/>
          <w:marTop w:val="240"/>
          <w:marBottom w:val="240"/>
          <w:divBdr>
            <w:top w:val="none" w:sz="0" w:space="0" w:color="auto"/>
            <w:left w:val="none" w:sz="0" w:space="0" w:color="auto"/>
            <w:bottom w:val="none" w:sz="0" w:space="0" w:color="auto"/>
            <w:right w:val="none" w:sz="0" w:space="0" w:color="auto"/>
          </w:divBdr>
        </w:div>
        <w:div w:id="321351292">
          <w:marLeft w:val="0"/>
          <w:marRight w:val="0"/>
          <w:marTop w:val="240"/>
          <w:marBottom w:val="240"/>
          <w:divBdr>
            <w:top w:val="none" w:sz="0" w:space="0" w:color="auto"/>
            <w:left w:val="none" w:sz="0" w:space="0" w:color="auto"/>
            <w:bottom w:val="none" w:sz="0" w:space="0" w:color="auto"/>
            <w:right w:val="none" w:sz="0" w:space="0" w:color="auto"/>
          </w:divBdr>
        </w:div>
        <w:div w:id="976689857">
          <w:marLeft w:val="0"/>
          <w:marRight w:val="0"/>
          <w:marTop w:val="240"/>
          <w:marBottom w:val="240"/>
          <w:divBdr>
            <w:top w:val="none" w:sz="0" w:space="0" w:color="auto"/>
            <w:left w:val="none" w:sz="0" w:space="0" w:color="auto"/>
            <w:bottom w:val="none" w:sz="0" w:space="0" w:color="auto"/>
            <w:right w:val="none" w:sz="0" w:space="0" w:color="auto"/>
          </w:divBdr>
        </w:div>
        <w:div w:id="1527906883">
          <w:marLeft w:val="0"/>
          <w:marRight w:val="0"/>
          <w:marTop w:val="240"/>
          <w:marBottom w:val="240"/>
          <w:divBdr>
            <w:top w:val="none" w:sz="0" w:space="0" w:color="auto"/>
            <w:left w:val="none" w:sz="0" w:space="0" w:color="auto"/>
            <w:bottom w:val="none" w:sz="0" w:space="0" w:color="auto"/>
            <w:right w:val="none" w:sz="0" w:space="0" w:color="auto"/>
          </w:divBdr>
        </w:div>
        <w:div w:id="1028216584">
          <w:marLeft w:val="0"/>
          <w:marRight w:val="0"/>
          <w:marTop w:val="240"/>
          <w:marBottom w:val="240"/>
          <w:divBdr>
            <w:top w:val="none" w:sz="0" w:space="0" w:color="auto"/>
            <w:left w:val="none" w:sz="0" w:space="0" w:color="auto"/>
            <w:bottom w:val="none" w:sz="0" w:space="0" w:color="auto"/>
            <w:right w:val="none" w:sz="0" w:space="0" w:color="auto"/>
          </w:divBdr>
        </w:div>
        <w:div w:id="1133309">
          <w:marLeft w:val="0"/>
          <w:marRight w:val="0"/>
          <w:marTop w:val="240"/>
          <w:marBottom w:val="240"/>
          <w:divBdr>
            <w:top w:val="none" w:sz="0" w:space="0" w:color="auto"/>
            <w:left w:val="none" w:sz="0" w:space="0" w:color="auto"/>
            <w:bottom w:val="none" w:sz="0" w:space="0" w:color="auto"/>
            <w:right w:val="none" w:sz="0" w:space="0" w:color="auto"/>
          </w:divBdr>
        </w:div>
        <w:div w:id="1898278569">
          <w:marLeft w:val="0"/>
          <w:marRight w:val="0"/>
          <w:marTop w:val="240"/>
          <w:marBottom w:val="240"/>
          <w:divBdr>
            <w:top w:val="none" w:sz="0" w:space="0" w:color="auto"/>
            <w:left w:val="none" w:sz="0" w:space="0" w:color="auto"/>
            <w:bottom w:val="none" w:sz="0" w:space="0" w:color="auto"/>
            <w:right w:val="none" w:sz="0" w:space="0" w:color="auto"/>
          </w:divBdr>
        </w:div>
        <w:div w:id="1900284182">
          <w:marLeft w:val="0"/>
          <w:marRight w:val="0"/>
          <w:marTop w:val="240"/>
          <w:marBottom w:val="240"/>
          <w:divBdr>
            <w:top w:val="none" w:sz="0" w:space="0" w:color="auto"/>
            <w:left w:val="none" w:sz="0" w:space="0" w:color="auto"/>
            <w:bottom w:val="none" w:sz="0" w:space="0" w:color="auto"/>
            <w:right w:val="none" w:sz="0" w:space="0" w:color="auto"/>
          </w:divBdr>
        </w:div>
        <w:div w:id="560022017">
          <w:marLeft w:val="0"/>
          <w:marRight w:val="0"/>
          <w:marTop w:val="240"/>
          <w:marBottom w:val="240"/>
          <w:divBdr>
            <w:top w:val="none" w:sz="0" w:space="0" w:color="auto"/>
            <w:left w:val="none" w:sz="0" w:space="0" w:color="auto"/>
            <w:bottom w:val="none" w:sz="0" w:space="0" w:color="auto"/>
            <w:right w:val="none" w:sz="0" w:space="0" w:color="auto"/>
          </w:divBdr>
        </w:div>
        <w:div w:id="106641474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2654</Words>
  <Characters>14599</Characters>
  <Application>Microsoft Office Word</Application>
  <DocSecurity>0</DocSecurity>
  <Lines>121</Lines>
  <Paragraphs>34</Paragraphs>
  <ScaleCrop>false</ScaleCrop>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Sinjania Natalia Martínez</dc:creator>
  <cp:keywords/>
  <dc:description/>
  <cp:lastModifiedBy>Sinjania Natalia Martínez</cp:lastModifiedBy>
  <cp:revision>83</cp:revision>
  <dcterms:created xsi:type="dcterms:W3CDTF">2025-05-06T16:24:00Z</dcterms:created>
  <dcterms:modified xsi:type="dcterms:W3CDTF">2025-05-07T09:57:00Z</dcterms:modified>
</cp:coreProperties>
</file>