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B7682E" w14:textId="77777777" w:rsidR="006E3093" w:rsidRDefault="006E3093">
      <w:pPr>
        <w:shd w:val="clear" w:color="auto" w:fill="FFFFFF"/>
        <w:spacing w:line="360" w:lineRule="auto"/>
        <w:jc w:val="both"/>
      </w:pPr>
      <w:r>
        <w:t>Cazadora</w:t>
      </w:r>
    </w:p>
    <w:p w14:paraId="6924AF15" w14:textId="77777777" w:rsidR="006E3093" w:rsidRDefault="006E3093">
      <w:pPr>
        <w:shd w:val="clear" w:color="auto" w:fill="FFFFFF"/>
        <w:spacing w:line="360" w:lineRule="auto"/>
        <w:jc w:val="both"/>
      </w:pPr>
      <w:r>
        <w:t>El sol casi había desaparecido cuando una figura, envuelta en una capa verde oscuro y con la capucha puesta para protegerse del frío de la tarde, entró por el portón de la aldea. Botas altas de cuero fuerte, un cayado en su mano izquierda y una espada, de esas que usan los norteños, corta y gruesa, completaban el atuendo. Por lo menos lo que estaba a la vista. Llevaba de las riendas un caballo visiblemente cansado y un perro negro la acompañaba.</w:t>
      </w:r>
    </w:p>
    <w:p w14:paraId="3F5DBAEE" w14:textId="77777777" w:rsidR="006E3093" w:rsidRDefault="006E3093">
      <w:pPr>
        <w:pStyle w:val="Textoindependiente"/>
        <w:shd w:val="clear" w:color="auto" w:fill="FFFFFF"/>
        <w:spacing w:after="0" w:line="360" w:lineRule="auto"/>
        <w:jc w:val="both"/>
      </w:pPr>
      <w:commentRangeStart w:id="0"/>
      <w:r>
        <w:t xml:space="preserve">La aldea no </w:t>
      </w:r>
      <w:commentRangeEnd w:id="0"/>
      <w:r w:rsidR="007639D5">
        <w:rPr>
          <w:rStyle w:val="Refdecomentario"/>
        </w:rPr>
        <w:commentReference w:id="0"/>
      </w:r>
      <w:r>
        <w:t xml:space="preserve">tenía nombre. Se alzaba al borde del Imperio, entre los primeros pliegues del exterior, del páramo, era más un refugio que un asentamiento. Sus casas eran construcciones de piedra y madera, desgastadas por el viento del este y el frío del norte. Chimeneas humeantes, techos inclinados y ventanas entornadas componían un conjunto tosco y compacto. </w:t>
      </w:r>
      <w:commentRangeStart w:id="1"/>
      <w:r>
        <w:t>Estaba rodeada por una empalizada de madera, como si se abrazara a sí misma para resistir a las amenazas que venían del páramo de vez en cuando.</w:t>
      </w:r>
      <w:commentRangeEnd w:id="1"/>
      <w:r w:rsidR="00C80D63">
        <w:rPr>
          <w:rStyle w:val="Refdecomentario"/>
        </w:rPr>
        <w:commentReference w:id="1"/>
      </w:r>
    </w:p>
    <w:p w14:paraId="09D9116F" w14:textId="77777777" w:rsidR="006E3093" w:rsidRDefault="006E3093" w:rsidP="006E3093">
      <w:pPr>
        <w:pStyle w:val="Textoindependiente"/>
        <w:spacing w:after="0" w:line="360" w:lineRule="auto"/>
        <w:ind w:firstLine="709"/>
        <w:jc w:val="both"/>
      </w:pPr>
      <w:r>
        <w:t>Ningún cartel anunciaba su existencia. Los caminos eran poco más que sendas de tierra endurecida por los pies de quienes huían o se escondían. Acogía a los que ya no pertenecían a ningún lugar o no querían pertenecer a uno: aventureros, exsoldados, fugitivos y aquellos que deseaban enterrar su nombre o su pasado.</w:t>
      </w:r>
    </w:p>
    <w:p w14:paraId="677E820C" w14:textId="204EACB3" w:rsidR="006E3093" w:rsidRDefault="006E3093" w:rsidP="006E3093">
      <w:pPr>
        <w:pStyle w:val="Textoindependiente"/>
        <w:spacing w:after="0" w:line="360" w:lineRule="auto"/>
        <w:ind w:firstLine="709"/>
        <w:jc w:val="both"/>
      </w:pPr>
      <w:r>
        <w:t>La figura recorrió la única calle de la aldea y llegó al otro lado, al otro portón que daba acceso al páramo. Casi ningún habitante miró quién andaba a esas horas por la calle, era casi de noche, era la hora de refugiarse y los asuntos ajenos no les interesaban.</w:t>
      </w:r>
    </w:p>
    <w:p w14:paraId="7B50056F" w14:textId="77777777" w:rsidR="006E3093" w:rsidRDefault="006E3093" w:rsidP="006E3093">
      <w:pPr>
        <w:pStyle w:val="Textoindependiente"/>
        <w:spacing w:after="0" w:line="360" w:lineRule="auto"/>
        <w:ind w:firstLine="709"/>
        <w:jc w:val="both"/>
      </w:pPr>
      <w:r>
        <w:t>Un hombre salió de una pequeña cabaña al lado del portón de salida y miró la figura que se acercaba, que era tan alta como él. Y él rozaba los seis pies de altura.</w:t>
      </w:r>
    </w:p>
    <w:p w14:paraId="47ED75ED" w14:textId="60C25D4C" w:rsidR="006E3093" w:rsidRDefault="006E3093" w:rsidP="006E3093">
      <w:pPr>
        <w:pStyle w:val="Textoindependiente"/>
        <w:numPr>
          <w:ilvl w:val="0"/>
          <w:numId w:val="1"/>
        </w:numPr>
        <w:spacing w:after="0" w:line="360" w:lineRule="auto"/>
        <w:ind w:firstLine="709"/>
        <w:jc w:val="both"/>
      </w:pPr>
      <w:commentRangeStart w:id="2"/>
      <w:r>
        <w:t xml:space="preserve">Buenas noches </w:t>
      </w:r>
      <w:commentRangeStart w:id="3"/>
      <w:r>
        <w:t>-</w:t>
      </w:r>
      <w:commentRangeEnd w:id="3"/>
      <w:r w:rsidR="00EF6DF7">
        <w:rPr>
          <w:rStyle w:val="Refdecomentario"/>
        </w:rPr>
        <w:commentReference w:id="3"/>
      </w:r>
      <w:r>
        <w:t>saludó-</w:t>
      </w:r>
      <w:ins w:id="4" w:author="Sinjania Natalia Martínez" w:date="2025-05-14T10:34:00Z" w16du:dateUtc="2025-05-14T08:34:00Z">
        <w:r w:rsidR="00902F0A">
          <w:t>.</w:t>
        </w:r>
      </w:ins>
      <w:r>
        <w:t xml:space="preserve"> Es hora de cerrar los portones y no es conveniente andar a estas horas por aquí y menos salir al páramo, si es eso lo que pretende su señoría.</w:t>
      </w:r>
      <w:commentRangeEnd w:id="2"/>
      <w:r w:rsidR="00C8027E">
        <w:rPr>
          <w:rStyle w:val="Refdecomentario"/>
        </w:rPr>
        <w:commentReference w:id="2"/>
      </w:r>
    </w:p>
    <w:p w14:paraId="7BD1CFA6" w14:textId="4521864B" w:rsidR="006E3093" w:rsidRDefault="00C8027E">
      <w:pPr>
        <w:pStyle w:val="Textoindependiente"/>
        <w:spacing w:after="0" w:line="360" w:lineRule="auto"/>
        <w:ind w:firstLine="706"/>
        <w:jc w:val="both"/>
        <w:pPrChange w:id="5" w:author="Sinjania Natalia Martínez" w:date="2025-05-14T10:34:00Z" w16du:dateUtc="2025-05-14T08:34:00Z">
          <w:pPr>
            <w:pStyle w:val="Textoindependiente"/>
            <w:numPr>
              <w:numId w:val="1"/>
            </w:numPr>
            <w:tabs>
              <w:tab w:val="num" w:pos="720"/>
            </w:tabs>
            <w:spacing w:after="0" w:line="360" w:lineRule="auto"/>
            <w:ind w:left="720" w:firstLine="709"/>
            <w:jc w:val="both"/>
          </w:pPr>
        </w:pPrChange>
      </w:pPr>
      <w:ins w:id="6" w:author="Sinjania Natalia Martínez" w:date="2025-05-14T10:34:00Z" w16du:dateUtc="2025-05-14T08:34:00Z">
        <w:r>
          <w:t>—</w:t>
        </w:r>
      </w:ins>
      <w:r w:rsidR="006E3093">
        <w:t>Buenas noches, guardián -saludó una voz femenina-. Y sí, es eso lo que pretendo. ¿Podría darme una indicación si tiene la bondad?</w:t>
      </w:r>
    </w:p>
    <w:p w14:paraId="3B18093E" w14:textId="77777777" w:rsidR="006E3093" w:rsidRDefault="006E3093" w:rsidP="006E3093">
      <w:pPr>
        <w:pStyle w:val="Textoindependiente"/>
        <w:spacing w:after="0" w:line="360" w:lineRule="auto"/>
        <w:ind w:firstLine="709"/>
        <w:jc w:val="both"/>
      </w:pPr>
      <w:r>
        <w:t>Había tensión entre los dos, más allá del intercambio educado de frases.</w:t>
      </w:r>
    </w:p>
    <w:p w14:paraId="242765C5" w14:textId="77777777" w:rsidR="006E3093" w:rsidRDefault="006E3093" w:rsidP="006E3093">
      <w:pPr>
        <w:pStyle w:val="Textoindependiente"/>
        <w:spacing w:after="0" w:line="360" w:lineRule="auto"/>
        <w:ind w:firstLine="709"/>
        <w:jc w:val="both"/>
      </w:pPr>
      <w:r>
        <w:t>El perro miraba al guardián con una extraña fijeza.</w:t>
      </w:r>
    </w:p>
    <w:p w14:paraId="1677ECAB" w14:textId="45F9D789" w:rsidR="006E3093" w:rsidRDefault="006E3093" w:rsidP="006E3093">
      <w:pPr>
        <w:pStyle w:val="Textoindependiente"/>
        <w:spacing w:after="0" w:line="360" w:lineRule="auto"/>
        <w:ind w:firstLine="709"/>
        <w:jc w:val="both"/>
      </w:pPr>
      <w:r>
        <w:t xml:space="preserve">La mujer se quitó la capucha. Tenía la mitad izquierda de la cara llena de cicatrices o quemaduras, el pelo corto, rojizo, ya tenía algunas canas. Habría sido guapa, pensó el guardián, si no fuera por esas cicatrices. Pero los ojos eran lo más extraño, no </w:t>
      </w:r>
      <w:ins w:id="7" w:author="Sinjania Natalia Martínez" w:date="2025-05-14T10:37:00Z" w16du:dateUtc="2025-05-14T08:37:00Z">
        <w:r w:rsidR="00725A7E">
          <w:t xml:space="preserve">por </w:t>
        </w:r>
      </w:ins>
      <w:r>
        <w:t>el color, azules, intensamente azules, sino por su expresión, como si hubiesen visto demasiadas cosas durante demasiado tiempo. El guardián la reconoció enseguida y una sensación extraña y desagradable le subió por la espalda.</w:t>
      </w:r>
    </w:p>
    <w:p w14:paraId="11BF1525" w14:textId="4C7C0DE0" w:rsidR="006E3093" w:rsidRDefault="00B67085" w:rsidP="005D3EF7">
      <w:pPr>
        <w:pStyle w:val="Textoindependiente"/>
        <w:spacing w:after="0" w:line="360" w:lineRule="auto"/>
        <w:ind w:firstLine="706"/>
        <w:jc w:val="both"/>
      </w:pPr>
      <w:ins w:id="8" w:author="Sinjania Natalia Martínez" w:date="2025-05-14T10:37:00Z" w16du:dateUtc="2025-05-14T08:37:00Z">
        <w:r>
          <w:lastRenderedPageBreak/>
          <w:t>—</w:t>
        </w:r>
      </w:ins>
      <w:r w:rsidR="006E3093">
        <w:t xml:space="preserve">Busco una bruja </w:t>
      </w:r>
      <w:ins w:id="9" w:author="Sinjania Natalia Martínez" w:date="2025-05-14T10:38:00Z">
        <w:r>
          <w:t>—</w:t>
        </w:r>
      </w:ins>
      <w:del w:id="10" w:author="Sinjania Natalia Martínez" w:date="2025-05-14T10:38:00Z" w16du:dateUtc="2025-05-14T08:38:00Z">
        <w:r w:rsidR="006E3093" w:rsidDel="00B67085">
          <w:delText>-</w:delText>
        </w:r>
      </w:del>
      <w:r w:rsidR="006E3093">
        <w:t>dijo la mujer</w:t>
      </w:r>
      <w:ins w:id="11" w:author="Sinjania Natalia Martínez" w:date="2025-05-14T10:38:00Z">
        <w:r>
          <w:t>—</w:t>
        </w:r>
      </w:ins>
      <w:del w:id="12" w:author="Sinjania Natalia Martínez" w:date="2025-05-14T10:38:00Z" w16du:dateUtc="2025-05-14T08:38:00Z">
        <w:r w:rsidR="006E3093" w:rsidDel="00B67085">
          <w:delText>-</w:delText>
        </w:r>
      </w:del>
      <w:r w:rsidR="006E3093">
        <w:t>. Su bruja, concretamente. Tengo entendido que vive en el páramo, hacia allí.</w:t>
      </w:r>
    </w:p>
    <w:p w14:paraId="6A9AE8AE" w14:textId="77777777" w:rsidR="006E3093" w:rsidRDefault="006E3093" w:rsidP="006E3093">
      <w:pPr>
        <w:pStyle w:val="Textoindependiente"/>
        <w:spacing w:after="0" w:line="360" w:lineRule="auto"/>
        <w:ind w:firstLine="709"/>
        <w:jc w:val="both"/>
      </w:pPr>
      <w:r>
        <w:t>Y señaló en esa dirección.</w:t>
      </w:r>
    </w:p>
    <w:p w14:paraId="53DD5CE9" w14:textId="0FA4087A" w:rsidR="006E3093" w:rsidRDefault="00B67085">
      <w:pPr>
        <w:pStyle w:val="Textoindependiente"/>
        <w:spacing w:after="0" w:line="360" w:lineRule="auto"/>
        <w:ind w:firstLine="706"/>
        <w:jc w:val="both"/>
        <w:pPrChange w:id="13" w:author="Sinjania Natalia Martínez" w:date="2025-05-14T10:38:00Z">
          <w:pPr>
            <w:pStyle w:val="Textoindependiente"/>
            <w:numPr>
              <w:numId w:val="3"/>
            </w:numPr>
            <w:tabs>
              <w:tab w:val="num" w:pos="720"/>
            </w:tabs>
            <w:spacing w:after="0" w:line="360" w:lineRule="auto"/>
            <w:ind w:left="720" w:firstLine="709"/>
            <w:jc w:val="both"/>
          </w:pPr>
        </w:pPrChange>
      </w:pPr>
      <w:ins w:id="14" w:author="Sinjania Natalia Martínez" w:date="2025-05-14T10:38:00Z">
        <w:r>
          <w:t>—</w:t>
        </w:r>
      </w:ins>
      <w:r w:rsidR="006E3093">
        <w:t xml:space="preserve">Cazadora </w:t>
      </w:r>
      <w:ins w:id="15" w:author="Sinjania Natalia Martínez" w:date="2025-05-14T10:38:00Z">
        <w:r>
          <w:t>—</w:t>
        </w:r>
      </w:ins>
      <w:del w:id="16" w:author="Sinjania Natalia Martínez" w:date="2025-05-14T10:38:00Z" w16du:dateUtc="2025-05-14T08:38:00Z">
        <w:r w:rsidR="006E3093" w:rsidDel="00B67085">
          <w:delText>-</w:delText>
        </w:r>
      </w:del>
      <w:r w:rsidR="006E3093">
        <w:t>respondió el guardián</w:t>
      </w:r>
      <w:ins w:id="17" w:author="Sinjania Natalia Martínez" w:date="2025-05-14T10:38:00Z">
        <w:r>
          <w:t>—</w:t>
        </w:r>
      </w:ins>
      <w:ins w:id="18" w:author="Sinjania Natalia Martínez" w:date="2025-05-14T10:41:00Z" w16du:dateUtc="2025-05-14T08:41:00Z">
        <w:r w:rsidR="008B2588">
          <w:t>,</w:t>
        </w:r>
      </w:ins>
      <w:del w:id="19" w:author="Sinjania Natalia Martínez" w:date="2025-05-14T10:38:00Z" w16du:dateUtc="2025-05-14T08:38:00Z">
        <w:r w:rsidR="006E3093" w:rsidDel="00B67085">
          <w:delText>-</w:delText>
        </w:r>
      </w:del>
      <w:r w:rsidR="006E3093">
        <w:t xml:space="preserve"> vive allí una bruja, sí, pero no es nuestra bruja, no tiene nada que ver con nosotros.</w:t>
      </w:r>
    </w:p>
    <w:p w14:paraId="6E424097" w14:textId="2503FA02" w:rsidR="006E3093" w:rsidRDefault="00B67085">
      <w:pPr>
        <w:pStyle w:val="Textoindependiente"/>
        <w:spacing w:after="0" w:line="360" w:lineRule="auto"/>
        <w:ind w:firstLine="706"/>
        <w:jc w:val="both"/>
        <w:pPrChange w:id="20" w:author="Sinjania Natalia Martínez" w:date="2025-05-14T10:38:00Z">
          <w:pPr>
            <w:pStyle w:val="Textoindependiente"/>
            <w:numPr>
              <w:numId w:val="3"/>
            </w:numPr>
            <w:tabs>
              <w:tab w:val="num" w:pos="720"/>
            </w:tabs>
            <w:spacing w:after="0" w:line="360" w:lineRule="auto"/>
            <w:ind w:left="720" w:firstLine="709"/>
            <w:jc w:val="both"/>
          </w:pPr>
        </w:pPrChange>
      </w:pPr>
      <w:ins w:id="21" w:author="Sinjania Natalia Martínez" w:date="2025-05-14T10:38:00Z">
        <w:r>
          <w:t>—</w:t>
        </w:r>
      </w:ins>
      <w:r w:rsidR="006E3093">
        <w:t>Indíqueme, si es tan amable.</w:t>
      </w:r>
    </w:p>
    <w:p w14:paraId="7EB4DAE9" w14:textId="03229EED" w:rsidR="006E3093" w:rsidRDefault="00B67085">
      <w:pPr>
        <w:pStyle w:val="Textoindependiente"/>
        <w:spacing w:after="0" w:line="360" w:lineRule="auto"/>
        <w:ind w:firstLine="706"/>
        <w:jc w:val="both"/>
        <w:pPrChange w:id="22" w:author="Sinjania Natalia Martínez" w:date="2025-05-14T10:38:00Z">
          <w:pPr>
            <w:pStyle w:val="Textoindependiente"/>
            <w:numPr>
              <w:numId w:val="3"/>
            </w:numPr>
            <w:tabs>
              <w:tab w:val="num" w:pos="720"/>
            </w:tabs>
            <w:spacing w:after="0" w:line="360" w:lineRule="auto"/>
            <w:ind w:left="720" w:firstLine="709"/>
            <w:jc w:val="both"/>
          </w:pPr>
        </w:pPrChange>
      </w:pPr>
      <w:ins w:id="23" w:author="Sinjania Natalia Martínez" w:date="2025-05-14T10:38:00Z">
        <w:r>
          <w:t>—</w:t>
        </w:r>
      </w:ins>
      <w:r w:rsidR="006E3093">
        <w:t xml:space="preserve">Media milla en línea recta </w:t>
      </w:r>
      <w:ins w:id="24" w:author="Sinjania Natalia Martínez" w:date="2025-05-14T10:39:00Z">
        <w:r w:rsidR="005E5C8E">
          <w:t>—</w:t>
        </w:r>
      </w:ins>
      <w:del w:id="25" w:author="Sinjania Natalia Martínez" w:date="2025-05-14T10:39:00Z" w16du:dateUtc="2025-05-14T08:39:00Z">
        <w:r w:rsidR="006E3093" w:rsidDel="005E5C8E">
          <w:delText>-</w:delText>
        </w:r>
      </w:del>
      <w:r w:rsidR="006E3093">
        <w:t xml:space="preserve">respondió el guardián </w:t>
      </w:r>
      <w:del w:id="26" w:author="Sinjania Natalia Martínez" w:date="2025-05-14T10:41:00Z" w16du:dateUtc="2025-05-14T08:41:00Z">
        <w:r w:rsidR="006E3093" w:rsidDel="000C1258">
          <w:delText>no haciendo</w:delText>
        </w:r>
      </w:del>
      <w:ins w:id="27" w:author="Sinjania Natalia Martínez" w:date="2025-05-14T10:41:00Z" w16du:dateUtc="2025-05-14T08:41:00Z">
        <w:r w:rsidR="000C1258">
          <w:t>sin hacer</w:t>
        </w:r>
      </w:ins>
      <w:r w:rsidR="006E3093">
        <w:t xml:space="preserve"> caso al consejo de su padre: </w:t>
      </w:r>
      <w:commentRangeStart w:id="28"/>
      <w:ins w:id="29" w:author="Sinjania Natalia Martínez" w:date="2025-05-14T10:42:00Z" w16du:dateUtc="2025-05-14T08:42:00Z">
        <w:r w:rsidR="009709DD">
          <w:t>«N</w:t>
        </w:r>
      </w:ins>
      <w:del w:id="30" w:author="Sinjania Natalia Martínez" w:date="2025-05-14T10:42:00Z" w16du:dateUtc="2025-05-14T08:42:00Z">
        <w:r w:rsidR="006E3093" w:rsidDel="009709DD">
          <w:delText>"</w:delText>
        </w:r>
      </w:del>
      <w:del w:id="31" w:author="Sinjania Natalia Martínez" w:date="2025-05-14T10:41:00Z" w16du:dateUtc="2025-05-14T08:41:00Z">
        <w:r w:rsidR="006E3093" w:rsidDel="009709DD">
          <w:delText>n</w:delText>
        </w:r>
      </w:del>
      <w:r w:rsidR="006E3093">
        <w:t xml:space="preserve">o </w:t>
      </w:r>
      <w:commentRangeEnd w:id="28"/>
      <w:r w:rsidR="00096D10">
        <w:rPr>
          <w:rStyle w:val="Refdecomentario"/>
        </w:rPr>
        <w:commentReference w:id="28"/>
      </w:r>
      <w:r w:rsidR="006E3093">
        <w:t>te metas en asuntos de brujas y magos, saldrás perdiendo</w:t>
      </w:r>
      <w:ins w:id="32" w:author="Sinjania Natalia Martínez" w:date="2025-05-14T10:42:00Z" w16du:dateUtc="2025-05-14T08:42:00Z">
        <w:r w:rsidR="009709DD">
          <w:t>»</w:t>
        </w:r>
      </w:ins>
      <w:del w:id="33" w:author="Sinjania Natalia Martínez" w:date="2025-05-14T10:42:00Z" w16du:dateUtc="2025-05-14T08:42:00Z">
        <w:r w:rsidR="006E3093" w:rsidDel="009709DD">
          <w:delText>"</w:delText>
        </w:r>
      </w:del>
      <w:ins w:id="34" w:author="Sinjania Natalia Martínez" w:date="2025-05-14T10:39:00Z">
        <w:r w:rsidR="005E5C8E">
          <w:t>—</w:t>
        </w:r>
      </w:ins>
      <w:ins w:id="35" w:author="Sinjania Natalia Martínez" w:date="2025-05-14T10:42:00Z" w16du:dateUtc="2025-05-14T08:42:00Z">
        <w:r w:rsidR="009709DD">
          <w:t>,</w:t>
        </w:r>
      </w:ins>
      <w:del w:id="36" w:author="Sinjania Natalia Martínez" w:date="2025-05-14T10:39:00Z" w16du:dateUtc="2025-05-14T08:39:00Z">
        <w:r w:rsidR="006E3093" w:rsidDel="005E5C8E">
          <w:delText>-</w:delText>
        </w:r>
      </w:del>
      <w:r w:rsidR="006E3093">
        <w:t xml:space="preserve"> encontrará un árbol muerto y a su lado una cabaña, allí vive ella. Yo no le he dicho nada.</w:t>
      </w:r>
    </w:p>
    <w:p w14:paraId="7B3F18CC" w14:textId="4F0586B8" w:rsidR="006E3093" w:rsidRDefault="00DE1FA8">
      <w:pPr>
        <w:pStyle w:val="Textoindependiente"/>
        <w:spacing w:after="0" w:line="360" w:lineRule="auto"/>
        <w:ind w:firstLine="706"/>
        <w:jc w:val="both"/>
        <w:pPrChange w:id="37" w:author="Sinjania Natalia Martínez" w:date="2025-05-14T10:39:00Z">
          <w:pPr>
            <w:pStyle w:val="Textoindependiente"/>
            <w:numPr>
              <w:numId w:val="3"/>
            </w:numPr>
            <w:tabs>
              <w:tab w:val="num" w:pos="720"/>
            </w:tabs>
            <w:spacing w:after="0" w:line="360" w:lineRule="auto"/>
            <w:ind w:left="720" w:firstLine="709"/>
            <w:jc w:val="both"/>
          </w:pPr>
        </w:pPrChange>
      </w:pPr>
      <w:ins w:id="38" w:author="Sinjania Natalia Martínez" w:date="2025-05-14T10:39:00Z">
        <w:r>
          <w:t>—</w:t>
        </w:r>
      </w:ins>
      <w:r w:rsidR="006E3093">
        <w:t xml:space="preserve">No tema, guardián </w:t>
      </w:r>
      <w:ins w:id="39" w:author="Sinjania Natalia Martínez" w:date="2025-05-14T10:39:00Z">
        <w:r>
          <w:t>—</w:t>
        </w:r>
      </w:ins>
      <w:del w:id="40" w:author="Sinjania Natalia Martínez" w:date="2025-05-14T10:39:00Z" w16du:dateUtc="2025-05-14T08:39:00Z">
        <w:r w:rsidR="006E3093" w:rsidDel="00DE1FA8">
          <w:delText>-</w:delText>
        </w:r>
      </w:del>
      <w:r w:rsidR="006E3093">
        <w:t>y la mujer rio con la mitad de la cara que no tenía paralizada</w:t>
      </w:r>
      <w:ins w:id="41" w:author="Sinjania Natalia Martínez" w:date="2025-05-14T10:39:00Z">
        <w:r>
          <w:t>—</w:t>
        </w:r>
      </w:ins>
      <w:ins w:id="42" w:author="Sinjania Natalia Martínez" w:date="2025-05-14T10:42:00Z" w16du:dateUtc="2025-05-14T08:42:00Z">
        <w:r w:rsidR="003C110A">
          <w:t>,‍</w:t>
        </w:r>
      </w:ins>
      <w:del w:id="43" w:author="Sinjania Natalia Martínez" w:date="2025-05-14T10:39:00Z" w16du:dateUtc="2025-05-14T08:39:00Z">
        <w:r w:rsidR="006E3093" w:rsidDel="00DE1FA8">
          <w:delText>-</w:delText>
        </w:r>
      </w:del>
      <w:r w:rsidR="006E3093">
        <w:t xml:space="preserve"> no tengo nada contra esta aldea. ¿Puedo dejar aquí mi caballo? Confío en que lo cuidará, est</w:t>
      </w:r>
      <w:ins w:id="44" w:author="Sinjania Natalia Martínez" w:date="2025-05-14T10:43:00Z" w16du:dateUtc="2025-05-14T08:43:00Z">
        <w:r w:rsidR="00FF6AEC">
          <w:t>á</w:t>
        </w:r>
      </w:ins>
      <w:del w:id="45" w:author="Sinjania Natalia Martínez" w:date="2025-05-14T10:43:00Z" w16du:dateUtc="2025-05-14T08:43:00Z">
        <w:r w:rsidR="006E3093" w:rsidDel="00FF6AEC">
          <w:delText>a</w:delText>
        </w:r>
      </w:del>
      <w:r w:rsidR="006E3093">
        <w:t xml:space="preserve"> cansado y es un fiel compañero, no quiero exponerlo a más peligros.</w:t>
      </w:r>
    </w:p>
    <w:p w14:paraId="3EA74990" w14:textId="77777777" w:rsidR="006E3093" w:rsidRDefault="006E3093" w:rsidP="006E3093">
      <w:pPr>
        <w:pStyle w:val="Textoindependiente"/>
        <w:spacing w:after="0" w:line="360" w:lineRule="auto"/>
        <w:ind w:firstLine="709"/>
        <w:jc w:val="both"/>
      </w:pPr>
      <w:r>
        <w:t>El guardián cogió las riendas del caballo y vio como la mujer y el perro negro se internaban en el páramo.</w:t>
      </w:r>
    </w:p>
    <w:p w14:paraId="32BDF21B" w14:textId="715F3CF3" w:rsidR="006E3093" w:rsidRDefault="00C64A94" w:rsidP="005D3EF7">
      <w:pPr>
        <w:pStyle w:val="Textoindependiente"/>
        <w:spacing w:after="0" w:line="360" w:lineRule="auto"/>
        <w:ind w:firstLine="706"/>
        <w:jc w:val="both"/>
      </w:pPr>
      <w:ins w:id="46" w:author="Sinjania Natalia Martínez" w:date="2025-05-14T10:40:00Z">
        <w:r>
          <w:t>—</w:t>
        </w:r>
      </w:ins>
      <w:r w:rsidR="006E3093">
        <w:t>Cazadora, tengo que cerrar los portones, si vuelve esta noche, golpeé la puerta tres veces, saldré y le abriré. No duermo mucho y mi sueño es ligero.</w:t>
      </w:r>
    </w:p>
    <w:p w14:paraId="3BFDB2A7" w14:textId="77777777" w:rsidR="006E3093" w:rsidRDefault="006E3093" w:rsidP="006E3093">
      <w:pPr>
        <w:pStyle w:val="Textoindependiente"/>
        <w:spacing w:after="0" w:line="360" w:lineRule="auto"/>
        <w:ind w:firstLine="709"/>
        <w:jc w:val="both"/>
      </w:pPr>
      <w:r>
        <w:t>Cazadora inclinó la cabeza en su dirección, asintiendo.</w:t>
      </w:r>
    </w:p>
    <w:p w14:paraId="0EBB7707" w14:textId="07817E06" w:rsidR="006E3093" w:rsidRDefault="00C64A94">
      <w:pPr>
        <w:pStyle w:val="Textoindependiente"/>
        <w:spacing w:after="0" w:line="360" w:lineRule="auto"/>
        <w:ind w:firstLine="706"/>
        <w:jc w:val="both"/>
        <w:pPrChange w:id="47" w:author="Sinjania Natalia Martínez" w:date="2025-05-14T10:40:00Z">
          <w:pPr>
            <w:pStyle w:val="Textoindependiente"/>
            <w:numPr>
              <w:numId w:val="5"/>
            </w:numPr>
            <w:tabs>
              <w:tab w:val="num" w:pos="720"/>
            </w:tabs>
            <w:spacing w:after="0" w:line="360" w:lineRule="auto"/>
            <w:ind w:left="720" w:firstLine="709"/>
            <w:jc w:val="both"/>
          </w:pPr>
        </w:pPrChange>
      </w:pPr>
      <w:ins w:id="48" w:author="Sinjania Natalia Martínez" w:date="2025-05-14T10:40:00Z">
        <w:r>
          <w:t>—</w:t>
        </w:r>
      </w:ins>
      <w:r w:rsidR="006E3093">
        <w:t xml:space="preserve">Este pueblo es pequeño </w:t>
      </w:r>
      <w:ins w:id="49" w:author="Sinjania Natalia Martínez" w:date="2025-05-14T10:43:00Z">
        <w:r w:rsidR="00FF6AEC">
          <w:t>—</w:t>
        </w:r>
      </w:ins>
      <w:del w:id="50" w:author="Sinjania Natalia Martínez" w:date="2025-05-14T10:43:00Z" w16du:dateUtc="2025-05-14T08:43:00Z">
        <w:r w:rsidR="006E3093" w:rsidDel="00FF6AEC">
          <w:delText>-</w:delText>
        </w:r>
      </w:del>
      <w:r w:rsidR="006E3093">
        <w:t>prosiguió el guardián</w:t>
      </w:r>
      <w:ins w:id="51" w:author="Sinjania Natalia Martínez" w:date="2025-05-14T10:43:00Z">
        <w:r w:rsidR="00FF6AEC">
          <w:t>—</w:t>
        </w:r>
      </w:ins>
      <w:del w:id="52" w:author="Sinjania Natalia Martínez" w:date="2025-05-14T10:43:00Z" w16du:dateUtc="2025-05-14T08:43:00Z">
        <w:r w:rsidR="006E3093" w:rsidDel="00FF6AEC">
          <w:delText>-</w:delText>
        </w:r>
      </w:del>
      <w:r w:rsidR="006E3093">
        <w:t xml:space="preserve"> y está en la frontera del Imperio, ya sabe, gente que no quiere ser encontrada, que no quiere deberle nada a nadie, no nos metemos con nadie, no le importamos a nadie.</w:t>
      </w:r>
    </w:p>
    <w:p w14:paraId="48D21086" w14:textId="184423F4" w:rsidR="006E3093" w:rsidRDefault="00C64A94">
      <w:pPr>
        <w:pStyle w:val="Textoindependiente"/>
        <w:spacing w:after="0" w:line="360" w:lineRule="auto"/>
        <w:ind w:firstLine="706"/>
        <w:jc w:val="both"/>
        <w:pPrChange w:id="53" w:author="Sinjania Natalia Martínez" w:date="2025-05-14T10:40:00Z">
          <w:pPr>
            <w:pStyle w:val="Textoindependiente"/>
            <w:numPr>
              <w:numId w:val="5"/>
            </w:numPr>
            <w:tabs>
              <w:tab w:val="num" w:pos="720"/>
            </w:tabs>
            <w:spacing w:after="0" w:line="360" w:lineRule="auto"/>
            <w:ind w:left="720" w:firstLine="709"/>
            <w:jc w:val="both"/>
          </w:pPr>
        </w:pPrChange>
      </w:pPr>
      <w:ins w:id="54" w:author="Sinjania Natalia Martínez" w:date="2025-05-14T10:40:00Z">
        <w:r>
          <w:t>—</w:t>
        </w:r>
      </w:ins>
      <w:r w:rsidR="006E3093">
        <w:t xml:space="preserve">El Imperio se está reconstruyendo, guardián </w:t>
      </w:r>
      <w:ins w:id="55" w:author="Sinjania Natalia Martínez" w:date="2025-05-14T10:43:00Z">
        <w:r w:rsidR="00C52BDB">
          <w:t>—</w:t>
        </w:r>
      </w:ins>
      <w:del w:id="56" w:author="Sinjania Natalia Martínez" w:date="2025-05-14T10:43:00Z" w16du:dateUtc="2025-05-14T08:43:00Z">
        <w:r w:rsidR="006E3093" w:rsidDel="00C52BDB">
          <w:delText>-</w:delText>
        </w:r>
      </w:del>
      <w:r w:rsidR="006E3093">
        <w:t>contestó Cazadora</w:t>
      </w:r>
      <w:ins w:id="57" w:author="Sinjania Natalia Martínez" w:date="2025-05-14T10:44:00Z">
        <w:r w:rsidR="00C52BDB">
          <w:t>—</w:t>
        </w:r>
      </w:ins>
      <w:del w:id="58" w:author="Sinjania Natalia Martínez" w:date="2025-05-14T10:44:00Z" w16du:dateUtc="2025-05-14T08:44:00Z">
        <w:r w:rsidR="006E3093" w:rsidDel="00C52BDB">
          <w:delText>-</w:delText>
        </w:r>
      </w:del>
      <w:r w:rsidR="006E3093">
        <w:t>. Hay un nuevo emperador que está terminando con las guerras y sofocando las rebeliones. Las venas de la tierra se están recomponiendo. Esta aldea pronto será visitada, me temo. ¿Donde irán?</w:t>
      </w:r>
    </w:p>
    <w:p w14:paraId="3DD0BB5F" w14:textId="4BE2456C" w:rsidR="006E3093" w:rsidRDefault="00C64A94">
      <w:pPr>
        <w:pStyle w:val="Textoindependiente"/>
        <w:spacing w:after="0" w:line="360" w:lineRule="auto"/>
        <w:ind w:firstLine="706"/>
        <w:jc w:val="both"/>
        <w:pPrChange w:id="59" w:author="Sinjania Natalia Martínez" w:date="2025-05-14T10:40:00Z">
          <w:pPr>
            <w:pStyle w:val="Textoindependiente"/>
            <w:numPr>
              <w:numId w:val="6"/>
            </w:numPr>
            <w:tabs>
              <w:tab w:val="num" w:pos="720"/>
            </w:tabs>
            <w:spacing w:after="0" w:line="360" w:lineRule="auto"/>
            <w:ind w:left="720" w:firstLine="709"/>
            <w:jc w:val="both"/>
          </w:pPr>
        </w:pPrChange>
      </w:pPr>
      <w:ins w:id="60" w:author="Sinjania Natalia Martínez" w:date="2025-05-14T10:40:00Z">
        <w:r>
          <w:t>—</w:t>
        </w:r>
      </w:ins>
      <w:r w:rsidR="006E3093">
        <w:t xml:space="preserve">Será lo que tenga que ser </w:t>
      </w:r>
      <w:ins w:id="61" w:author="Sinjania Natalia Martínez" w:date="2025-05-14T10:44:00Z">
        <w:r w:rsidR="00540256">
          <w:t>—</w:t>
        </w:r>
      </w:ins>
      <w:del w:id="62" w:author="Sinjania Natalia Martínez" w:date="2025-05-14T10:44:00Z" w16du:dateUtc="2025-05-14T08:44:00Z">
        <w:r w:rsidR="006E3093" w:rsidDel="00540256">
          <w:delText>-</w:delText>
        </w:r>
      </w:del>
      <w:r w:rsidR="006E3093">
        <w:t>y el guardián se encogió de hombros</w:t>
      </w:r>
    </w:p>
    <w:p w14:paraId="0BB10B6C" w14:textId="74EC4282" w:rsidR="006E3093" w:rsidRDefault="00C64A94">
      <w:pPr>
        <w:pStyle w:val="Textoindependiente"/>
        <w:spacing w:after="0" w:line="360" w:lineRule="auto"/>
        <w:ind w:firstLine="706"/>
        <w:jc w:val="both"/>
        <w:pPrChange w:id="63" w:author="Sinjania Natalia Martínez" w:date="2025-05-14T10:40:00Z">
          <w:pPr>
            <w:pStyle w:val="Textoindependiente"/>
            <w:numPr>
              <w:numId w:val="5"/>
            </w:numPr>
            <w:tabs>
              <w:tab w:val="num" w:pos="720"/>
            </w:tabs>
            <w:spacing w:after="0" w:line="360" w:lineRule="auto"/>
            <w:ind w:left="720" w:firstLine="709"/>
            <w:jc w:val="both"/>
          </w:pPr>
        </w:pPrChange>
      </w:pPr>
      <w:ins w:id="64" w:author="Sinjania Natalia Martínez" w:date="2025-05-14T10:40:00Z">
        <w:r>
          <w:t>—</w:t>
        </w:r>
      </w:ins>
      <w:r w:rsidR="006E3093">
        <w:t xml:space="preserve">Guardián </w:t>
      </w:r>
      <w:ins w:id="65" w:author="Sinjania Natalia Martínez" w:date="2025-05-14T10:44:00Z">
        <w:r w:rsidR="00540256">
          <w:t>—</w:t>
        </w:r>
      </w:ins>
      <w:del w:id="66" w:author="Sinjania Natalia Martínez" w:date="2025-05-14T10:44:00Z" w16du:dateUtc="2025-05-14T08:44:00Z">
        <w:r w:rsidR="006E3093" w:rsidDel="00540256">
          <w:delText>-</w:delText>
        </w:r>
      </w:del>
      <w:r w:rsidR="006E3093">
        <w:t>contestó Cazadora</w:t>
      </w:r>
      <w:ins w:id="67" w:author="Sinjania Natalia Martínez" w:date="2025-05-14T10:44:00Z">
        <w:r w:rsidR="00540256">
          <w:t>—</w:t>
        </w:r>
      </w:ins>
      <w:ins w:id="68" w:author="Sinjania Natalia Martínez" w:date="2025-05-14T10:44:00Z" w16du:dateUtc="2025-05-14T08:44:00Z">
        <w:r w:rsidR="00540256">
          <w:t>,</w:t>
        </w:r>
      </w:ins>
      <w:del w:id="69" w:author="Sinjania Natalia Martínez" w:date="2025-05-14T10:44:00Z" w16du:dateUtc="2025-05-14T08:44:00Z">
        <w:r w:rsidR="006E3093" w:rsidDel="00540256">
          <w:delText>-</w:delText>
        </w:r>
      </w:del>
      <w:r w:rsidR="006E3093">
        <w:t xml:space="preserve"> no tengo nada contra la gente del pueblo, solo he llegado aquí, cumpliré mi tarea y me iré.</w:t>
      </w:r>
    </w:p>
    <w:p w14:paraId="220FF4E5" w14:textId="77777777" w:rsidR="006E3093" w:rsidRDefault="006E3093" w:rsidP="006E3093">
      <w:pPr>
        <w:pStyle w:val="Textoindependiente"/>
        <w:spacing w:after="0" w:line="360" w:lineRule="auto"/>
        <w:ind w:firstLine="709"/>
        <w:jc w:val="both"/>
      </w:pPr>
      <w:r>
        <w:t>Cazadora y el perro se giraron y se internaron en el páramo. El guardián cerró el portón y llevó el caballo a los establos.</w:t>
      </w:r>
    </w:p>
    <w:p w14:paraId="5932B3AE" w14:textId="77777777" w:rsidR="006E3093" w:rsidRDefault="006E3093" w:rsidP="006E3093">
      <w:pPr>
        <w:shd w:val="clear" w:color="auto" w:fill="FFFFFF"/>
        <w:spacing w:line="360" w:lineRule="auto"/>
        <w:ind w:firstLine="709"/>
        <w:jc w:val="both"/>
      </w:pPr>
      <w:r>
        <w:t xml:space="preserve">El camino, apenas visible, seguía en línea recta. El páramo era una vasta llanura desolada de tierras resecas y onduladas, arbustos raquíticos y matas dispersas, algún árbol que sobrevivía de milagro, retorcido por los años y el clima. El viento soplaba con fuerza constante pero débil. No se oían cantos de ave, ni rumor de agua, solo el silbido del aire entre las piedras y el crujido del suelo bajo las botas de Cazadora. La oscuridad aumentaba, pero un poco más allá se percibía una débil luz. Cazadora y el perro fueron hacia ella. Y ahí estaba. </w:t>
      </w:r>
      <w:r>
        <w:lastRenderedPageBreak/>
        <w:t>Una pequeña cabaña al lado de un árbol muerto, retorcido y negro, como quemado. Y Cazadora recordó. Nueve días y nueve noches padeció al lado de un árbol similar, en otro lugar peor que el páramo, donde adquirió su poder. Y tuvo que pagar por ello. Un precio terrible y enorme.</w:t>
      </w:r>
    </w:p>
    <w:p w14:paraId="092406C9" w14:textId="124AC740" w:rsidR="006E3093" w:rsidRDefault="006E3093" w:rsidP="006E3093">
      <w:pPr>
        <w:pStyle w:val="Textoindependiente"/>
        <w:shd w:val="clear" w:color="auto" w:fill="FFFFFF"/>
        <w:spacing w:after="0" w:line="360" w:lineRule="auto"/>
        <w:ind w:firstLine="709"/>
        <w:jc w:val="both"/>
      </w:pPr>
      <w:commentRangeStart w:id="70"/>
      <w:r>
        <w:t xml:space="preserve">La cabaña no tenía cercado ni jardín. La construcción era baja, de madera vieja y ennegrecida por el viento y el humo, con un tejado cubierto de arbustos y ramas secas que </w:t>
      </w:r>
      <w:del w:id="71" w:author="Sinjania Natalia Martínez" w:date="2025-05-14T10:49:00Z" w16du:dateUtc="2025-05-14T08:49:00Z">
        <w:r w:rsidDel="00A50232">
          <w:delText xml:space="preserve">crujen </w:delText>
        </w:r>
      </w:del>
      <w:ins w:id="72" w:author="Sinjania Natalia Martínez" w:date="2025-05-14T10:49:00Z" w16du:dateUtc="2025-05-14T08:49:00Z">
        <w:r w:rsidR="00A50232">
          <w:t xml:space="preserve">crujían </w:t>
        </w:r>
      </w:ins>
      <w:r>
        <w:t>con cada ráfaga de viento. Una única ventana, redonda como un ojo. Desde su chimenea brota</w:t>
      </w:r>
      <w:ins w:id="73" w:author="Sinjania Natalia Martínez" w:date="2025-05-14T10:49:00Z" w16du:dateUtc="2025-05-14T08:49:00Z">
        <w:r w:rsidR="001D6C42">
          <w:t>ba</w:t>
        </w:r>
      </w:ins>
      <w:r>
        <w:t xml:space="preserve"> un humo pálido que se </w:t>
      </w:r>
      <w:del w:id="74" w:author="Sinjania Natalia Martínez" w:date="2025-05-14T10:49:00Z" w16du:dateUtc="2025-05-14T08:49:00Z">
        <w:r w:rsidDel="001D6C42">
          <w:delText xml:space="preserve">disuelve </w:delText>
        </w:r>
      </w:del>
      <w:ins w:id="75" w:author="Sinjania Natalia Martínez" w:date="2025-05-14T10:49:00Z" w16du:dateUtc="2025-05-14T08:49:00Z">
        <w:r w:rsidR="001D6C42">
          <w:t xml:space="preserve">disolvía </w:t>
        </w:r>
      </w:ins>
      <w:r>
        <w:t xml:space="preserve">en el cielo gris, cargado de aromas inciertos: a hierbas quemadas, a ungüentos antiguos, a cosas que no deberían tener nombre. En la puerta </w:t>
      </w:r>
      <w:del w:id="76" w:author="Sinjania Natalia Martínez" w:date="2025-05-14T10:50:00Z" w16du:dateUtc="2025-05-14T08:50:00Z">
        <w:r w:rsidDel="001D6C42">
          <w:delText xml:space="preserve">cuelgan </w:delText>
        </w:r>
      </w:del>
      <w:ins w:id="77" w:author="Sinjania Natalia Martínez" w:date="2025-05-14T10:50:00Z" w16du:dateUtc="2025-05-14T08:50:00Z">
        <w:r w:rsidR="001D6C42">
          <w:t xml:space="preserve">colgaban </w:t>
        </w:r>
      </w:ins>
      <w:r>
        <w:t xml:space="preserve">amuletos de hueso y cuerda, objetos de protección o advertencia. Alrededor, pequeñas figuras de barro, casi humanas, se </w:t>
      </w:r>
      <w:del w:id="78" w:author="Sinjania Natalia Martínez" w:date="2025-05-14T10:50:00Z" w16du:dateUtc="2025-05-14T08:50:00Z">
        <w:r w:rsidDel="00F9688F">
          <w:delText xml:space="preserve">alinean </w:delText>
        </w:r>
      </w:del>
      <w:ins w:id="79" w:author="Sinjania Natalia Martínez" w:date="2025-05-14T10:50:00Z" w16du:dateUtc="2025-05-14T08:50:00Z">
        <w:r w:rsidR="00F9688F">
          <w:t xml:space="preserve">alineaban </w:t>
        </w:r>
      </w:ins>
      <w:r>
        <w:t>en silencio, mirando hacia el exterior con rostros vacíos.</w:t>
      </w:r>
      <w:commentRangeEnd w:id="70"/>
      <w:r w:rsidR="008E40FB">
        <w:rPr>
          <w:rStyle w:val="Refdecomentario"/>
        </w:rPr>
        <w:commentReference w:id="70"/>
      </w:r>
    </w:p>
    <w:p w14:paraId="46250810" w14:textId="33856C87" w:rsidR="006E3093" w:rsidRDefault="006E3093" w:rsidP="006E3093">
      <w:pPr>
        <w:pStyle w:val="Textoindependiente"/>
        <w:shd w:val="clear" w:color="auto" w:fill="FFFFFF"/>
        <w:spacing w:after="0" w:line="360" w:lineRule="auto"/>
        <w:ind w:firstLine="709"/>
        <w:jc w:val="both"/>
      </w:pPr>
      <w:r>
        <w:t xml:space="preserve">Cazadora sintió una ligera picazón en el cuerpo cuando se aproximó a la cabaña y sonrió. Un hechizo de protección, simple y débil. No significaba nada para ella. El perro gruñó, </w:t>
      </w:r>
      <w:ins w:id="80" w:author="Sinjania Natalia Martínez" w:date="2025-05-14T10:53:00Z" w16du:dateUtc="2025-05-14T08:53:00Z">
        <w:r w:rsidR="009140A9">
          <w:t>é</w:t>
        </w:r>
      </w:ins>
      <w:del w:id="81" w:author="Sinjania Natalia Martínez" w:date="2025-05-14T10:53:00Z" w16du:dateUtc="2025-05-14T08:53:00Z">
        <w:r w:rsidDel="009140A9">
          <w:delText>e</w:delText>
        </w:r>
      </w:del>
      <w:r>
        <w:t>l también lo sentía. Di</w:t>
      </w:r>
      <w:ins w:id="82" w:author="Sinjania Natalia Martínez" w:date="2025-05-14T10:54:00Z" w16du:dateUtc="2025-05-14T08:54:00Z">
        <w:r w:rsidR="009140A9">
          <w:t>o</w:t>
        </w:r>
      </w:ins>
      <w:del w:id="83" w:author="Sinjania Natalia Martínez" w:date="2025-05-14T10:54:00Z" w16du:dateUtc="2025-05-14T08:54:00Z">
        <w:r w:rsidDel="009140A9">
          <w:delText>ó</w:delText>
        </w:r>
      </w:del>
      <w:r>
        <w:t xml:space="preserve"> dos golpes en la puerta con el cayado.</w:t>
      </w:r>
    </w:p>
    <w:p w14:paraId="15B32CC0" w14:textId="3E17C340" w:rsidR="006E3093" w:rsidRDefault="002535F1">
      <w:pPr>
        <w:pStyle w:val="Textoindependiente"/>
        <w:shd w:val="clear" w:color="auto" w:fill="FFFFFF"/>
        <w:spacing w:after="0" w:line="360" w:lineRule="auto"/>
        <w:ind w:firstLine="706"/>
        <w:jc w:val="both"/>
        <w:pPrChange w:id="84" w:author="Sinjania Natalia Martínez" w:date="2025-05-14T10:56:00Z">
          <w:pPr>
            <w:pStyle w:val="Textoindependiente"/>
            <w:numPr>
              <w:numId w:val="7"/>
            </w:numPr>
            <w:shd w:val="clear" w:color="auto" w:fill="FFFFFF"/>
            <w:tabs>
              <w:tab w:val="num" w:pos="720"/>
            </w:tabs>
            <w:spacing w:after="0" w:line="360" w:lineRule="auto"/>
            <w:ind w:left="720" w:firstLine="709"/>
            <w:jc w:val="both"/>
          </w:pPr>
        </w:pPrChange>
      </w:pPr>
      <w:ins w:id="85" w:author="Sinjania Natalia Martínez" w:date="2025-05-14T10:56:00Z" w16du:dateUtc="2025-05-14T08:56:00Z">
        <w:r>
          <w:t>—</w:t>
        </w:r>
      </w:ins>
      <w:r w:rsidR="006E3093">
        <w:t>Está cerrado</w:t>
      </w:r>
      <w:ins w:id="86" w:author="Sinjania Natalia Martínez" w:date="2025-05-14T10:57:00Z" w16du:dateUtc="2025-05-14T08:57:00Z">
        <w:r w:rsidR="00820C21">
          <w:t>.</w:t>
        </w:r>
      </w:ins>
      <w:r w:rsidR="006E3093">
        <w:t xml:space="preserve"> </w:t>
      </w:r>
      <w:ins w:id="87" w:author="Sinjania Natalia Martínez" w:date="2025-05-14T10:56:00Z">
        <w:r>
          <w:t>—</w:t>
        </w:r>
      </w:ins>
      <w:del w:id="88" w:author="Sinjania Natalia Martínez" w:date="2025-05-14T10:56:00Z" w16du:dateUtc="2025-05-14T08:56:00Z">
        <w:r w:rsidR="006E3093" w:rsidDel="002535F1">
          <w:delText>-</w:delText>
        </w:r>
      </w:del>
      <w:ins w:id="89" w:author="Sinjania Natalia Martínez" w:date="2025-05-14T10:57:00Z" w16du:dateUtc="2025-05-14T08:57:00Z">
        <w:r w:rsidR="00820C21">
          <w:t>U</w:t>
        </w:r>
      </w:ins>
      <w:del w:id="90" w:author="Sinjania Natalia Martínez" w:date="2025-05-14T10:57:00Z" w16du:dateUtc="2025-05-14T08:57:00Z">
        <w:r w:rsidR="006E3093" w:rsidDel="00820C21">
          <w:delText>u</w:delText>
        </w:r>
      </w:del>
      <w:r w:rsidR="006E3093">
        <w:t>na voz rasposa y desagradable contestó</w:t>
      </w:r>
      <w:ins w:id="91" w:author="Sinjania Natalia Martínez" w:date="2025-05-14T10:56:00Z">
        <w:r>
          <w:t>—</w:t>
        </w:r>
      </w:ins>
      <w:ins w:id="92" w:author="Sinjania Natalia Martínez" w:date="2025-05-14T10:57:00Z" w16du:dateUtc="2025-05-14T08:57:00Z">
        <w:r w:rsidR="00820C21">
          <w:t>.</w:t>
        </w:r>
      </w:ins>
      <w:del w:id="93" w:author="Sinjania Natalia Martínez" w:date="2025-05-14T10:56:00Z" w16du:dateUtc="2025-05-14T08:56:00Z">
        <w:r w:rsidR="006E3093" w:rsidDel="002535F1">
          <w:delText>-</w:delText>
        </w:r>
      </w:del>
      <w:r w:rsidR="006E3093">
        <w:t xml:space="preserve"> </w:t>
      </w:r>
      <w:ins w:id="94" w:author="Sinjania Natalia Martínez" w:date="2025-05-14T10:57:00Z" w16du:dateUtc="2025-05-14T08:57:00Z">
        <w:r w:rsidR="00820C21">
          <w:t>E</w:t>
        </w:r>
      </w:ins>
      <w:del w:id="95" w:author="Sinjania Natalia Martínez" w:date="2025-05-14T10:57:00Z" w16du:dateUtc="2025-05-14T08:57:00Z">
        <w:r w:rsidR="006E3093" w:rsidDel="00820C21">
          <w:delText>e</w:delText>
        </w:r>
      </w:del>
      <w:r w:rsidR="006E3093">
        <w:t>s tarde, no deberías estar aquí, seas quien seas. Bestias sin nombre te rajar</w:t>
      </w:r>
      <w:ins w:id="96" w:author="Sinjania Natalia Martínez" w:date="2025-05-14T10:57:00Z" w16du:dateUtc="2025-05-14T08:57:00Z">
        <w:r w:rsidR="003954AF">
          <w:t>á</w:t>
        </w:r>
      </w:ins>
      <w:del w:id="97" w:author="Sinjania Natalia Martínez" w:date="2025-05-14T10:57:00Z" w16du:dateUtc="2025-05-14T08:57:00Z">
        <w:r w:rsidR="006E3093" w:rsidDel="003954AF">
          <w:delText>a</w:delText>
        </w:r>
      </w:del>
      <w:r w:rsidR="006E3093">
        <w:t xml:space="preserve">n de </w:t>
      </w:r>
      <w:commentRangeStart w:id="98"/>
      <w:r w:rsidR="006E3093">
        <w:t xml:space="preserve">arriba </w:t>
      </w:r>
      <w:del w:id="99" w:author="Sinjania Natalia Martínez" w:date="2025-05-14T10:57:00Z" w16du:dateUtc="2025-05-14T08:57:00Z">
        <w:r w:rsidR="006E3093" w:rsidDel="003954AF">
          <w:delText>a abajo</w:delText>
        </w:r>
      </w:del>
      <w:ins w:id="100" w:author="Sinjania Natalia Martínez" w:date="2025-05-14T10:57:00Z" w16du:dateUtc="2025-05-14T08:57:00Z">
        <w:r w:rsidR="003954AF">
          <w:t>abajo</w:t>
        </w:r>
      </w:ins>
      <w:r w:rsidR="006E3093">
        <w:t xml:space="preserve"> </w:t>
      </w:r>
      <w:commentRangeEnd w:id="98"/>
      <w:r w:rsidR="00756C62">
        <w:rPr>
          <w:rStyle w:val="Refdecomentario"/>
        </w:rPr>
        <w:commentReference w:id="98"/>
      </w:r>
      <w:r w:rsidR="006E3093">
        <w:t>y se comerán tu corazón si no te vas. Un filtro de amor o una oveja enferma pueden esperar hasta mañana.</w:t>
      </w:r>
    </w:p>
    <w:p w14:paraId="15C87A8C" w14:textId="77777777" w:rsidR="006E3093" w:rsidRDefault="006E3093" w:rsidP="006E3093">
      <w:pPr>
        <w:pStyle w:val="Textoindependiente"/>
        <w:shd w:val="clear" w:color="auto" w:fill="FFFFFF"/>
        <w:spacing w:after="0" w:line="360" w:lineRule="auto"/>
        <w:ind w:firstLine="709"/>
        <w:jc w:val="both"/>
      </w:pPr>
      <w:r>
        <w:t>Cazadora golpeó la puerta dos veces más.</w:t>
      </w:r>
    </w:p>
    <w:p w14:paraId="47121A8F" w14:textId="27238697" w:rsidR="006E3093" w:rsidRDefault="002535F1">
      <w:pPr>
        <w:pStyle w:val="Textoindependiente"/>
        <w:shd w:val="clear" w:color="auto" w:fill="FFFFFF"/>
        <w:spacing w:after="0" w:line="360" w:lineRule="auto"/>
        <w:ind w:firstLine="706"/>
        <w:jc w:val="both"/>
        <w:pPrChange w:id="101" w:author="Sinjania Natalia Martínez" w:date="2025-05-14T10:57:00Z">
          <w:pPr>
            <w:pStyle w:val="Textoindependiente"/>
            <w:numPr>
              <w:numId w:val="8"/>
            </w:numPr>
            <w:shd w:val="clear" w:color="auto" w:fill="FFFFFF"/>
            <w:tabs>
              <w:tab w:val="num" w:pos="720"/>
            </w:tabs>
            <w:spacing w:after="0" w:line="360" w:lineRule="auto"/>
            <w:ind w:left="720" w:firstLine="709"/>
            <w:jc w:val="both"/>
          </w:pPr>
        </w:pPrChange>
      </w:pPr>
      <w:ins w:id="102" w:author="Sinjania Natalia Martínez" w:date="2025-05-14T10:57:00Z">
        <w:r>
          <w:t>—</w:t>
        </w:r>
      </w:ins>
      <w:r w:rsidR="006E3093">
        <w:t>Por la santa madre de...</w:t>
      </w:r>
    </w:p>
    <w:p w14:paraId="1C91C7A7" w14:textId="77777777" w:rsidR="006E3093" w:rsidRDefault="006E3093" w:rsidP="006E3093">
      <w:pPr>
        <w:pStyle w:val="Textoindependiente"/>
        <w:shd w:val="clear" w:color="auto" w:fill="FFFFFF"/>
        <w:spacing w:after="0" w:line="360" w:lineRule="auto"/>
        <w:ind w:firstLine="709"/>
        <w:jc w:val="both"/>
      </w:pPr>
      <w:r>
        <w:t>La bruja abrió la puerta y se enfrentó al intruso. Pero al ver quién llamaba, retrocedió con terror en los ojos.</w:t>
      </w:r>
    </w:p>
    <w:p w14:paraId="1FA51422" w14:textId="75652D58" w:rsidR="006E3093" w:rsidRDefault="006E3093" w:rsidP="006E3093">
      <w:pPr>
        <w:pStyle w:val="Textoindependiente"/>
        <w:shd w:val="clear" w:color="auto" w:fill="FFFFFF"/>
        <w:spacing w:after="0" w:line="360" w:lineRule="auto"/>
        <w:ind w:firstLine="709"/>
        <w:jc w:val="both"/>
      </w:pPr>
      <w:r>
        <w:t xml:space="preserve">Cazadora y el perro entraron en la cabaña. Dentro, el espacio era más grande de lo que parecía desde fuera. </w:t>
      </w:r>
      <w:ins w:id="103" w:author="Sinjania Natalia Martínez" w:date="2025-05-14T11:00:00Z" w16du:dateUtc="2025-05-14T09:00:00Z">
        <w:r w:rsidR="00E16A40">
          <w:t>Había e</w:t>
        </w:r>
      </w:ins>
      <w:del w:id="104" w:author="Sinjania Natalia Martínez" w:date="2025-05-14T11:00:00Z" w16du:dateUtc="2025-05-14T09:00:00Z">
        <w:r w:rsidDel="00E16A40">
          <w:delText>E</w:delText>
        </w:r>
      </w:del>
      <w:r>
        <w:t>stanterías repletas de frascos, pieles y hierbas colgadas del techo, algunos libros sin título en una estantería y una mesa de trabajo marcada por cortes, manchas y símbolos tallados. Un camastro pegado a una pared y una chimenea con un débil fuego completaban el interior.</w:t>
      </w:r>
    </w:p>
    <w:p w14:paraId="1B021440" w14:textId="0ECDC1FD" w:rsidR="006E3093" w:rsidRDefault="00E16A40">
      <w:pPr>
        <w:shd w:val="clear" w:color="auto" w:fill="FFFFFF"/>
        <w:spacing w:line="360" w:lineRule="auto"/>
        <w:ind w:firstLine="706"/>
        <w:jc w:val="both"/>
        <w:pPrChange w:id="105" w:author="Sinjania Natalia Martínez" w:date="2025-05-14T11:00:00Z" w16du:dateUtc="2025-05-14T09:00:00Z">
          <w:pPr>
            <w:numPr>
              <w:numId w:val="9"/>
            </w:numPr>
            <w:shd w:val="clear" w:color="auto" w:fill="FFFFFF"/>
            <w:tabs>
              <w:tab w:val="num" w:pos="720"/>
            </w:tabs>
            <w:spacing w:line="360" w:lineRule="auto"/>
            <w:ind w:left="720" w:firstLine="709"/>
            <w:jc w:val="both"/>
          </w:pPr>
        </w:pPrChange>
      </w:pPr>
      <w:ins w:id="106" w:author="Sinjania Natalia Martínez" w:date="2025-05-14T11:00:00Z" w16du:dateUtc="2025-05-14T09:00:00Z">
        <w:r>
          <w:t>—</w:t>
        </w:r>
      </w:ins>
      <w:r w:rsidR="006E3093">
        <w:t xml:space="preserve">Hola, Aralynne, ha pasado mucho tiempo </w:t>
      </w:r>
      <w:del w:id="107" w:author="Sinjania Natalia Martínez" w:date="2025-05-14T11:01:00Z" w16du:dateUtc="2025-05-14T09:01:00Z">
        <w:r w:rsidR="006E3093" w:rsidDel="00E16A40">
          <w:delText>-</w:delText>
        </w:r>
      </w:del>
      <w:ins w:id="108" w:author="Sinjania Natalia Martínez" w:date="2025-05-14T11:01:00Z" w16du:dateUtc="2025-05-14T09:01:00Z">
        <w:r>
          <w:t>—</w:t>
        </w:r>
      </w:ins>
      <w:r w:rsidR="006E3093">
        <w:t>dijo Cazadora</w:t>
      </w:r>
    </w:p>
    <w:p w14:paraId="39CFA20F" w14:textId="7ED68826" w:rsidR="006E3093" w:rsidRDefault="006E3093" w:rsidP="006E3093">
      <w:pPr>
        <w:shd w:val="clear" w:color="auto" w:fill="FFFFFF"/>
        <w:spacing w:line="360" w:lineRule="auto"/>
        <w:ind w:firstLine="709"/>
        <w:jc w:val="both"/>
      </w:pPr>
      <w:r>
        <w:t xml:space="preserve">La bruja se sobresaltó al escuchar su antiguo nombre. Tenía el pelo largo y gris, era extremadamente delgada, los huesos de la cara le sobresalían, las arrugas marcaban su </w:t>
      </w:r>
      <w:commentRangeStart w:id="109"/>
      <w:del w:id="110" w:author="Sinjania Natalia Martínez" w:date="2025-05-14T11:01:00Z" w16du:dateUtc="2025-05-14T09:01:00Z">
        <w:r w:rsidDel="00005E1C">
          <w:delText xml:space="preserve">cara </w:delText>
        </w:r>
      </w:del>
      <w:ins w:id="111" w:author="Sinjania Natalia Martínez" w:date="2025-05-14T11:01:00Z" w16du:dateUtc="2025-05-14T09:01:00Z">
        <w:r w:rsidR="00005E1C">
          <w:t xml:space="preserve">rostro </w:t>
        </w:r>
        <w:commentRangeEnd w:id="109"/>
        <w:r w:rsidR="00005E1C">
          <w:rPr>
            <w:rStyle w:val="Refdecomentario"/>
          </w:rPr>
          <w:commentReference w:id="109"/>
        </w:r>
      </w:ins>
      <w:r>
        <w:t>y la boca estaba torcida en un rictus de puro miedo.</w:t>
      </w:r>
    </w:p>
    <w:p w14:paraId="6D88E5E0" w14:textId="1BC29DCD" w:rsidR="006E3093" w:rsidRDefault="00005E1C">
      <w:pPr>
        <w:shd w:val="clear" w:color="auto" w:fill="FFFFFF"/>
        <w:spacing w:line="360" w:lineRule="auto"/>
        <w:ind w:firstLine="706"/>
        <w:jc w:val="both"/>
        <w:pPrChange w:id="112" w:author="Sinjania Natalia Martínez" w:date="2025-05-14T11:02:00Z">
          <w:pPr>
            <w:numPr>
              <w:numId w:val="10"/>
            </w:numPr>
            <w:shd w:val="clear" w:color="auto" w:fill="FFFFFF"/>
            <w:tabs>
              <w:tab w:val="num" w:pos="720"/>
            </w:tabs>
            <w:spacing w:line="360" w:lineRule="auto"/>
            <w:ind w:left="720" w:firstLine="709"/>
            <w:jc w:val="both"/>
          </w:pPr>
        </w:pPrChange>
      </w:pPr>
      <w:ins w:id="113" w:author="Sinjania Natalia Martínez" w:date="2025-05-14T11:02:00Z">
        <w:r>
          <w:t>—</w:t>
        </w:r>
      </w:ins>
      <w:r w:rsidR="006E3093">
        <w:t xml:space="preserve">¡No! </w:t>
      </w:r>
      <w:ins w:id="114" w:author="Sinjania Natalia Martínez" w:date="2025-05-14T11:02:00Z">
        <w:r>
          <w:t>—</w:t>
        </w:r>
      </w:ins>
      <w:del w:id="115" w:author="Sinjania Natalia Martínez" w:date="2025-05-14T11:02:00Z" w16du:dateUtc="2025-05-14T09:02:00Z">
        <w:r w:rsidR="006E3093" w:rsidDel="00005E1C">
          <w:delText>-</w:delText>
        </w:r>
      </w:del>
      <w:r w:rsidR="006E3093">
        <w:t>chilló</w:t>
      </w:r>
      <w:ins w:id="116" w:author="Sinjania Natalia Martínez" w:date="2025-05-14T11:02:00Z">
        <w:r>
          <w:t>—</w:t>
        </w:r>
      </w:ins>
      <w:ins w:id="117" w:author="Sinjania Natalia Martínez" w:date="2025-05-14T11:02:00Z" w16du:dateUtc="2025-05-14T09:02:00Z">
        <w:r>
          <w:t>.</w:t>
        </w:r>
      </w:ins>
      <w:del w:id="118" w:author="Sinjania Natalia Martínez" w:date="2025-05-14T11:02:00Z" w16du:dateUtc="2025-05-14T09:02:00Z">
        <w:r w:rsidR="006E3093" w:rsidDel="00005E1C">
          <w:delText>-</w:delText>
        </w:r>
      </w:del>
      <w:r w:rsidR="006E3093">
        <w:t xml:space="preserve"> Has venido a matarme... no... no hice nada...</w:t>
      </w:r>
    </w:p>
    <w:p w14:paraId="37E7A6B4" w14:textId="30FF03FE" w:rsidR="006E3093" w:rsidRDefault="00005E1C">
      <w:pPr>
        <w:shd w:val="clear" w:color="auto" w:fill="FFFFFF"/>
        <w:spacing w:line="360" w:lineRule="auto"/>
        <w:ind w:firstLine="706"/>
        <w:jc w:val="both"/>
        <w:pPrChange w:id="119" w:author="Sinjania Natalia Martínez" w:date="2025-05-14T11:02:00Z">
          <w:pPr>
            <w:numPr>
              <w:numId w:val="10"/>
            </w:numPr>
            <w:shd w:val="clear" w:color="auto" w:fill="FFFFFF"/>
            <w:tabs>
              <w:tab w:val="num" w:pos="720"/>
            </w:tabs>
            <w:spacing w:line="360" w:lineRule="auto"/>
            <w:ind w:left="720" w:firstLine="709"/>
            <w:jc w:val="both"/>
          </w:pPr>
        </w:pPrChange>
      </w:pPr>
      <w:ins w:id="120" w:author="Sinjania Natalia Martínez" w:date="2025-05-14T11:02:00Z">
        <w:r>
          <w:t>—</w:t>
        </w:r>
      </w:ins>
      <w:r w:rsidR="006E3093">
        <w:t>Eso no es cierto, Aralynne, traicionaste a mucha gente, pero no voy a matarte.</w:t>
      </w:r>
    </w:p>
    <w:p w14:paraId="4CF3299F" w14:textId="0401A4C4" w:rsidR="006E3093" w:rsidRDefault="00005E1C">
      <w:pPr>
        <w:shd w:val="clear" w:color="auto" w:fill="FFFFFF"/>
        <w:spacing w:line="360" w:lineRule="auto"/>
        <w:ind w:firstLine="706"/>
        <w:jc w:val="both"/>
        <w:pPrChange w:id="121" w:author="Sinjania Natalia Martínez" w:date="2025-05-14T11:02:00Z">
          <w:pPr>
            <w:numPr>
              <w:numId w:val="10"/>
            </w:numPr>
            <w:shd w:val="clear" w:color="auto" w:fill="FFFFFF"/>
            <w:tabs>
              <w:tab w:val="num" w:pos="720"/>
            </w:tabs>
            <w:spacing w:line="360" w:lineRule="auto"/>
            <w:ind w:left="720" w:firstLine="709"/>
            <w:jc w:val="both"/>
          </w:pPr>
        </w:pPrChange>
      </w:pPr>
      <w:ins w:id="122" w:author="Sinjania Natalia Martínez" w:date="2025-05-14T11:02:00Z">
        <w:r>
          <w:t>—</w:t>
        </w:r>
      </w:ins>
      <w:r w:rsidR="006E3093">
        <w:t xml:space="preserve">¡No! </w:t>
      </w:r>
      <w:ins w:id="123" w:author="Sinjania Natalia Martínez" w:date="2025-05-14T11:02:00Z">
        <w:r>
          <w:t>—</w:t>
        </w:r>
      </w:ins>
      <w:del w:id="124" w:author="Sinjania Natalia Martínez" w:date="2025-05-14T11:02:00Z" w16du:dateUtc="2025-05-14T09:02:00Z">
        <w:r w:rsidR="006E3093" w:rsidDel="00005E1C">
          <w:delText>-</w:delText>
        </w:r>
      </w:del>
      <w:r w:rsidR="006E3093">
        <w:t>la bruja no escuchaba a Cazadora</w:t>
      </w:r>
      <w:ins w:id="125" w:author="Sinjania Natalia Martínez" w:date="2025-05-14T11:03:00Z">
        <w:r>
          <w:t>—</w:t>
        </w:r>
      </w:ins>
      <w:ins w:id="126" w:author="Sinjania Natalia Martínez" w:date="2025-05-14T11:03:00Z" w16du:dateUtc="2025-05-14T09:03:00Z">
        <w:r>
          <w:t>.</w:t>
        </w:r>
      </w:ins>
      <w:del w:id="127" w:author="Sinjania Natalia Martínez" w:date="2025-05-14T11:03:00Z" w16du:dateUtc="2025-05-14T09:03:00Z">
        <w:r w:rsidR="006E3093" w:rsidDel="00005E1C">
          <w:delText>-</w:delText>
        </w:r>
      </w:del>
      <w:r w:rsidR="006E3093">
        <w:t xml:space="preserve"> Espera... yo... yo no la maté. Sí, eso </w:t>
      </w:r>
      <w:r w:rsidR="006E3093">
        <w:lastRenderedPageBreak/>
        <w:t>es... t</w:t>
      </w:r>
      <w:ins w:id="128" w:author="Sinjania Natalia Martínez" w:date="2025-05-14T11:03:00Z" w16du:dateUtc="2025-05-14T09:03:00Z">
        <w:r w:rsidR="00533202">
          <w:t>ú</w:t>
        </w:r>
      </w:ins>
      <w:del w:id="129" w:author="Sinjania Natalia Martínez" w:date="2025-05-14T11:03:00Z" w16du:dateUtc="2025-05-14T09:03:00Z">
        <w:r w:rsidR="006E3093" w:rsidDel="00533202">
          <w:delText>u</w:delText>
        </w:r>
      </w:del>
      <w:r w:rsidR="006E3093">
        <w:t xml:space="preserve"> la mataste, t</w:t>
      </w:r>
      <w:ins w:id="130" w:author="Sinjania Natalia Martínez" w:date="2025-05-14T11:03:00Z" w16du:dateUtc="2025-05-14T09:03:00Z">
        <w:r w:rsidR="00533202">
          <w:t>ú</w:t>
        </w:r>
      </w:ins>
      <w:del w:id="131" w:author="Sinjania Natalia Martínez" w:date="2025-05-14T11:03:00Z" w16du:dateUtc="2025-05-14T09:03:00Z">
        <w:r w:rsidR="006E3093" w:rsidDel="00533202">
          <w:delText>u</w:delText>
        </w:r>
      </w:del>
      <w:r w:rsidR="006E3093">
        <w:t xml:space="preserve"> mataste a Gabriella...</w:t>
      </w:r>
    </w:p>
    <w:p w14:paraId="2790979F" w14:textId="77777777" w:rsidR="006E3093" w:rsidRDefault="006E3093" w:rsidP="006E3093">
      <w:pPr>
        <w:shd w:val="clear" w:color="auto" w:fill="FFFFFF"/>
        <w:spacing w:line="360" w:lineRule="auto"/>
        <w:ind w:firstLine="709"/>
        <w:jc w:val="both"/>
      </w:pPr>
      <w:r>
        <w:t>Cazadora se movió muy rápido hacia la bruja, la cogió del cuello y la aplastó contra la pared de la cabaña.</w:t>
      </w:r>
    </w:p>
    <w:p w14:paraId="711586F3" w14:textId="53F2F4BF" w:rsidR="006E3093" w:rsidRDefault="00FC1A98">
      <w:pPr>
        <w:shd w:val="clear" w:color="auto" w:fill="FFFFFF"/>
        <w:spacing w:line="360" w:lineRule="auto"/>
        <w:ind w:firstLine="706"/>
        <w:jc w:val="both"/>
        <w:pPrChange w:id="132" w:author="Sinjania Natalia Martínez" w:date="2025-05-14T11:03:00Z">
          <w:pPr>
            <w:numPr>
              <w:numId w:val="11"/>
            </w:numPr>
            <w:shd w:val="clear" w:color="auto" w:fill="FFFFFF"/>
            <w:tabs>
              <w:tab w:val="num" w:pos="720"/>
            </w:tabs>
            <w:spacing w:line="360" w:lineRule="auto"/>
            <w:ind w:left="720" w:firstLine="709"/>
            <w:jc w:val="both"/>
          </w:pPr>
        </w:pPrChange>
      </w:pPr>
      <w:ins w:id="133" w:author="Sinjania Natalia Martínez" w:date="2025-05-14T11:03:00Z">
        <w:r>
          <w:t>—</w:t>
        </w:r>
      </w:ins>
      <w:r w:rsidR="006E3093">
        <w:t xml:space="preserve">¡No te atrevas a decir su nombre! </w:t>
      </w:r>
      <w:ins w:id="134" w:author="Sinjania Natalia Martínez" w:date="2025-05-14T11:03:00Z">
        <w:r>
          <w:t>—</w:t>
        </w:r>
      </w:ins>
      <w:del w:id="135" w:author="Sinjania Natalia Martínez" w:date="2025-05-14T11:03:00Z" w16du:dateUtc="2025-05-14T09:03:00Z">
        <w:r w:rsidR="006E3093" w:rsidDel="00FC1A98">
          <w:delText>-</w:delText>
        </w:r>
      </w:del>
      <w:r w:rsidR="006E3093">
        <w:t>gritó Cazadora con rabia e ira, apretando el delgado cuello</w:t>
      </w:r>
      <w:ins w:id="136" w:author="Sinjania Natalia Martínez" w:date="2025-05-14T11:03:00Z">
        <w:r>
          <w:t>—</w:t>
        </w:r>
      </w:ins>
      <w:ins w:id="137" w:author="Sinjania Natalia Martínez" w:date="2025-05-14T11:03:00Z" w16du:dateUtc="2025-05-14T09:03:00Z">
        <w:r>
          <w:t>,</w:t>
        </w:r>
      </w:ins>
      <w:del w:id="138" w:author="Sinjania Natalia Martínez" w:date="2025-05-14T11:03:00Z" w16du:dateUtc="2025-05-14T09:03:00Z">
        <w:r w:rsidR="006E3093" w:rsidDel="00FC1A98">
          <w:delText>-</w:delText>
        </w:r>
      </w:del>
      <w:r w:rsidR="006E3093">
        <w:t xml:space="preserve"> ni siquiera pienses en ella o sí que te mataré. Vosotros la destruísteis, la utilizásteis...</w:t>
      </w:r>
    </w:p>
    <w:p w14:paraId="61E71076" w14:textId="77777777" w:rsidR="006E3093" w:rsidRDefault="006E3093" w:rsidP="006E3093">
      <w:pPr>
        <w:shd w:val="clear" w:color="auto" w:fill="FFFFFF"/>
        <w:spacing w:line="360" w:lineRule="auto"/>
        <w:ind w:firstLine="709"/>
        <w:jc w:val="both"/>
      </w:pPr>
      <w:r>
        <w:t>El perro gruñó y Cazadora lo miró.</w:t>
      </w:r>
    </w:p>
    <w:p w14:paraId="786F6631" w14:textId="2F531CF1" w:rsidR="006E3093" w:rsidRDefault="00FC1A98">
      <w:pPr>
        <w:shd w:val="clear" w:color="auto" w:fill="FFFFFF"/>
        <w:spacing w:line="360" w:lineRule="auto"/>
        <w:ind w:firstLine="706"/>
        <w:jc w:val="both"/>
        <w:pPrChange w:id="139" w:author="Sinjania Natalia Martínez" w:date="2025-05-14T11:04:00Z">
          <w:pPr>
            <w:numPr>
              <w:numId w:val="12"/>
            </w:numPr>
            <w:shd w:val="clear" w:color="auto" w:fill="FFFFFF"/>
            <w:tabs>
              <w:tab w:val="num" w:pos="720"/>
            </w:tabs>
            <w:spacing w:line="360" w:lineRule="auto"/>
            <w:ind w:left="720" w:firstLine="709"/>
            <w:jc w:val="both"/>
          </w:pPr>
        </w:pPrChange>
      </w:pPr>
      <w:ins w:id="140" w:author="Sinjania Natalia Martínez" w:date="2025-05-14T11:04:00Z">
        <w:r>
          <w:t>—</w:t>
        </w:r>
      </w:ins>
      <w:r w:rsidR="006E3093">
        <w:t xml:space="preserve">¡Sí! De acuerdo </w:t>
      </w:r>
      <w:ins w:id="141" w:author="Sinjania Natalia Martínez" w:date="2025-05-14T11:04:00Z">
        <w:r>
          <w:t>—</w:t>
        </w:r>
      </w:ins>
      <w:del w:id="142" w:author="Sinjania Natalia Martínez" w:date="2025-05-14T11:04:00Z" w16du:dateUtc="2025-05-14T09:04:00Z">
        <w:r w:rsidR="006E3093" w:rsidDel="00FC1A98">
          <w:delText>-</w:delText>
        </w:r>
      </w:del>
      <w:r w:rsidR="006E3093">
        <w:t>y Cazadora soltó a la bruja</w:t>
      </w:r>
      <w:ins w:id="143" w:author="Sinjania Natalia Martínez" w:date="2025-05-14T11:04:00Z" w16du:dateUtc="2025-05-14T09:04:00Z">
        <w:r>
          <w:t>.</w:t>
        </w:r>
      </w:ins>
    </w:p>
    <w:p w14:paraId="64B05225" w14:textId="77777777" w:rsidR="006E3093" w:rsidRDefault="006E3093" w:rsidP="006E3093">
      <w:pPr>
        <w:shd w:val="clear" w:color="auto" w:fill="FFFFFF"/>
        <w:spacing w:line="360" w:lineRule="auto"/>
        <w:ind w:firstLine="709"/>
        <w:jc w:val="both"/>
      </w:pPr>
      <w:r>
        <w:t>La bruja se dobló sobre sí misma, tosiendo y agarrándose el cuello.</w:t>
      </w:r>
    </w:p>
    <w:p w14:paraId="5B4C4874" w14:textId="74985EF3" w:rsidR="006E3093" w:rsidRDefault="00FC1A98">
      <w:pPr>
        <w:shd w:val="clear" w:color="auto" w:fill="FFFFFF"/>
        <w:spacing w:line="360" w:lineRule="auto"/>
        <w:ind w:firstLine="706"/>
        <w:jc w:val="both"/>
        <w:pPrChange w:id="144" w:author="Sinjania Natalia Martínez" w:date="2025-05-14T11:04:00Z">
          <w:pPr>
            <w:numPr>
              <w:numId w:val="13"/>
            </w:numPr>
            <w:shd w:val="clear" w:color="auto" w:fill="FFFFFF"/>
            <w:tabs>
              <w:tab w:val="num" w:pos="720"/>
            </w:tabs>
            <w:spacing w:line="360" w:lineRule="auto"/>
            <w:ind w:left="720" w:firstLine="709"/>
            <w:jc w:val="both"/>
          </w:pPr>
        </w:pPrChange>
      </w:pPr>
      <w:ins w:id="145" w:author="Sinjania Natalia Martínez" w:date="2025-05-14T11:04:00Z">
        <w:r>
          <w:t>—</w:t>
        </w:r>
      </w:ins>
      <w:r w:rsidR="006E3093">
        <w:t>A qu</w:t>
      </w:r>
      <w:ins w:id="146" w:author="Sinjania Natalia Martínez" w:date="2025-05-14T11:04:00Z" w16du:dateUtc="2025-05-14T09:04:00Z">
        <w:r>
          <w:t>é</w:t>
        </w:r>
      </w:ins>
      <w:del w:id="147" w:author="Sinjania Natalia Martínez" w:date="2025-05-14T11:04:00Z" w16du:dateUtc="2025-05-14T09:04:00Z">
        <w:r w:rsidR="006E3093" w:rsidDel="00FC1A98">
          <w:delText>e</w:delText>
        </w:r>
      </w:del>
      <w:r w:rsidR="006E3093">
        <w:t xml:space="preserve"> has venido, entonces </w:t>
      </w:r>
      <w:ins w:id="148" w:author="Sinjania Natalia Martínez" w:date="2025-05-14T11:04:00Z">
        <w:r>
          <w:t>—</w:t>
        </w:r>
      </w:ins>
      <w:del w:id="149" w:author="Sinjania Natalia Martínez" w:date="2025-05-14T11:04:00Z" w16du:dateUtc="2025-05-14T09:04:00Z">
        <w:r w:rsidR="006E3093" w:rsidDel="00FC1A98">
          <w:delText>-</w:delText>
        </w:r>
      </w:del>
      <w:r w:rsidR="006E3093">
        <w:t>dijo cuando pudo hablar y vió una oportunidad de sobrevivir</w:t>
      </w:r>
      <w:ins w:id="150" w:author="Sinjania Natalia Martínez" w:date="2025-05-14T11:04:00Z">
        <w:r>
          <w:t>—</w:t>
        </w:r>
      </w:ins>
      <w:ins w:id="151" w:author="Sinjania Natalia Martínez" w:date="2025-05-14T11:04:00Z" w16du:dateUtc="2025-05-14T09:04:00Z">
        <w:r>
          <w:t>.</w:t>
        </w:r>
      </w:ins>
      <w:del w:id="152" w:author="Sinjania Natalia Martínez" w:date="2025-05-14T11:04:00Z" w16du:dateUtc="2025-05-14T09:04:00Z">
        <w:r w:rsidR="006E3093" w:rsidDel="00FC1A98">
          <w:delText>-</w:delText>
        </w:r>
      </w:del>
      <w:r w:rsidR="006E3093">
        <w:t xml:space="preserve"> ¿A hablar del pasado? ¿A regodearte de mi desdicha?</w:t>
      </w:r>
    </w:p>
    <w:p w14:paraId="18848361" w14:textId="1D6F30B3" w:rsidR="006E3093" w:rsidRDefault="0082296B">
      <w:pPr>
        <w:shd w:val="clear" w:color="auto" w:fill="FFFFFF"/>
        <w:spacing w:line="360" w:lineRule="auto"/>
        <w:ind w:firstLine="706"/>
        <w:jc w:val="both"/>
        <w:pPrChange w:id="153" w:author="Sinjania Natalia Martínez" w:date="2025-05-14T11:04:00Z">
          <w:pPr>
            <w:numPr>
              <w:numId w:val="13"/>
            </w:numPr>
            <w:shd w:val="clear" w:color="auto" w:fill="FFFFFF"/>
            <w:tabs>
              <w:tab w:val="num" w:pos="720"/>
            </w:tabs>
            <w:spacing w:line="360" w:lineRule="auto"/>
            <w:ind w:left="720" w:firstLine="709"/>
            <w:jc w:val="both"/>
          </w:pPr>
        </w:pPrChange>
      </w:pPr>
      <w:ins w:id="154" w:author="Sinjania Natalia Martínez" w:date="2025-05-14T11:05:00Z">
        <w:r>
          <w:t>—</w:t>
        </w:r>
      </w:ins>
      <w:r w:rsidR="006E3093">
        <w:t xml:space="preserve">No, Aralynne </w:t>
      </w:r>
      <w:ins w:id="155" w:author="Sinjania Natalia Martínez" w:date="2025-05-14T11:05:00Z">
        <w:r>
          <w:t>—</w:t>
        </w:r>
      </w:ins>
      <w:del w:id="156" w:author="Sinjania Natalia Martínez" w:date="2025-05-14T11:05:00Z" w16du:dateUtc="2025-05-14T09:05:00Z">
        <w:r w:rsidR="006E3093" w:rsidDel="0082296B">
          <w:delText>-</w:delText>
        </w:r>
      </w:del>
      <w:r w:rsidR="006E3093">
        <w:t>y Cazadora sonrió</w:t>
      </w:r>
      <w:ins w:id="157" w:author="Sinjania Natalia Martínez" w:date="2025-05-14T11:05:00Z">
        <w:r>
          <w:t>—</w:t>
        </w:r>
      </w:ins>
      <w:ins w:id="158" w:author="Sinjania Natalia Martínez" w:date="2025-05-14T11:05:00Z" w16du:dateUtc="2025-05-14T09:05:00Z">
        <w:r>
          <w:t>,</w:t>
        </w:r>
      </w:ins>
      <w:del w:id="159" w:author="Sinjania Natalia Martínez" w:date="2025-05-14T11:05:00Z" w16du:dateUtc="2025-05-14T09:05:00Z">
        <w:r w:rsidR="006E3093" w:rsidDel="0082296B">
          <w:delText>-</w:delText>
        </w:r>
      </w:del>
      <w:r w:rsidR="006E3093">
        <w:t xml:space="preserve"> me acompaña alguien, alguien que quiere verte.</w:t>
      </w:r>
    </w:p>
    <w:p w14:paraId="2EB0CFAB" w14:textId="77777777" w:rsidR="006E3093" w:rsidRDefault="006E3093" w:rsidP="006E3093">
      <w:pPr>
        <w:shd w:val="clear" w:color="auto" w:fill="FFFFFF"/>
        <w:spacing w:line="360" w:lineRule="auto"/>
        <w:ind w:firstLine="709"/>
        <w:jc w:val="both"/>
      </w:pPr>
      <w:r>
        <w:t>El perro negro tuvo una convulsión y se tumbó en el suelo, inconsciente. Una niebla blanquecina salía de su boca, una niebla que iba formando una figura humana.</w:t>
      </w:r>
    </w:p>
    <w:p w14:paraId="501BAC23" w14:textId="083B0493" w:rsidR="006E3093" w:rsidRDefault="00AD35FD">
      <w:pPr>
        <w:shd w:val="clear" w:color="auto" w:fill="FFFFFF"/>
        <w:spacing w:line="360" w:lineRule="auto"/>
        <w:ind w:firstLine="706"/>
        <w:jc w:val="both"/>
        <w:pPrChange w:id="160" w:author="Sinjania Natalia Martínez" w:date="2025-05-14T11:05:00Z">
          <w:pPr>
            <w:numPr>
              <w:numId w:val="14"/>
            </w:numPr>
            <w:shd w:val="clear" w:color="auto" w:fill="FFFFFF"/>
            <w:tabs>
              <w:tab w:val="num" w:pos="720"/>
            </w:tabs>
            <w:spacing w:line="360" w:lineRule="auto"/>
            <w:ind w:left="720" w:firstLine="709"/>
            <w:jc w:val="both"/>
          </w:pPr>
        </w:pPrChange>
      </w:pPr>
      <w:ins w:id="161" w:author="Sinjania Natalia Martínez" w:date="2025-05-14T11:05:00Z">
        <w:r>
          <w:t>—</w:t>
        </w:r>
      </w:ins>
      <w:r w:rsidR="006E3093">
        <w:t xml:space="preserve">Hola, Aralynne </w:t>
      </w:r>
      <w:ins w:id="162" w:author="Sinjania Natalia Martínez" w:date="2025-05-14T11:05:00Z">
        <w:r>
          <w:t>—</w:t>
        </w:r>
      </w:ins>
      <w:del w:id="163" w:author="Sinjania Natalia Martínez" w:date="2025-05-14T11:05:00Z" w16du:dateUtc="2025-05-14T09:05:00Z">
        <w:r w:rsidR="006E3093" w:rsidDel="00AD35FD">
          <w:delText>-</w:delText>
        </w:r>
      </w:del>
      <w:r w:rsidR="006E3093">
        <w:t>saludó la figura blanca</w:t>
      </w:r>
      <w:ins w:id="164" w:author="Sinjania Natalia Martínez" w:date="2025-05-14T11:05:00Z">
        <w:r>
          <w:t>—</w:t>
        </w:r>
      </w:ins>
      <w:ins w:id="165" w:author="Sinjania Natalia Martínez" w:date="2025-05-14T11:05:00Z" w16du:dateUtc="2025-05-14T09:05:00Z">
        <w:r>
          <w:t>,</w:t>
        </w:r>
      </w:ins>
      <w:del w:id="166" w:author="Sinjania Natalia Martínez" w:date="2025-05-14T11:05:00Z" w16du:dateUtc="2025-05-14T09:05:00Z">
        <w:r w:rsidR="006E3093" w:rsidDel="00AD35FD">
          <w:delText>-</w:delText>
        </w:r>
      </w:del>
      <w:r w:rsidR="006E3093">
        <w:t xml:space="preserve"> cu</w:t>
      </w:r>
      <w:ins w:id="167" w:author="Sinjania Natalia Martínez" w:date="2025-05-14T11:05:00Z" w16du:dateUtc="2025-05-14T09:05:00Z">
        <w:r>
          <w:t>á</w:t>
        </w:r>
      </w:ins>
      <w:del w:id="168" w:author="Sinjania Natalia Martínez" w:date="2025-05-14T11:05:00Z" w16du:dateUtc="2025-05-14T09:05:00Z">
        <w:r w:rsidR="006E3093" w:rsidDel="00AD35FD">
          <w:delText>a</w:delText>
        </w:r>
      </w:del>
      <w:r w:rsidR="006E3093">
        <w:t>nto tiempo, hay gente que desea verte, ¿sabes?, y hablar contigo.</w:t>
      </w:r>
    </w:p>
    <w:p w14:paraId="50A78C76" w14:textId="77777777" w:rsidR="006E3093" w:rsidRDefault="006E3093" w:rsidP="006E3093">
      <w:pPr>
        <w:shd w:val="clear" w:color="auto" w:fill="FFFFFF"/>
        <w:spacing w:line="360" w:lineRule="auto"/>
        <w:ind w:firstLine="709"/>
        <w:jc w:val="both"/>
      </w:pPr>
      <w:r>
        <w:t>Los ojos de la bruja miraban fijamente al blanco demonio, la boca abierta en un grito silencioso.</w:t>
      </w:r>
    </w:p>
    <w:p w14:paraId="46C46B3A" w14:textId="55E9809E" w:rsidR="006E3093" w:rsidRDefault="00F44255">
      <w:pPr>
        <w:shd w:val="clear" w:color="auto" w:fill="FFFFFF"/>
        <w:spacing w:line="360" w:lineRule="auto"/>
        <w:ind w:firstLine="706"/>
        <w:jc w:val="both"/>
        <w:pPrChange w:id="169" w:author="Sinjania Natalia Martínez" w:date="2025-05-14T11:06:00Z">
          <w:pPr>
            <w:numPr>
              <w:numId w:val="16"/>
            </w:numPr>
            <w:shd w:val="clear" w:color="auto" w:fill="FFFFFF"/>
            <w:tabs>
              <w:tab w:val="num" w:pos="720"/>
            </w:tabs>
            <w:spacing w:line="360" w:lineRule="auto"/>
            <w:ind w:left="720" w:firstLine="709"/>
            <w:jc w:val="both"/>
          </w:pPr>
        </w:pPrChange>
      </w:pPr>
      <w:ins w:id="170" w:author="Sinjania Natalia Martínez" w:date="2025-05-14T11:06:00Z">
        <w:r>
          <w:t>—</w:t>
        </w:r>
      </w:ins>
      <w:r w:rsidR="006E3093">
        <w:t xml:space="preserve">Hemos llegado a un pacto, Aralynne </w:t>
      </w:r>
      <w:ins w:id="171" w:author="Sinjania Natalia Martínez" w:date="2025-05-14T11:06:00Z">
        <w:r>
          <w:t>—</w:t>
        </w:r>
      </w:ins>
      <w:del w:id="172" w:author="Sinjania Natalia Martínez" w:date="2025-05-14T11:06:00Z" w16du:dateUtc="2025-05-14T09:06:00Z">
        <w:r w:rsidR="006E3093" w:rsidDel="00F44255">
          <w:delText>-</w:delText>
        </w:r>
      </w:del>
      <w:r w:rsidR="006E3093">
        <w:t>dijo Cazadora</w:t>
      </w:r>
      <w:ins w:id="173" w:author="Sinjania Natalia Martínez" w:date="2025-05-14T11:06:00Z">
        <w:r>
          <w:t>—</w:t>
        </w:r>
      </w:ins>
      <w:ins w:id="174" w:author="Sinjania Natalia Martínez" w:date="2025-05-14T11:06:00Z" w16du:dateUtc="2025-05-14T09:06:00Z">
        <w:r>
          <w:t>.</w:t>
        </w:r>
      </w:ins>
      <w:del w:id="175" w:author="Sinjania Natalia Martínez" w:date="2025-05-14T11:06:00Z" w16du:dateUtc="2025-05-14T09:06:00Z">
        <w:r w:rsidR="006E3093" w:rsidDel="00F44255">
          <w:delText>-</w:delText>
        </w:r>
      </w:del>
      <w:r w:rsidR="006E3093">
        <w:t xml:space="preserve"> </w:t>
      </w:r>
      <w:ins w:id="176" w:author="Sinjania Natalia Martínez" w:date="2025-05-14T11:06:00Z" w16du:dateUtc="2025-05-14T09:06:00Z">
        <w:r>
          <w:t>Y</w:t>
        </w:r>
      </w:ins>
      <w:del w:id="177" w:author="Sinjania Natalia Martínez" w:date="2025-05-14T11:06:00Z" w16du:dateUtc="2025-05-14T09:06:00Z">
        <w:r w:rsidR="006E3093" w:rsidDel="00F44255">
          <w:delText>y</w:delText>
        </w:r>
      </w:del>
      <w:r w:rsidR="006E3093">
        <w:t>o te entrego a ellos y ellos no vuelven a pisar este mundo. La verdad es que entregarte es un precio muy pequeño.</w:t>
      </w:r>
    </w:p>
    <w:p w14:paraId="78525A2C" w14:textId="15E856DC" w:rsidR="006E3093" w:rsidRDefault="008C1C2A">
      <w:pPr>
        <w:shd w:val="clear" w:color="auto" w:fill="FFFFFF"/>
        <w:spacing w:line="360" w:lineRule="auto"/>
        <w:ind w:firstLine="706"/>
        <w:jc w:val="both"/>
        <w:pPrChange w:id="178" w:author="Sinjania Natalia Martínez" w:date="2025-05-14T11:06:00Z">
          <w:pPr>
            <w:numPr>
              <w:numId w:val="15"/>
            </w:numPr>
            <w:shd w:val="clear" w:color="auto" w:fill="FFFFFF"/>
            <w:tabs>
              <w:tab w:val="num" w:pos="720"/>
            </w:tabs>
            <w:spacing w:line="360" w:lineRule="auto"/>
            <w:ind w:left="720" w:firstLine="709"/>
            <w:jc w:val="both"/>
          </w:pPr>
        </w:pPrChange>
      </w:pPr>
      <w:ins w:id="179" w:author="Sinjania Natalia Martínez" w:date="2025-05-14T11:06:00Z">
        <w:r>
          <w:t>—</w:t>
        </w:r>
      </w:ins>
      <w:r w:rsidR="006E3093">
        <w:t xml:space="preserve">Espera </w:t>
      </w:r>
      <w:ins w:id="180" w:author="Sinjania Natalia Martínez" w:date="2025-05-14T11:06:00Z">
        <w:r>
          <w:t>—</w:t>
        </w:r>
      </w:ins>
      <w:del w:id="181" w:author="Sinjania Natalia Martínez" w:date="2025-05-14T11:06:00Z" w16du:dateUtc="2025-05-14T09:06:00Z">
        <w:r w:rsidR="006E3093" w:rsidDel="008C1C2A">
          <w:delText>-</w:delText>
        </w:r>
      </w:del>
      <w:r w:rsidR="006E3093">
        <w:t>dijo Aralynne</w:t>
      </w:r>
      <w:ins w:id="182" w:author="Sinjania Natalia Martínez" w:date="2025-05-14T11:06:00Z">
        <w:r>
          <w:t>—</w:t>
        </w:r>
      </w:ins>
      <w:ins w:id="183" w:author="Sinjania Natalia Martínez" w:date="2025-05-14T11:06:00Z" w16du:dateUtc="2025-05-14T09:06:00Z">
        <w:r>
          <w:t>,</w:t>
        </w:r>
      </w:ins>
      <w:del w:id="184" w:author="Sinjania Natalia Martínez" w:date="2025-05-14T11:06:00Z" w16du:dateUtc="2025-05-14T09:06:00Z">
        <w:r w:rsidR="006E3093" w:rsidDel="008C1C2A">
          <w:delText>-</w:delText>
        </w:r>
      </w:del>
      <w:r w:rsidR="006E3093">
        <w:t xml:space="preserve"> te traicionar</w:t>
      </w:r>
      <w:ins w:id="185" w:author="Sinjania Natalia Martínez" w:date="2025-05-14T11:06:00Z" w16du:dateUtc="2025-05-14T09:06:00Z">
        <w:r w:rsidR="00881C0B">
          <w:t>á</w:t>
        </w:r>
      </w:ins>
      <w:del w:id="186" w:author="Sinjania Natalia Martínez" w:date="2025-05-14T11:06:00Z" w16du:dateUtc="2025-05-14T09:06:00Z">
        <w:r w:rsidR="006E3093" w:rsidDel="00881C0B">
          <w:delText>a</w:delText>
        </w:r>
      </w:del>
      <w:r w:rsidR="006E3093">
        <w:t>n, no puedes fiarte de ellos... no... espera...</w:t>
      </w:r>
    </w:p>
    <w:p w14:paraId="0A5A3C7A" w14:textId="08FE6370" w:rsidR="006E3093" w:rsidRDefault="008C1C2A">
      <w:pPr>
        <w:shd w:val="clear" w:color="auto" w:fill="FFFFFF"/>
        <w:spacing w:line="360" w:lineRule="auto"/>
        <w:ind w:firstLine="706"/>
        <w:jc w:val="both"/>
        <w:pPrChange w:id="187" w:author="Sinjania Natalia Martínez" w:date="2025-05-14T11:06:00Z">
          <w:pPr>
            <w:numPr>
              <w:numId w:val="15"/>
            </w:numPr>
            <w:shd w:val="clear" w:color="auto" w:fill="FFFFFF"/>
            <w:tabs>
              <w:tab w:val="num" w:pos="720"/>
            </w:tabs>
            <w:spacing w:line="360" w:lineRule="auto"/>
            <w:ind w:left="720" w:firstLine="709"/>
            <w:jc w:val="both"/>
          </w:pPr>
        </w:pPrChange>
      </w:pPr>
      <w:ins w:id="188" w:author="Sinjania Natalia Martínez" w:date="2025-05-14T11:06:00Z">
        <w:r>
          <w:t>—</w:t>
        </w:r>
      </w:ins>
      <w:r w:rsidR="006E3093">
        <w:t>No me traicionar</w:t>
      </w:r>
      <w:ins w:id="189" w:author="Sinjania Natalia Martínez" w:date="2025-05-14T11:06:00Z" w16du:dateUtc="2025-05-14T09:06:00Z">
        <w:r w:rsidR="00881C0B">
          <w:t>á</w:t>
        </w:r>
      </w:ins>
      <w:del w:id="190" w:author="Sinjania Natalia Martínez" w:date="2025-05-14T11:06:00Z" w16du:dateUtc="2025-05-14T09:06:00Z">
        <w:r w:rsidR="006E3093" w:rsidDel="00881C0B">
          <w:delText>a</w:delText>
        </w:r>
      </w:del>
      <w:r w:rsidR="006E3093">
        <w:t>n, Aralynne, porque saben que si vuelven a pisar este mundo, yo iré al suyo y los destruiré.</w:t>
      </w:r>
    </w:p>
    <w:p w14:paraId="42CEDCC7" w14:textId="77777777" w:rsidR="006E3093" w:rsidRDefault="006E3093" w:rsidP="006E3093">
      <w:pPr>
        <w:shd w:val="clear" w:color="auto" w:fill="FFFFFF"/>
        <w:spacing w:line="360" w:lineRule="auto"/>
        <w:ind w:firstLine="709"/>
        <w:jc w:val="both"/>
      </w:pPr>
      <w:r>
        <w:t>La figura blanca pareció encogerse al escuchar a Cazadora.</w:t>
      </w:r>
    </w:p>
    <w:p w14:paraId="14F88A93" w14:textId="5D6A2B2E" w:rsidR="006E3093" w:rsidRDefault="006E3093" w:rsidP="006E3093">
      <w:pPr>
        <w:shd w:val="clear" w:color="auto" w:fill="FFFFFF"/>
        <w:spacing w:line="360" w:lineRule="auto"/>
        <w:ind w:firstLine="709"/>
        <w:jc w:val="both"/>
      </w:pPr>
      <w:r>
        <w:t xml:space="preserve">La bruja quiso retroceder, escapar, pero hacia </w:t>
      </w:r>
      <w:commentRangeStart w:id="191"/>
      <w:r>
        <w:t>d</w:t>
      </w:r>
      <w:ins w:id="192" w:author="Sinjania Natalia Martínez" w:date="2025-05-14T11:07:00Z" w16du:dateUtc="2025-05-14T09:07:00Z">
        <w:r w:rsidR="00881C0B">
          <w:t>ó</w:t>
        </w:r>
      </w:ins>
      <w:del w:id="193" w:author="Sinjania Natalia Martínez" w:date="2025-05-14T11:07:00Z" w16du:dateUtc="2025-05-14T09:07:00Z">
        <w:r w:rsidDel="00881C0B">
          <w:delText>o</w:delText>
        </w:r>
      </w:del>
      <w:r>
        <w:t>nde</w:t>
      </w:r>
      <w:ins w:id="194" w:author="Sinjania Natalia Martínez" w:date="2025-05-14T11:07:00Z" w16du:dateUtc="2025-05-14T09:07:00Z">
        <w:r w:rsidR="00DF1FAE">
          <w:t>.</w:t>
        </w:r>
      </w:ins>
      <w:del w:id="195" w:author="Sinjania Natalia Martínez" w:date="2025-05-14T11:07:00Z" w16du:dateUtc="2025-05-14T09:07:00Z">
        <w:r w:rsidDel="00DF1FAE">
          <w:delText>,</w:delText>
        </w:r>
      </w:del>
      <w:r>
        <w:t xml:space="preserve"> </w:t>
      </w:r>
      <w:ins w:id="196" w:author="Sinjania Natalia Martínez" w:date="2025-05-14T11:07:00Z" w16du:dateUtc="2025-05-14T09:07:00Z">
        <w:r w:rsidR="00DF1FAE">
          <w:t>M</w:t>
        </w:r>
      </w:ins>
      <w:del w:id="197" w:author="Sinjania Natalia Martínez" w:date="2025-05-14T11:07:00Z" w16du:dateUtc="2025-05-14T09:07:00Z">
        <w:r w:rsidDel="00DF1FAE">
          <w:delText>m</w:delText>
        </w:r>
      </w:del>
      <w:r>
        <w:t xml:space="preserve">uda </w:t>
      </w:r>
      <w:commentRangeEnd w:id="191"/>
      <w:r w:rsidR="00DF1FAE">
        <w:rPr>
          <w:rStyle w:val="Refdecomentario"/>
        </w:rPr>
        <w:commentReference w:id="191"/>
      </w:r>
      <w:r>
        <w:t>y temblando pegó su espalda a la pared. El demonio fue hacia ella, la envolvió y se hundió en el suelo de la cabaña con ella, los dos formando un solo cuerpo.</w:t>
      </w:r>
    </w:p>
    <w:p w14:paraId="1DE8D96F" w14:textId="4057E49C" w:rsidR="006E3093" w:rsidRDefault="006E3093" w:rsidP="006E3093">
      <w:pPr>
        <w:shd w:val="clear" w:color="auto" w:fill="FFFFFF"/>
        <w:spacing w:line="360" w:lineRule="auto"/>
        <w:ind w:firstLine="709"/>
        <w:jc w:val="both"/>
      </w:pPr>
      <w:r>
        <w:t>Cazadora creyó escuchar unos gritos en la lejanía, unos gritos que se desvanecían. Salió de la cabaña y se sentó en el suelo, tremendamente cansada, sacó un retrato, un retrato de una joven, sonriente y alegre. El retrato casi se había borrado</w:t>
      </w:r>
      <w:ins w:id="198" w:author="Sinjania Natalia Martínez" w:date="2025-05-14T11:08:00Z" w16du:dateUtc="2025-05-14T09:08:00Z">
        <w:r w:rsidR="00A04767">
          <w:t>,</w:t>
        </w:r>
      </w:ins>
      <w:r>
        <w:t xml:space="preserve"> pero Cazadora tenía ese rostro grabado en la mente. Y nunca lo olvidaría.</w:t>
      </w:r>
    </w:p>
    <w:p w14:paraId="08EA3B5D" w14:textId="6D353150" w:rsidR="006E3093" w:rsidRDefault="006E3093" w:rsidP="006E3093">
      <w:pPr>
        <w:shd w:val="clear" w:color="auto" w:fill="FFFFFF"/>
        <w:spacing w:line="360" w:lineRule="auto"/>
        <w:ind w:firstLine="709"/>
        <w:jc w:val="both"/>
      </w:pPr>
      <w:r>
        <w:t>Mientras estaba sentada con el retrato en la mano, notó que algo se movía a su espalda y escuchó un quejido. Se giró. El perro negro salió de la cabaña, renqueante</w:t>
      </w:r>
      <w:ins w:id="199" w:author="Sinjania Natalia Martínez" w:date="2025-05-14T11:09:00Z" w16du:dateUtc="2025-05-14T09:09:00Z">
        <w:r w:rsidR="00231F78">
          <w:t>,</w:t>
        </w:r>
      </w:ins>
      <w:r>
        <w:t xml:space="preserve"> hacia ella y se </w:t>
      </w:r>
      <w:r>
        <w:lastRenderedPageBreak/>
        <w:t>tumbó a su lado.</w:t>
      </w:r>
    </w:p>
    <w:p w14:paraId="1CF40F91" w14:textId="55B22C67" w:rsidR="006E3093" w:rsidRDefault="00231F78">
      <w:pPr>
        <w:shd w:val="clear" w:color="auto" w:fill="FFFFFF"/>
        <w:spacing w:line="360" w:lineRule="auto"/>
        <w:ind w:firstLine="706"/>
        <w:jc w:val="both"/>
        <w:pPrChange w:id="200" w:author="Sinjania Natalia Martínez" w:date="2025-05-14T11:09:00Z" w16du:dateUtc="2025-05-14T09:09:00Z">
          <w:pPr>
            <w:numPr>
              <w:numId w:val="17"/>
            </w:numPr>
            <w:shd w:val="clear" w:color="auto" w:fill="FFFFFF"/>
            <w:tabs>
              <w:tab w:val="num" w:pos="720"/>
            </w:tabs>
            <w:spacing w:line="360" w:lineRule="auto"/>
            <w:ind w:left="720" w:firstLine="709"/>
            <w:jc w:val="both"/>
          </w:pPr>
        </w:pPrChange>
      </w:pPr>
      <w:ins w:id="201" w:author="Sinjania Natalia Martínez" w:date="2025-05-14T11:09:00Z">
        <w:r>
          <w:t>—</w:t>
        </w:r>
      </w:ins>
      <w:r w:rsidR="006E3093">
        <w:t>¡Hey! ¿Qu</w:t>
      </w:r>
      <w:ins w:id="202" w:author="Sinjania Natalia Martínez" w:date="2025-05-14T11:09:00Z" w16du:dateUtc="2025-05-14T09:09:00Z">
        <w:r>
          <w:t>é</w:t>
        </w:r>
      </w:ins>
      <w:del w:id="203" w:author="Sinjania Natalia Martínez" w:date="2025-05-14T11:09:00Z" w16du:dateUtc="2025-05-14T09:09:00Z">
        <w:r w:rsidR="006E3093" w:rsidDel="00231F78">
          <w:delText>e</w:delText>
        </w:r>
      </w:del>
      <w:r w:rsidR="006E3093">
        <w:t xml:space="preserve"> haces aquí? ¡Estás vivo!</w:t>
      </w:r>
    </w:p>
    <w:p w14:paraId="5A05EAAB" w14:textId="77777777" w:rsidR="006E3093" w:rsidRDefault="006E3093" w:rsidP="006E3093">
      <w:pPr>
        <w:shd w:val="clear" w:color="auto" w:fill="FFFFFF"/>
        <w:spacing w:line="360" w:lineRule="auto"/>
        <w:ind w:firstLine="709"/>
        <w:jc w:val="both"/>
      </w:pPr>
      <w:r>
        <w:t>Cazadora acarició al perro y el perro lamió su mano.</w:t>
      </w:r>
    </w:p>
    <w:p w14:paraId="3008766B" w14:textId="7B9AC645" w:rsidR="006E3093" w:rsidRDefault="00231F78">
      <w:pPr>
        <w:shd w:val="clear" w:color="auto" w:fill="FFFFFF"/>
        <w:spacing w:line="360" w:lineRule="auto"/>
        <w:ind w:firstLine="706"/>
        <w:jc w:val="both"/>
        <w:pPrChange w:id="204" w:author="Sinjania Natalia Martínez" w:date="2025-05-14T11:09:00Z">
          <w:pPr>
            <w:numPr>
              <w:numId w:val="18"/>
            </w:numPr>
            <w:shd w:val="clear" w:color="auto" w:fill="FFFFFF"/>
            <w:tabs>
              <w:tab w:val="num" w:pos="720"/>
            </w:tabs>
            <w:spacing w:line="360" w:lineRule="auto"/>
            <w:ind w:left="720" w:firstLine="709"/>
            <w:jc w:val="both"/>
          </w:pPr>
        </w:pPrChange>
      </w:pPr>
      <w:ins w:id="205" w:author="Sinjania Natalia Martínez" w:date="2025-05-14T11:09:00Z">
        <w:r>
          <w:t>—</w:t>
        </w:r>
      </w:ins>
      <w:r w:rsidR="006E3093">
        <w:t xml:space="preserve">Deberías estar muerto </w:t>
      </w:r>
      <w:ins w:id="206" w:author="Sinjania Natalia Martínez" w:date="2025-05-14T11:09:00Z">
        <w:r w:rsidR="00BC681B">
          <w:t>—</w:t>
        </w:r>
      </w:ins>
      <w:del w:id="207" w:author="Sinjania Natalia Martínez" w:date="2025-05-14T11:09:00Z" w16du:dateUtc="2025-05-14T09:09:00Z">
        <w:r w:rsidR="006E3093" w:rsidDel="00BC681B">
          <w:delText>-</w:delText>
        </w:r>
      </w:del>
      <w:r w:rsidR="006E3093">
        <w:t>dijo Cazadora</w:t>
      </w:r>
      <w:ins w:id="208" w:author="Sinjania Natalia Martínez" w:date="2025-05-14T11:09:00Z">
        <w:r w:rsidR="00BC681B">
          <w:t>—</w:t>
        </w:r>
      </w:ins>
      <w:del w:id="209" w:author="Sinjania Natalia Martínez" w:date="2025-05-14T11:09:00Z" w16du:dateUtc="2025-05-14T09:09:00Z">
        <w:r w:rsidR="006E3093" w:rsidDel="00BC681B">
          <w:delText>-</w:delText>
        </w:r>
      </w:del>
      <w:r w:rsidR="006E3093">
        <w:t>. Lo siento mucho, no podía hacer otra cosa. Supongo que eres más fuerte de lo normal y me alegro.</w:t>
      </w:r>
    </w:p>
    <w:p w14:paraId="4FB3A79C" w14:textId="77777777" w:rsidR="006E3093" w:rsidRDefault="006E3093" w:rsidP="006E3093">
      <w:pPr>
        <w:shd w:val="clear" w:color="auto" w:fill="FFFFFF"/>
        <w:spacing w:line="360" w:lineRule="auto"/>
        <w:ind w:firstLine="709"/>
        <w:jc w:val="both"/>
      </w:pPr>
      <w:r>
        <w:t>Cazadora miró la luna, que se alzaba en el cielo, llena y hermosa.</w:t>
      </w:r>
    </w:p>
    <w:p w14:paraId="3A31E31D" w14:textId="19B077F4" w:rsidR="006E3093" w:rsidRDefault="00E0466A">
      <w:pPr>
        <w:shd w:val="clear" w:color="auto" w:fill="FFFFFF"/>
        <w:spacing w:line="360" w:lineRule="auto"/>
        <w:ind w:firstLine="706"/>
        <w:jc w:val="both"/>
        <w:pPrChange w:id="210" w:author="Sinjania Natalia Martínez" w:date="2025-05-14T11:10:00Z">
          <w:pPr>
            <w:numPr>
              <w:numId w:val="19"/>
            </w:numPr>
            <w:shd w:val="clear" w:color="auto" w:fill="FFFFFF"/>
            <w:tabs>
              <w:tab w:val="num" w:pos="720"/>
            </w:tabs>
            <w:spacing w:line="360" w:lineRule="auto"/>
            <w:ind w:left="720" w:firstLine="709"/>
            <w:jc w:val="both"/>
          </w:pPr>
        </w:pPrChange>
      </w:pPr>
      <w:ins w:id="211" w:author="Sinjania Natalia Martínez" w:date="2025-05-14T11:10:00Z">
        <w:r>
          <w:t>—</w:t>
        </w:r>
      </w:ins>
      <w:r w:rsidR="006E3093">
        <w:t>¿Qu</w:t>
      </w:r>
      <w:ins w:id="212" w:author="Sinjania Natalia Martínez" w:date="2025-05-14T11:10:00Z" w16du:dateUtc="2025-05-14T09:10:00Z">
        <w:r>
          <w:t>é</w:t>
        </w:r>
      </w:ins>
      <w:del w:id="213" w:author="Sinjania Natalia Martínez" w:date="2025-05-14T11:10:00Z" w16du:dateUtc="2025-05-14T09:10:00Z">
        <w:r w:rsidR="006E3093" w:rsidDel="00E0466A">
          <w:delText>e</w:delText>
        </w:r>
      </w:del>
      <w:r w:rsidR="006E3093">
        <w:t xml:space="preserve"> haremos ahora? Supongo que volveremos al Imperio, ¿no?</w:t>
      </w:r>
    </w:p>
    <w:p w14:paraId="26E2A867" w14:textId="77777777" w:rsidR="006E3093" w:rsidRDefault="006E3093" w:rsidP="006E3093">
      <w:pPr>
        <w:shd w:val="clear" w:color="auto" w:fill="FFFFFF"/>
        <w:spacing w:line="360" w:lineRule="auto"/>
        <w:ind w:firstLine="709"/>
        <w:jc w:val="both"/>
      </w:pPr>
      <w:r>
        <w:t>El perro ladró, un ladrido suave y débil.</w:t>
      </w:r>
    </w:p>
    <w:p w14:paraId="60633B3A" w14:textId="1C79E19C" w:rsidR="006E3093" w:rsidRDefault="00E0466A" w:rsidP="00E0466A">
      <w:pPr>
        <w:shd w:val="clear" w:color="auto" w:fill="FFFFFF"/>
        <w:spacing w:line="360" w:lineRule="auto"/>
        <w:ind w:firstLine="706"/>
        <w:jc w:val="both"/>
      </w:pPr>
      <w:ins w:id="214" w:author="Sinjania Natalia Martínez" w:date="2025-05-14T11:10:00Z">
        <w:r>
          <w:t>—</w:t>
        </w:r>
      </w:ins>
      <w:r w:rsidR="006E3093">
        <w:t>Pero antes iremos a la aldea, allí comeremos, beberemos y nos tomaremos un descanso. El Imperio puede esperar.</w:t>
      </w:r>
    </w:p>
    <w:p w14:paraId="23931DD6" w14:textId="77777777" w:rsidR="0005235B" w:rsidRDefault="0005235B" w:rsidP="0005235B">
      <w:pPr>
        <w:shd w:val="clear" w:color="auto" w:fill="FFFFFF"/>
        <w:spacing w:line="360" w:lineRule="auto"/>
        <w:jc w:val="both"/>
      </w:pPr>
    </w:p>
    <w:p w14:paraId="4C4F51BC" w14:textId="77777777" w:rsidR="0005235B" w:rsidRDefault="0005235B" w:rsidP="0005235B">
      <w:pPr>
        <w:shd w:val="clear" w:color="auto" w:fill="FFFFFF"/>
        <w:spacing w:line="360" w:lineRule="auto"/>
        <w:jc w:val="both"/>
      </w:pPr>
    </w:p>
    <w:p w14:paraId="6A17521F" w14:textId="77777777" w:rsidR="0005235B" w:rsidRDefault="0005235B" w:rsidP="0005235B">
      <w:pPr>
        <w:shd w:val="clear" w:color="auto" w:fill="FFFFFF"/>
        <w:spacing w:line="360" w:lineRule="auto"/>
        <w:jc w:val="both"/>
      </w:pPr>
    </w:p>
    <w:p w14:paraId="600DC2FE" w14:textId="77777777" w:rsidR="003A0A5D" w:rsidRPr="003D4780" w:rsidRDefault="003A0A5D" w:rsidP="003A0A5D">
      <w:pPr>
        <w:spacing w:line="276" w:lineRule="auto"/>
        <w:jc w:val="both"/>
        <w:rPr>
          <w:rFonts w:ascii="Inter" w:hAnsi="Inter"/>
          <w:color w:val="002060"/>
          <w:u w:val="single"/>
        </w:rPr>
      </w:pPr>
      <w:r w:rsidRPr="003D4780">
        <w:rPr>
          <w:rFonts w:ascii="Inter" w:hAnsi="Inter"/>
          <w:color w:val="002060"/>
          <w:u w:val="single"/>
        </w:rPr>
        <w:t>Ejercicio 1</w:t>
      </w:r>
    </w:p>
    <w:p w14:paraId="0AFE66AA" w14:textId="77777777" w:rsidR="003A0A5D" w:rsidRDefault="003A0A5D" w:rsidP="003A0A5D">
      <w:pPr>
        <w:spacing w:line="276" w:lineRule="auto"/>
        <w:jc w:val="both"/>
        <w:rPr>
          <w:rFonts w:ascii="Inter" w:hAnsi="Inter"/>
          <w:color w:val="002060"/>
        </w:rPr>
      </w:pPr>
      <w:r>
        <w:rPr>
          <w:rFonts w:ascii="Inter" w:hAnsi="Inter"/>
          <w:color w:val="002060"/>
        </w:rPr>
        <w:t>Un excelente relato, muy bien escrito y que plantea una historia interesante.</w:t>
      </w:r>
    </w:p>
    <w:p w14:paraId="5CB539CF" w14:textId="77777777" w:rsidR="003A0A5D" w:rsidRDefault="003A0A5D" w:rsidP="003A0A5D">
      <w:pPr>
        <w:spacing w:line="276" w:lineRule="auto"/>
        <w:jc w:val="both"/>
        <w:rPr>
          <w:rFonts w:ascii="Inter" w:hAnsi="Inter"/>
          <w:color w:val="002060"/>
        </w:rPr>
      </w:pPr>
      <w:r>
        <w:rPr>
          <w:rFonts w:ascii="Inter" w:hAnsi="Inter"/>
          <w:color w:val="002060"/>
        </w:rPr>
        <w:tab/>
        <w:t xml:space="preserve">Se nos presenta en él la culminación de una venganza. Aunque no tenemos todos los datos sobre lo que sucedió entre Cazadora y </w:t>
      </w:r>
      <w:r w:rsidRPr="00A62AE7">
        <w:rPr>
          <w:rFonts w:ascii="Inter" w:hAnsi="Inter"/>
          <w:color w:val="002060"/>
        </w:rPr>
        <w:t>Aralynne</w:t>
      </w:r>
      <w:r>
        <w:rPr>
          <w:rFonts w:ascii="Inter" w:hAnsi="Inter"/>
          <w:color w:val="002060"/>
        </w:rPr>
        <w:t>, el contexto aporta información suficiente, a veces de manera explícita, a veces de manera implícita, para que comprendamos al menos parte de la historia entre ellas. Considero, por tanto, que has hecho un uso muy inteligente del contexto y de los indicios para que el lector pueda completar sin dificultad los huecos de la historia.</w:t>
      </w:r>
    </w:p>
    <w:p w14:paraId="2F77A0ED" w14:textId="77777777" w:rsidR="003A0A5D" w:rsidRDefault="003A0A5D" w:rsidP="003A0A5D">
      <w:pPr>
        <w:spacing w:line="276" w:lineRule="auto"/>
        <w:jc w:val="both"/>
        <w:rPr>
          <w:rFonts w:ascii="Inter" w:hAnsi="Inter"/>
          <w:color w:val="002060"/>
        </w:rPr>
      </w:pPr>
      <w:r>
        <w:rPr>
          <w:rFonts w:ascii="Inter" w:hAnsi="Inter"/>
          <w:color w:val="002060"/>
        </w:rPr>
        <w:tab/>
        <w:t xml:space="preserve">Cazadora llega a un poblado situado en los límites del Imperio, el tipo de sitio en el que se refugia la «gente </w:t>
      </w:r>
      <w:r w:rsidRPr="005E52F7">
        <w:rPr>
          <w:rFonts w:ascii="Inter" w:hAnsi="Inter"/>
          <w:color w:val="002060"/>
        </w:rPr>
        <w:t>que no quiere ser encontrada, que no quiere deberle nada a nadie</w:t>
      </w:r>
      <w:r>
        <w:rPr>
          <w:rFonts w:ascii="Inter" w:hAnsi="Inter"/>
          <w:color w:val="002060"/>
        </w:rPr>
        <w:t xml:space="preserve">», como se nos indica varias veces a lo largo de la narración. Podemos suponer por tanto que la persona a la que busca Cazadora se esconde. </w:t>
      </w:r>
    </w:p>
    <w:p w14:paraId="1B657F10" w14:textId="77777777" w:rsidR="003A0A5D" w:rsidRDefault="003A0A5D" w:rsidP="003A0A5D">
      <w:pPr>
        <w:spacing w:line="276" w:lineRule="auto"/>
        <w:ind w:firstLine="708"/>
        <w:jc w:val="both"/>
        <w:rPr>
          <w:rFonts w:ascii="Inter" w:hAnsi="Inter"/>
          <w:color w:val="002060"/>
        </w:rPr>
      </w:pPr>
      <w:r>
        <w:rPr>
          <w:rFonts w:ascii="Inter" w:hAnsi="Inter"/>
          <w:color w:val="002060"/>
        </w:rPr>
        <w:t>Esa persona, lo sabemos casi de inmediato, es una bruja. La revelación de ese dato acrecienta nuestro interés. Por un lado, nos indica que en la historia hay elementos mágicos que forman parte del mundo del relato. Además, despierta nuestra curiosidad. Que una bruja se esconda puede ser hasta cierto punto normal, pero ¿por qué la busca Cazadora? Queremos seguir leyendo para descubrirlo.</w:t>
      </w:r>
    </w:p>
    <w:p w14:paraId="1FC84FEC" w14:textId="77777777" w:rsidR="003A0A5D" w:rsidRDefault="003A0A5D" w:rsidP="003A0A5D">
      <w:pPr>
        <w:spacing w:line="276" w:lineRule="auto"/>
        <w:ind w:firstLine="708"/>
        <w:jc w:val="both"/>
        <w:rPr>
          <w:rFonts w:ascii="Inter" w:hAnsi="Inter"/>
          <w:color w:val="002060"/>
        </w:rPr>
      </w:pPr>
      <w:r>
        <w:rPr>
          <w:rFonts w:ascii="Inter" w:hAnsi="Inter"/>
          <w:color w:val="002060"/>
        </w:rPr>
        <w:t xml:space="preserve">La protagonista, Cazadora, también despierta nuestro interés. Y lo hace por su bien trabajada caracterización. Su envergadura y su cara llena de cicatrices la convierten en alguien que destaca por su aspecto físico, pero hay más. Una retrospección nos presenta un pequeño atisbo de su pasado y, al hacerlo, espolea las ganas de saber más: </w:t>
      </w:r>
    </w:p>
    <w:p w14:paraId="62AED2AB" w14:textId="77777777" w:rsidR="003A0A5D" w:rsidRDefault="003A0A5D" w:rsidP="003A0A5D">
      <w:pPr>
        <w:spacing w:line="276" w:lineRule="auto"/>
        <w:jc w:val="both"/>
        <w:rPr>
          <w:rFonts w:ascii="Inter" w:hAnsi="Inter"/>
          <w:color w:val="002060"/>
        </w:rPr>
      </w:pPr>
    </w:p>
    <w:p w14:paraId="67D4E454" w14:textId="77777777" w:rsidR="003A0A5D" w:rsidRPr="00FC2FB4" w:rsidRDefault="003A0A5D" w:rsidP="003A0A5D">
      <w:pPr>
        <w:spacing w:line="276" w:lineRule="auto"/>
        <w:ind w:left="708"/>
        <w:jc w:val="both"/>
        <w:rPr>
          <w:rFonts w:ascii="Inter" w:hAnsi="Inter"/>
          <w:color w:val="002060"/>
          <w:sz w:val="22"/>
          <w:szCs w:val="22"/>
        </w:rPr>
      </w:pPr>
      <w:r w:rsidRPr="00FC2FB4">
        <w:rPr>
          <w:rFonts w:ascii="Inter" w:hAnsi="Inter"/>
          <w:color w:val="002060"/>
          <w:sz w:val="22"/>
          <w:szCs w:val="22"/>
        </w:rPr>
        <w:t>Una pequeña cabaña al lado de un árbol muerto, retorcido y negro, como quemado. Y Cazadora recordó. Nueve días y nueve noches padeció al lado de un árbol similar, en otro lugar peor que el páramo, donde adquirió su poder. Y tuvo que pagar por ello. Un precio terrible y enorme.</w:t>
      </w:r>
    </w:p>
    <w:p w14:paraId="6D484E2B" w14:textId="77777777" w:rsidR="003A0A5D" w:rsidRDefault="003A0A5D" w:rsidP="003A0A5D">
      <w:pPr>
        <w:spacing w:line="276" w:lineRule="auto"/>
        <w:jc w:val="both"/>
        <w:rPr>
          <w:rFonts w:ascii="Inter" w:hAnsi="Inter"/>
          <w:color w:val="002060"/>
        </w:rPr>
      </w:pPr>
    </w:p>
    <w:p w14:paraId="09EBB7CB" w14:textId="77777777" w:rsidR="003A0A5D" w:rsidRDefault="003A0A5D" w:rsidP="003A0A5D">
      <w:pPr>
        <w:spacing w:line="276" w:lineRule="auto"/>
        <w:jc w:val="both"/>
        <w:rPr>
          <w:rFonts w:ascii="Inter" w:hAnsi="Inter"/>
          <w:color w:val="002060"/>
        </w:rPr>
      </w:pPr>
      <w:r>
        <w:rPr>
          <w:rFonts w:ascii="Inter" w:hAnsi="Inter"/>
          <w:color w:val="002060"/>
        </w:rPr>
        <w:t xml:space="preserve">Ese solo párrafo nos aporta diversos datos sobre Cazadora. Por un lado, puede ser la explicación de las cicatrices de su cara, aunque ese dato no es seguro. Pero también nos indica que la protagonista alcanzó así «su poder», un poder por el que tuvo que pagar un alto precio. </w:t>
      </w:r>
    </w:p>
    <w:p w14:paraId="32F69713" w14:textId="77777777" w:rsidR="003A0A5D" w:rsidRDefault="003A0A5D" w:rsidP="003A0A5D">
      <w:pPr>
        <w:spacing w:line="276" w:lineRule="auto"/>
        <w:ind w:firstLine="708"/>
        <w:jc w:val="both"/>
        <w:rPr>
          <w:rFonts w:ascii="Inter" w:hAnsi="Inter"/>
          <w:color w:val="002060"/>
        </w:rPr>
      </w:pPr>
      <w:r>
        <w:rPr>
          <w:rFonts w:ascii="Inter" w:hAnsi="Inter"/>
          <w:color w:val="002060"/>
        </w:rPr>
        <w:t xml:space="preserve">Pero ese párrafo es también un indicio que apunta al modo en que se seguirá desarrollando la acción. </w:t>
      </w:r>
      <w:r w:rsidRPr="00A62AE7">
        <w:rPr>
          <w:rFonts w:ascii="Inter" w:hAnsi="Inter"/>
          <w:color w:val="002060"/>
        </w:rPr>
        <w:t>Aralynne</w:t>
      </w:r>
      <w:r>
        <w:rPr>
          <w:rFonts w:ascii="Inter" w:hAnsi="Inter"/>
          <w:color w:val="002060"/>
        </w:rPr>
        <w:t xml:space="preserve">, la bruja a la que busca Cazadora, pudo estar involucrada en esos «nueve </w:t>
      </w:r>
      <w:r w:rsidRPr="00797453">
        <w:rPr>
          <w:rFonts w:ascii="Inter" w:hAnsi="Inter"/>
          <w:color w:val="002060"/>
        </w:rPr>
        <w:t>días y nueve noches</w:t>
      </w:r>
      <w:r>
        <w:rPr>
          <w:rFonts w:ascii="Inter" w:hAnsi="Inter"/>
          <w:color w:val="002060"/>
        </w:rPr>
        <w:t>» en los que la protagonista padeció. De manera que cuando se enfrenta a ella sin piedad, el lector puede vislumbrar las razones que han motivado esa venganza. Aunque hay una razón especialmente poderosa: Gabriella.</w:t>
      </w:r>
    </w:p>
    <w:p w14:paraId="390E93D0" w14:textId="77777777" w:rsidR="003A0A5D" w:rsidRDefault="003A0A5D" w:rsidP="003A0A5D">
      <w:pPr>
        <w:spacing w:line="276" w:lineRule="auto"/>
        <w:ind w:firstLine="708"/>
        <w:jc w:val="both"/>
        <w:rPr>
          <w:rFonts w:ascii="Inter" w:hAnsi="Inter"/>
          <w:color w:val="002060"/>
        </w:rPr>
      </w:pPr>
      <w:r>
        <w:rPr>
          <w:rFonts w:ascii="Inter" w:hAnsi="Inter"/>
          <w:color w:val="002060"/>
        </w:rPr>
        <w:t xml:space="preserve">Poco sabemos de Gabriella, más allá de que es la causa de la venganza que ahora ejecuta Cazadora. Pero sabemos que esta última la quería, que ha muerto y que la protagonista culpa a </w:t>
      </w:r>
      <w:r w:rsidRPr="00A62AE7">
        <w:rPr>
          <w:rFonts w:ascii="Inter" w:hAnsi="Inter"/>
          <w:color w:val="002060"/>
        </w:rPr>
        <w:t>Aralynne</w:t>
      </w:r>
      <w:r>
        <w:rPr>
          <w:rFonts w:ascii="Inter" w:hAnsi="Inter"/>
          <w:color w:val="002060"/>
        </w:rPr>
        <w:t xml:space="preserve"> de su muerte; aunque la bruja apunta un desconcertante «Tú la mataste» que invita a sospechar que la historia es mucho más compleja.</w:t>
      </w:r>
    </w:p>
    <w:p w14:paraId="7F495937" w14:textId="77777777" w:rsidR="003A0A5D" w:rsidRDefault="003A0A5D" w:rsidP="003A0A5D">
      <w:pPr>
        <w:spacing w:line="276" w:lineRule="auto"/>
        <w:ind w:firstLine="708"/>
        <w:jc w:val="both"/>
        <w:rPr>
          <w:rFonts w:ascii="Inter" w:hAnsi="Inter"/>
          <w:color w:val="002060"/>
        </w:rPr>
      </w:pPr>
      <w:r>
        <w:rPr>
          <w:rFonts w:ascii="Inter" w:hAnsi="Inter"/>
          <w:color w:val="002060"/>
        </w:rPr>
        <w:t xml:space="preserve">En la retrospección que nos habla de los nueve días y nueve noches que Cazadora padeció, se nos dice que obtuvo un gran poder. Ese poder se manifiesta sagazmente aquí y allá en el relato. En primer lugar, cuando se acerca a la cabaña de la bruja y el conjuro de protección que la resguarda solo logra hacerle sentir un ligero picor. Pero especialmente cuando se descubre que el perro que la acompaña encierra algún tipo de demonio que arrastrará a Aralynne con él a su mundo. Cazadora explica que ha llegado a un acuerdo con los demonios: entregarles a </w:t>
      </w:r>
      <w:r w:rsidRPr="00F825FE">
        <w:rPr>
          <w:rFonts w:ascii="Inter" w:hAnsi="Inter"/>
          <w:color w:val="002060"/>
        </w:rPr>
        <w:t>Aralynne</w:t>
      </w:r>
      <w:r>
        <w:rPr>
          <w:rFonts w:ascii="Inter" w:hAnsi="Inter"/>
          <w:color w:val="002060"/>
        </w:rPr>
        <w:t xml:space="preserve"> a cambio de que «no vuelvan a pisar este mundo». Cuando la bruja le advierte de que los demonios la traicionarán, Cazadora amenaza: «</w:t>
      </w:r>
      <w:r w:rsidRPr="00F825FE">
        <w:rPr>
          <w:rFonts w:ascii="Inter" w:hAnsi="Inter"/>
          <w:color w:val="002060"/>
        </w:rPr>
        <w:t>No me traicionarán, Aralynne, porque saben que si vuelven a pisar este mundo, yo iré al suyo y los destruiré</w:t>
      </w:r>
      <w:r>
        <w:rPr>
          <w:rFonts w:ascii="Inter" w:hAnsi="Inter"/>
          <w:color w:val="002060"/>
        </w:rPr>
        <w:t>»</w:t>
      </w:r>
      <w:r w:rsidRPr="00F825FE">
        <w:rPr>
          <w:rFonts w:ascii="Inter" w:hAnsi="Inter"/>
          <w:color w:val="002060"/>
        </w:rPr>
        <w:t>.</w:t>
      </w:r>
      <w:r>
        <w:rPr>
          <w:rFonts w:ascii="Inter" w:hAnsi="Inter"/>
          <w:color w:val="002060"/>
        </w:rPr>
        <w:t xml:space="preserve"> La reacción del demonio («</w:t>
      </w:r>
      <w:r w:rsidRPr="00F825FE">
        <w:rPr>
          <w:rFonts w:ascii="Inter" w:hAnsi="Inter"/>
          <w:color w:val="002060"/>
        </w:rPr>
        <w:t>La figura blanca pareció encogerse al escuchar a Cazadora</w:t>
      </w:r>
      <w:r>
        <w:rPr>
          <w:rFonts w:ascii="Inter" w:hAnsi="Inter"/>
          <w:color w:val="002060"/>
        </w:rPr>
        <w:t>») es el mejor signo del poder de Cazadora: no es solo alguien capaz de pactar con los demonios, es alguien a quien los propios demonios temen.</w:t>
      </w:r>
    </w:p>
    <w:p w14:paraId="3BF09E33" w14:textId="77777777" w:rsidR="003A0A5D" w:rsidRDefault="003A0A5D" w:rsidP="003A0A5D">
      <w:pPr>
        <w:spacing w:line="276" w:lineRule="auto"/>
        <w:ind w:firstLine="708"/>
        <w:jc w:val="both"/>
        <w:rPr>
          <w:rFonts w:ascii="Inter" w:hAnsi="Inter"/>
          <w:color w:val="002060"/>
        </w:rPr>
      </w:pPr>
      <w:r>
        <w:rPr>
          <w:rFonts w:ascii="Inter" w:hAnsi="Inter"/>
          <w:color w:val="002060"/>
        </w:rPr>
        <w:t>El relato termina con un final abierto. Cazadora se propone regresar al Imperio (de cuya situación nos da también un esbozo la narración), donde es de suponer que vivirá nuevas situaciones que probarán su poder. Aunque de momento va a descansar en esa pequeña aldea al borde de los páramos.</w:t>
      </w:r>
    </w:p>
    <w:p w14:paraId="18F1D0E3" w14:textId="77777777" w:rsidR="003A0A5D" w:rsidRDefault="003A0A5D" w:rsidP="003A0A5D">
      <w:pPr>
        <w:spacing w:line="276" w:lineRule="auto"/>
        <w:ind w:firstLine="708"/>
        <w:jc w:val="both"/>
        <w:rPr>
          <w:rFonts w:ascii="Inter" w:hAnsi="Inter"/>
          <w:color w:val="002060"/>
        </w:rPr>
      </w:pPr>
      <w:r>
        <w:rPr>
          <w:rFonts w:ascii="Inter" w:hAnsi="Inter"/>
          <w:color w:val="002060"/>
        </w:rPr>
        <w:t>El relato está muy bien trabajado a nivel de trama y lenguaje. Solo te señalo el cambio verbal de este párrafo:</w:t>
      </w:r>
    </w:p>
    <w:p w14:paraId="0FE75D73" w14:textId="77777777" w:rsidR="003A0A5D" w:rsidRDefault="003A0A5D" w:rsidP="003A0A5D">
      <w:pPr>
        <w:spacing w:line="276" w:lineRule="auto"/>
        <w:ind w:left="708"/>
        <w:jc w:val="both"/>
        <w:rPr>
          <w:rFonts w:ascii="Inter" w:hAnsi="Inter"/>
          <w:color w:val="002060"/>
        </w:rPr>
      </w:pPr>
    </w:p>
    <w:p w14:paraId="39F8B51B" w14:textId="77777777" w:rsidR="003A0A5D" w:rsidRPr="000E4800" w:rsidRDefault="003A0A5D" w:rsidP="003A0A5D">
      <w:pPr>
        <w:spacing w:line="276" w:lineRule="auto"/>
        <w:ind w:left="708"/>
        <w:jc w:val="both"/>
        <w:rPr>
          <w:rFonts w:ascii="Inter" w:hAnsi="Inter"/>
          <w:color w:val="002060"/>
          <w:sz w:val="22"/>
          <w:szCs w:val="22"/>
        </w:rPr>
      </w:pPr>
      <w:r w:rsidRPr="000E4800">
        <w:rPr>
          <w:rFonts w:ascii="Inter" w:hAnsi="Inter"/>
          <w:color w:val="002060"/>
          <w:sz w:val="22"/>
          <w:szCs w:val="22"/>
        </w:rPr>
        <w:t>La cabaña no tenía cercado ni jardín. La construcción era baja, de madera vieja y ennegrecida por el viento y el humo, con un tejado cubierto de arbustos y ramas secas que crujían con cada ráfaga de viento. Una única ventana, redonda como un ojo. Desde su chimenea brota un humo pálido que se disuelve en el cielo gris, cargado de aromas inciertos: a hierbas quemadas, a ungüentos antiguos, a cosas que no deberían tener nombre. En la puerta cuelgan amuletos de hueso y cuerda, objetos de protección o advertencia. Alrededor, pequeñas figuras de barro, casi humanas, se alinean en silencio, mirando hacia el exterior con rostros vacíos.</w:t>
      </w:r>
    </w:p>
    <w:p w14:paraId="1548ACB8" w14:textId="77777777" w:rsidR="003A0A5D" w:rsidRDefault="003A0A5D" w:rsidP="003A0A5D">
      <w:pPr>
        <w:spacing w:line="276" w:lineRule="auto"/>
        <w:jc w:val="both"/>
        <w:rPr>
          <w:rFonts w:ascii="Inter" w:hAnsi="Inter"/>
          <w:color w:val="002060"/>
        </w:rPr>
      </w:pPr>
    </w:p>
    <w:p w14:paraId="2016D581" w14:textId="77777777" w:rsidR="003A0A5D" w:rsidRPr="00A10A53" w:rsidRDefault="003A0A5D" w:rsidP="003A0A5D">
      <w:pPr>
        <w:spacing w:line="276" w:lineRule="auto"/>
        <w:jc w:val="both"/>
        <w:rPr>
          <w:rFonts w:ascii="Inter" w:hAnsi="Inter"/>
          <w:color w:val="002060"/>
        </w:rPr>
      </w:pPr>
      <w:r>
        <w:rPr>
          <w:rFonts w:ascii="Inter" w:hAnsi="Inter"/>
          <w:color w:val="002060"/>
        </w:rPr>
        <w:lastRenderedPageBreak/>
        <w:t>Toda la narración del relato viene haciéndose en pasado. De hecho, este mismo párrafo comienza también en pasado: «</w:t>
      </w:r>
      <w:r w:rsidRPr="007778D1">
        <w:rPr>
          <w:rFonts w:ascii="Inter" w:hAnsi="Inter"/>
          <w:color w:val="002060"/>
        </w:rPr>
        <w:t xml:space="preserve">La cabaña no </w:t>
      </w:r>
      <w:r w:rsidRPr="007778D1">
        <w:rPr>
          <w:rFonts w:ascii="Inter" w:hAnsi="Inter"/>
          <w:i/>
          <w:iCs/>
          <w:color w:val="002060"/>
        </w:rPr>
        <w:t>tenía</w:t>
      </w:r>
      <w:r w:rsidRPr="007778D1">
        <w:rPr>
          <w:rFonts w:ascii="Inter" w:hAnsi="Inter"/>
          <w:color w:val="002060"/>
        </w:rPr>
        <w:t xml:space="preserve"> cercado ni jardín. La construcción </w:t>
      </w:r>
      <w:r w:rsidRPr="007778D1">
        <w:rPr>
          <w:rFonts w:ascii="Inter" w:hAnsi="Inter"/>
          <w:i/>
          <w:iCs/>
          <w:color w:val="002060"/>
        </w:rPr>
        <w:t>era</w:t>
      </w:r>
      <w:r w:rsidRPr="007778D1">
        <w:rPr>
          <w:rFonts w:ascii="Inter" w:hAnsi="Inter"/>
          <w:color w:val="002060"/>
        </w:rPr>
        <w:t xml:space="preserve"> baja, de madera vieja</w:t>
      </w:r>
      <w:r>
        <w:rPr>
          <w:rFonts w:ascii="Inter" w:hAnsi="Inter"/>
          <w:color w:val="002060"/>
        </w:rPr>
        <w:t xml:space="preserve">». Pero en las siguientes frases el tiempo verbal cambia a presente: </w:t>
      </w:r>
      <w:r w:rsidRPr="004A14D2">
        <w:rPr>
          <w:rFonts w:ascii="Inter" w:hAnsi="Inter"/>
          <w:i/>
          <w:iCs/>
          <w:color w:val="002060"/>
        </w:rPr>
        <w:t>brota, crujen, disuelve, cuelgan, alinea.</w:t>
      </w:r>
      <w:r>
        <w:rPr>
          <w:rFonts w:ascii="Inter" w:hAnsi="Inter"/>
          <w:color w:val="002060"/>
        </w:rPr>
        <w:t xml:space="preserve"> </w:t>
      </w:r>
    </w:p>
    <w:p w14:paraId="2709745B" w14:textId="1B257F63" w:rsidR="003A0A5D" w:rsidRDefault="003A0A5D" w:rsidP="003A0A5D">
      <w:pPr>
        <w:spacing w:line="276" w:lineRule="auto"/>
        <w:ind w:firstLine="708"/>
        <w:jc w:val="both"/>
        <w:rPr>
          <w:rFonts w:ascii="Inter" w:hAnsi="Inter"/>
          <w:color w:val="002060"/>
        </w:rPr>
      </w:pPr>
      <w:r w:rsidRPr="00A10A53">
        <w:rPr>
          <w:rFonts w:ascii="Inter" w:hAnsi="Inter"/>
          <w:color w:val="002060"/>
        </w:rPr>
        <w:t xml:space="preserve">Mi recomendación es atenerse a un </w:t>
      </w:r>
      <w:r>
        <w:rPr>
          <w:rFonts w:ascii="Inter" w:hAnsi="Inter"/>
          <w:color w:val="002060"/>
        </w:rPr>
        <w:t xml:space="preserve">mismo </w:t>
      </w:r>
      <w:r w:rsidRPr="00A10A53">
        <w:rPr>
          <w:rFonts w:ascii="Inter" w:hAnsi="Inter"/>
          <w:color w:val="002060"/>
        </w:rPr>
        <w:t>tiempo verbal, pasado o presente, en toda la narración.</w:t>
      </w:r>
      <w:r>
        <w:rPr>
          <w:rFonts w:ascii="Inter" w:hAnsi="Inter"/>
          <w:color w:val="002060"/>
        </w:rPr>
        <w:t xml:space="preserve"> Por supuesto, es posible cambiarlo (no se incumple con ello ninguna norma gramatical) y hay autores que de hecho lo hacen. Pero, a mi juicio, ese cambio debe tener una intención, un motivo; se debe perseguir algún efecto cambiando el tiempo de la narración. Por ejemplo, dado que el presente logra cierta sensación de inmediatez, puede ser interesante usarlo en escenas cuya acción se desea subrayar. Como en este caso el presente se aplica a la descripción de un lugar, no me parece que ese cambio suponga una aportación interesante</w:t>
      </w:r>
      <w:r w:rsidR="00CB4F62">
        <w:rPr>
          <w:rFonts w:ascii="Inter" w:hAnsi="Inter"/>
          <w:color w:val="002060"/>
        </w:rPr>
        <w:t>;</w:t>
      </w:r>
      <w:r>
        <w:rPr>
          <w:rFonts w:ascii="Inter" w:hAnsi="Inter"/>
          <w:color w:val="002060"/>
        </w:rPr>
        <w:t xml:space="preserve"> la descripción funciona igualmente en pasado y, manteniendo el tiempo verbal, se evita la introducción de esa pequeña incoherencia.</w:t>
      </w:r>
    </w:p>
    <w:p w14:paraId="30C18D45" w14:textId="77777777" w:rsidR="003A0A5D" w:rsidRPr="00680B70" w:rsidRDefault="003A0A5D" w:rsidP="003A0A5D">
      <w:pPr>
        <w:spacing w:line="276" w:lineRule="auto"/>
        <w:ind w:firstLine="708"/>
        <w:jc w:val="both"/>
        <w:rPr>
          <w:rFonts w:ascii="Inter" w:hAnsi="Inter"/>
          <w:color w:val="002060"/>
        </w:rPr>
      </w:pPr>
      <w:r>
        <w:rPr>
          <w:rFonts w:ascii="Inter" w:hAnsi="Inter"/>
          <w:color w:val="002060"/>
        </w:rPr>
        <w:t>Por último, he corregido en el texto algunos aspectos de ortotipografía: el uso de la sangría, el marcado de los diálogos… Son aspectos secundarios, pero revisten su importancia en lo que atañe a la presentación del texto y te recomiendo por tanto que les prestes atención.</w:t>
      </w:r>
    </w:p>
    <w:p w14:paraId="56193F95" w14:textId="77777777" w:rsidR="0005235B" w:rsidRDefault="0005235B" w:rsidP="0005235B">
      <w:pPr>
        <w:shd w:val="clear" w:color="auto" w:fill="FFFFFF"/>
        <w:spacing w:line="360" w:lineRule="auto"/>
        <w:jc w:val="both"/>
      </w:pPr>
    </w:p>
    <w:sectPr w:rsidR="0005235B">
      <w:pgSz w:w="11906" w:h="16838"/>
      <w:pgMar w:top="1417" w:right="1417" w:bottom="1417" w:left="1417" w:header="720" w:footer="720" w:gutter="0"/>
      <w:cols w:space="72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05-14T10:27:00Z" w:initials="SNM">
    <w:p w14:paraId="476B9C8E" w14:textId="77777777" w:rsidR="007639D5" w:rsidRDefault="007639D5" w:rsidP="007639D5">
      <w:pPr>
        <w:pStyle w:val="Textocomentario"/>
      </w:pPr>
      <w:r>
        <w:rPr>
          <w:rStyle w:val="Refdecomentario"/>
        </w:rPr>
        <w:annotationRef/>
      </w:r>
      <w:r>
        <w:t>Fíjate en que aquí comienza un nuevo párrafo, pero el lector no tiene manera de saberlo. Si la línea anterior (la última del párrafo anterior) tuviera un par de palabras más y se acercase un poco más al margen derecho, su punto se tomaría por punto y seguido, en lugar de punto y aparte. Para evitar este tipo de situaciones y que el lector tenga una indicación clara de dónde comienza un nuevo párrafo, en español usamos la sangría. La aplico en adelante para que veas cómo queda.</w:t>
      </w:r>
    </w:p>
  </w:comment>
  <w:comment w:id="1" w:author="Sinjania Natalia Martínez" w:date="2025-05-14T10:28:00Z" w:initials="SNM">
    <w:p w14:paraId="416CF2CD" w14:textId="77777777" w:rsidR="00C80D63" w:rsidRDefault="00C80D63" w:rsidP="00C80D63">
      <w:pPr>
        <w:pStyle w:val="Textocomentario"/>
      </w:pPr>
      <w:r>
        <w:rPr>
          <w:rStyle w:val="Refdecomentario"/>
        </w:rPr>
        <w:annotationRef/>
      </w:r>
      <w:r>
        <w:t>Muy bien la comparación.</w:t>
      </w:r>
    </w:p>
  </w:comment>
  <w:comment w:id="3" w:author="Sinjania Natalia Martínez" w:date="2025-05-14T10:36:00Z" w:initials="SNM">
    <w:p w14:paraId="5A5F4D53" w14:textId="77777777" w:rsidR="00EF6DF7" w:rsidRDefault="00EF6DF7" w:rsidP="00EF6DF7">
      <w:pPr>
        <w:pStyle w:val="Textocomentario"/>
      </w:pPr>
      <w:r>
        <w:rPr>
          <w:rStyle w:val="Refdecomentario"/>
        </w:rPr>
        <w:annotationRef/>
      </w:r>
      <w:r>
        <w:t xml:space="preserve">Para marcar las acotaciones se usa también la raya de diálogo </w:t>
      </w:r>
      <w:r>
        <w:rPr>
          <w:color w:val="002060"/>
        </w:rPr>
        <w:t>(—) y no el guion (-).</w:t>
      </w:r>
    </w:p>
  </w:comment>
  <w:comment w:id="2" w:author="Sinjania Natalia Martínez" w:date="2025-05-14T10:33:00Z" w:initials="SNM">
    <w:p w14:paraId="16E2FB6A" w14:textId="37D3F905" w:rsidR="00C8027E" w:rsidRDefault="00C8027E" w:rsidP="00C8027E">
      <w:pPr>
        <w:pStyle w:val="Textocomentario"/>
      </w:pPr>
      <w:r>
        <w:rPr>
          <w:rStyle w:val="Refdecomentario"/>
        </w:rPr>
        <w:annotationRef/>
      </w:r>
      <w:r>
        <w:t>Repara en que el corrector del procesador ha convertido el diálogo en una lista. Fíjate en cómo todo el párrafo está sangrado hacia la derecha en su margen izquierdo. Suele suceder cuando se deja un espacio tras la raya de diálogo. La raya de diálogo se escribe siempre pegada a la primera palabra que la sigue. Lo cambio en adelante.</w:t>
      </w:r>
    </w:p>
  </w:comment>
  <w:comment w:id="28" w:author="Sinjania Natalia Martínez" w:date="2025-05-14T10:48:00Z" w:initials="SNM">
    <w:p w14:paraId="42900E76" w14:textId="77777777" w:rsidR="00096D10" w:rsidRDefault="00096D10" w:rsidP="00096D10">
      <w:pPr>
        <w:pStyle w:val="Textocomentario"/>
      </w:pPr>
      <w:r>
        <w:rPr>
          <w:rStyle w:val="Refdecomentario"/>
        </w:rPr>
        <w:annotationRef/>
      </w:r>
      <w:r>
        <w:t>En español se usan preferentemente las comillas bajas («»). Cuando estas además marcan una cita directa, la primera palabra siempre debe comenzar con mayúscula.</w:t>
      </w:r>
    </w:p>
  </w:comment>
  <w:comment w:id="70" w:author="Sinjania Natalia Martínez" w:date="2025-05-14T10:52:00Z" w:initials="SNM">
    <w:p w14:paraId="10D45B7C" w14:textId="77777777" w:rsidR="008E40FB" w:rsidRDefault="008E40FB" w:rsidP="008E40FB">
      <w:pPr>
        <w:pStyle w:val="Textocomentario"/>
      </w:pPr>
      <w:r>
        <w:rPr>
          <w:rStyle w:val="Refdecomentario"/>
        </w:rPr>
        <w:annotationRef/>
      </w:r>
      <w:r>
        <w:t xml:space="preserve">En este párrafo, a pesar de comenzar con una frase en pasado (“La cabaña no </w:t>
      </w:r>
      <w:r>
        <w:rPr>
          <w:i/>
          <w:iCs/>
        </w:rPr>
        <w:t xml:space="preserve">tenía </w:t>
      </w:r>
      <w:r>
        <w:t>cercado ni jardín”), el tiempo cambia a presente. Mi recomendación es atenerse a un tiempo verbal, pasado o presente, en toda la narración.</w:t>
      </w:r>
    </w:p>
  </w:comment>
  <w:comment w:id="98" w:author="Sinjania Natalia Martínez" w:date="2025-05-14T10:59:00Z" w:initials="SNM">
    <w:p w14:paraId="42CEEAC0" w14:textId="77777777" w:rsidR="00756C62" w:rsidRDefault="00756C62" w:rsidP="00756C62">
      <w:pPr>
        <w:pStyle w:val="Textocomentario"/>
      </w:pPr>
      <w:r>
        <w:rPr>
          <w:rStyle w:val="Refdecomentario"/>
        </w:rPr>
        <w:annotationRef/>
      </w:r>
      <w:r>
        <w:t>La forma correcta es "de arriba abajo", no "de arriba a abajo". La preposición "a" ya está incluida en la forma del adverbio "abajo", por lo que es redundante repetirla</w:t>
      </w:r>
    </w:p>
  </w:comment>
  <w:comment w:id="109" w:author="Sinjania Natalia Martínez" w:date="2025-05-14T11:01:00Z" w:initials="SNM">
    <w:p w14:paraId="6664CDE9" w14:textId="77777777" w:rsidR="00005E1C" w:rsidRDefault="00005E1C" w:rsidP="00005E1C">
      <w:pPr>
        <w:pStyle w:val="Textocomentario"/>
      </w:pPr>
      <w:r>
        <w:rPr>
          <w:rStyle w:val="Refdecomentario"/>
        </w:rPr>
        <w:annotationRef/>
      </w:r>
      <w:r>
        <w:t>Lo cambio para evitar la repetición de “cara” que se ha usado poco antes.</w:t>
      </w:r>
    </w:p>
  </w:comment>
  <w:comment w:id="191" w:author="Sinjania Natalia Martínez" w:date="2025-05-14T11:08:00Z" w:initials="SNM">
    <w:p w14:paraId="71107467" w14:textId="77777777" w:rsidR="00DF1FAE" w:rsidRDefault="00DF1FAE" w:rsidP="00DF1FAE">
      <w:pPr>
        <w:pStyle w:val="Textocomentario"/>
      </w:pPr>
      <w:r>
        <w:rPr>
          <w:rStyle w:val="Refdecomentario"/>
        </w:rPr>
        <w:annotationRef/>
      </w:r>
      <w:r>
        <w:t>Creo que aquí funciona mejor el punto que la coma.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6B9C8E" w15:done="0"/>
  <w15:commentEx w15:paraId="416CF2CD" w15:done="0"/>
  <w15:commentEx w15:paraId="5A5F4D53" w15:done="0"/>
  <w15:commentEx w15:paraId="16E2FB6A" w15:done="0"/>
  <w15:commentEx w15:paraId="42900E76" w15:done="0"/>
  <w15:commentEx w15:paraId="10D45B7C" w15:done="0"/>
  <w15:commentEx w15:paraId="42CEEAC0" w15:done="0"/>
  <w15:commentEx w15:paraId="6664CDE9" w15:done="0"/>
  <w15:commentEx w15:paraId="71107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2B68D8" w16cex:dateUtc="2025-05-14T08:27:00Z"/>
  <w16cex:commentExtensible w16cex:durableId="27599A35" w16cex:dateUtc="2025-05-14T08:28:00Z"/>
  <w16cex:commentExtensible w16cex:durableId="5441B06D" w16cex:dateUtc="2025-05-14T08:36:00Z"/>
  <w16cex:commentExtensible w16cex:durableId="03CD8321" w16cex:dateUtc="2025-05-14T08:33:00Z"/>
  <w16cex:commentExtensible w16cex:durableId="0EA6A210" w16cex:dateUtc="2025-05-14T08:48:00Z"/>
  <w16cex:commentExtensible w16cex:durableId="663FCDC2" w16cex:dateUtc="2025-05-14T08:52:00Z"/>
  <w16cex:commentExtensible w16cex:durableId="5B37189B" w16cex:dateUtc="2025-05-14T08:59:00Z"/>
  <w16cex:commentExtensible w16cex:durableId="36F96B3E" w16cex:dateUtc="2025-05-14T09:01:00Z"/>
  <w16cex:commentExtensible w16cex:durableId="1EA9B658" w16cex:dateUtc="2025-05-14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6B9C8E" w16cid:durableId="622B68D8"/>
  <w16cid:commentId w16cid:paraId="416CF2CD" w16cid:durableId="27599A35"/>
  <w16cid:commentId w16cid:paraId="5A5F4D53" w16cid:durableId="5441B06D"/>
  <w16cid:commentId w16cid:paraId="16E2FB6A" w16cid:durableId="03CD8321"/>
  <w16cid:commentId w16cid:paraId="42900E76" w16cid:durableId="0EA6A210"/>
  <w16cid:commentId w16cid:paraId="10D45B7C" w16cid:durableId="663FCDC2"/>
  <w16cid:commentId w16cid:paraId="42CEEAC0" w16cid:durableId="5B37189B"/>
  <w16cid:commentId w16cid:paraId="6664CDE9" w16cid:durableId="36F96B3E"/>
  <w16cid:commentId w16cid:paraId="71107467" w16cid:durableId="1EA9B6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swiss"/>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27330D47"/>
    <w:multiLevelType w:val="hybridMultilevel"/>
    <w:tmpl w:val="FE06BA6A"/>
    <w:lvl w:ilvl="0" w:tplc="0C0A0001">
      <w:start w:val="1"/>
      <w:numFmt w:val="bullet"/>
      <w:lvlText w:val=""/>
      <w:lvlJc w:val="left"/>
      <w:pPr>
        <w:ind w:left="2149" w:hanging="360"/>
      </w:pPr>
      <w:rPr>
        <w:rFonts w:ascii="Symbol" w:hAnsi="Symbol"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num w:numId="1" w16cid:durableId="1571961899">
    <w:abstractNumId w:val="0"/>
  </w:num>
  <w:num w:numId="2" w16cid:durableId="31999819">
    <w:abstractNumId w:val="1"/>
  </w:num>
  <w:num w:numId="3" w16cid:durableId="1002851766">
    <w:abstractNumId w:val="2"/>
  </w:num>
  <w:num w:numId="4" w16cid:durableId="281303054">
    <w:abstractNumId w:val="3"/>
  </w:num>
  <w:num w:numId="5" w16cid:durableId="1709184254">
    <w:abstractNumId w:val="4"/>
  </w:num>
  <w:num w:numId="6" w16cid:durableId="155340559">
    <w:abstractNumId w:val="5"/>
  </w:num>
  <w:num w:numId="7" w16cid:durableId="1181235795">
    <w:abstractNumId w:val="6"/>
  </w:num>
  <w:num w:numId="8" w16cid:durableId="1182472040">
    <w:abstractNumId w:val="7"/>
  </w:num>
  <w:num w:numId="9" w16cid:durableId="420763266">
    <w:abstractNumId w:val="8"/>
  </w:num>
  <w:num w:numId="10" w16cid:durableId="231426296">
    <w:abstractNumId w:val="9"/>
  </w:num>
  <w:num w:numId="11" w16cid:durableId="259721337">
    <w:abstractNumId w:val="10"/>
  </w:num>
  <w:num w:numId="12" w16cid:durableId="997920810">
    <w:abstractNumId w:val="11"/>
  </w:num>
  <w:num w:numId="13" w16cid:durableId="1334338199">
    <w:abstractNumId w:val="12"/>
  </w:num>
  <w:num w:numId="14" w16cid:durableId="2123723690">
    <w:abstractNumId w:val="13"/>
  </w:num>
  <w:num w:numId="15" w16cid:durableId="205216137">
    <w:abstractNumId w:val="14"/>
  </w:num>
  <w:num w:numId="16" w16cid:durableId="942541967">
    <w:abstractNumId w:val="15"/>
  </w:num>
  <w:num w:numId="17" w16cid:durableId="102773791">
    <w:abstractNumId w:val="16"/>
  </w:num>
  <w:num w:numId="18" w16cid:durableId="1016425332">
    <w:abstractNumId w:val="17"/>
  </w:num>
  <w:num w:numId="19" w16cid:durableId="336856220">
    <w:abstractNumId w:val="18"/>
  </w:num>
  <w:num w:numId="20" w16cid:durableId="16543257">
    <w:abstractNumId w:val="19"/>
  </w:num>
  <w:num w:numId="21" w16cid:durableId="1902404199">
    <w:abstractNumId w:val="20"/>
  </w:num>
  <w:num w:numId="22" w16cid:durableId="195960330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11DC"/>
    <w:rsid w:val="00005E1C"/>
    <w:rsid w:val="0005235B"/>
    <w:rsid w:val="00096D10"/>
    <w:rsid w:val="000C1258"/>
    <w:rsid w:val="000D4EBD"/>
    <w:rsid w:val="001D6C42"/>
    <w:rsid w:val="00231F78"/>
    <w:rsid w:val="002535F1"/>
    <w:rsid w:val="003638F5"/>
    <w:rsid w:val="003954AF"/>
    <w:rsid w:val="003A0A5D"/>
    <w:rsid w:val="003C110A"/>
    <w:rsid w:val="003F6982"/>
    <w:rsid w:val="00533202"/>
    <w:rsid w:val="00540256"/>
    <w:rsid w:val="005B2535"/>
    <w:rsid w:val="005D3EF7"/>
    <w:rsid w:val="005E5C8E"/>
    <w:rsid w:val="005F0B02"/>
    <w:rsid w:val="00605EDB"/>
    <w:rsid w:val="006E3093"/>
    <w:rsid w:val="00725A7E"/>
    <w:rsid w:val="00756C62"/>
    <w:rsid w:val="007639D5"/>
    <w:rsid w:val="00820C21"/>
    <w:rsid w:val="0082296B"/>
    <w:rsid w:val="00881C0B"/>
    <w:rsid w:val="008A11DC"/>
    <w:rsid w:val="008B2588"/>
    <w:rsid w:val="008C1C2A"/>
    <w:rsid w:val="008E40FB"/>
    <w:rsid w:val="00902F0A"/>
    <w:rsid w:val="009140A9"/>
    <w:rsid w:val="009709DD"/>
    <w:rsid w:val="00990EB2"/>
    <w:rsid w:val="00A04767"/>
    <w:rsid w:val="00A11E0D"/>
    <w:rsid w:val="00A50232"/>
    <w:rsid w:val="00AD35FD"/>
    <w:rsid w:val="00B67085"/>
    <w:rsid w:val="00BC681B"/>
    <w:rsid w:val="00BE1E80"/>
    <w:rsid w:val="00C52BDB"/>
    <w:rsid w:val="00C64A94"/>
    <w:rsid w:val="00C8027E"/>
    <w:rsid w:val="00C80D63"/>
    <w:rsid w:val="00CB4F62"/>
    <w:rsid w:val="00DE1FA8"/>
    <w:rsid w:val="00DF1FAE"/>
    <w:rsid w:val="00E0466A"/>
    <w:rsid w:val="00E16A40"/>
    <w:rsid w:val="00EF6DF7"/>
    <w:rsid w:val="00F44255"/>
    <w:rsid w:val="00F9688F"/>
    <w:rsid w:val="00FC1A98"/>
    <w:rsid w:val="00FF6A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23A3DD19"/>
  <w15:chartTrackingRefBased/>
  <w15:docId w15:val="{8F33E758-4D74-4F68-9B24-D62A57B9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ndale Sans UI"/>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7z0">
    <w:name w:val="WW8Num17z0"/>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8Num20z0">
    <w:name w:val="WW8Num20z0"/>
    <w:rPr>
      <w:rFonts w:ascii="Symbol" w:hAnsi="Symbol" w:cs="Open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styleId="Hipervnculo">
    <w:name w:val="Hyperlink"/>
    <w:rPr>
      <w:color w:val="000080"/>
      <w:u w:val="single"/>
    </w:rPr>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character" w:styleId="Refdecomentario">
    <w:name w:val="annotation reference"/>
    <w:basedOn w:val="Fuentedeprrafopredeter"/>
    <w:uiPriority w:val="99"/>
    <w:semiHidden/>
    <w:unhideWhenUsed/>
    <w:rsid w:val="007639D5"/>
    <w:rPr>
      <w:sz w:val="16"/>
      <w:szCs w:val="16"/>
    </w:rPr>
  </w:style>
  <w:style w:type="paragraph" w:styleId="Textocomentario">
    <w:name w:val="annotation text"/>
    <w:basedOn w:val="Normal"/>
    <w:link w:val="TextocomentarioCar"/>
    <w:uiPriority w:val="99"/>
    <w:unhideWhenUsed/>
    <w:rsid w:val="007639D5"/>
    <w:rPr>
      <w:sz w:val="20"/>
      <w:szCs w:val="20"/>
    </w:rPr>
  </w:style>
  <w:style w:type="character" w:customStyle="1" w:styleId="TextocomentarioCar">
    <w:name w:val="Texto comentario Car"/>
    <w:basedOn w:val="Fuentedeprrafopredeter"/>
    <w:link w:val="Textocomentario"/>
    <w:uiPriority w:val="99"/>
    <w:rsid w:val="007639D5"/>
    <w:rPr>
      <w:rFonts w:eastAsia="Andale Sans UI"/>
      <w:kern w:val="1"/>
    </w:rPr>
  </w:style>
  <w:style w:type="paragraph" w:styleId="Asuntodelcomentario">
    <w:name w:val="annotation subject"/>
    <w:basedOn w:val="Textocomentario"/>
    <w:next w:val="Textocomentario"/>
    <w:link w:val="AsuntodelcomentarioCar"/>
    <w:uiPriority w:val="99"/>
    <w:semiHidden/>
    <w:unhideWhenUsed/>
    <w:rsid w:val="007639D5"/>
    <w:rPr>
      <w:b/>
      <w:bCs/>
    </w:rPr>
  </w:style>
  <w:style w:type="character" w:customStyle="1" w:styleId="AsuntodelcomentarioCar">
    <w:name w:val="Asunto del comentario Car"/>
    <w:basedOn w:val="TextocomentarioCar"/>
    <w:link w:val="Asuntodelcomentario"/>
    <w:uiPriority w:val="99"/>
    <w:semiHidden/>
    <w:rsid w:val="007639D5"/>
    <w:rPr>
      <w:rFonts w:eastAsia="Andale Sans UI"/>
      <w:b/>
      <w:bCs/>
      <w:kern w:val="1"/>
    </w:rPr>
  </w:style>
  <w:style w:type="paragraph" w:styleId="Revisin">
    <w:name w:val="Revision"/>
    <w:hidden/>
    <w:uiPriority w:val="99"/>
    <w:semiHidden/>
    <w:rsid w:val="007639D5"/>
    <w:rPr>
      <w:rFonts w:eastAsia="Andale Sans UI"/>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2578</Words>
  <Characters>14181</Characters>
  <Application>Microsoft Office Word</Application>
  <DocSecurity>0</DocSecurity>
  <Lines>118</Lines>
  <Paragraphs>33</Paragraphs>
  <ScaleCrop>false</ScaleCrop>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Sinjania Natalia Martínez</dc:creator>
  <cp:keywords/>
  <cp:lastModifiedBy>Sinjania Natalia Martínez</cp:lastModifiedBy>
  <cp:revision>61</cp:revision>
  <cp:lastPrinted>1899-12-31T23:00:00Z</cp:lastPrinted>
  <dcterms:created xsi:type="dcterms:W3CDTF">2025-05-14T08:23:00Z</dcterms:created>
  <dcterms:modified xsi:type="dcterms:W3CDTF">2025-05-15T10:15:00Z</dcterms:modified>
</cp:coreProperties>
</file>