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B8F2" w14:textId="77777777" w:rsidR="006501E2" w:rsidRDefault="0076451A">
      <w:pPr>
        <w:pStyle w:val="Standard"/>
        <w:spacing w:before="57" w:after="57" w:line="360" w:lineRule="auto"/>
        <w:jc w:val="center"/>
        <w:rPr>
          <w:rFonts w:ascii="Times New Roman" w:hAnsi="Times New Roman"/>
          <w:b/>
          <w:bCs/>
          <w:u w:val="single"/>
        </w:rPr>
      </w:pPr>
      <w:r>
        <w:rPr>
          <w:rFonts w:ascii="Times New Roman" w:hAnsi="Times New Roman"/>
          <w:b/>
          <w:bCs/>
          <w:u w:val="single"/>
        </w:rPr>
        <w:t>Como siempre, buen trabajo, Cristian</w:t>
      </w:r>
    </w:p>
    <w:p w14:paraId="6343B8F3" w14:textId="77777777" w:rsidR="006501E2" w:rsidRDefault="006501E2">
      <w:pPr>
        <w:pStyle w:val="Standard"/>
        <w:spacing w:before="57" w:after="57" w:line="360" w:lineRule="auto"/>
        <w:jc w:val="both"/>
        <w:rPr>
          <w:rFonts w:ascii="Times New Roman" w:hAnsi="Times New Roman"/>
        </w:rPr>
      </w:pPr>
    </w:p>
    <w:p w14:paraId="6343B8F4" w14:textId="101F5648" w:rsidR="006501E2" w:rsidRDefault="0076451A">
      <w:pPr>
        <w:pStyle w:val="Standard"/>
        <w:spacing w:before="57" w:after="57" w:line="360" w:lineRule="auto"/>
        <w:jc w:val="both"/>
        <w:rPr>
          <w:rFonts w:ascii="Times New Roman" w:hAnsi="Times New Roman"/>
        </w:rPr>
      </w:pPr>
      <w:r>
        <w:rPr>
          <w:rFonts w:ascii="Times New Roman" w:hAnsi="Times New Roman"/>
        </w:rPr>
        <w:t xml:space="preserve">Estaba allí desde hacía al menos medio año, escondido entre las vigas de acero que sostenían el techo de la estación, en una pequeña y poco lustrosa ciudad. Cristian lo veía todos los días al tomar el tren directo al centro. Ese tren amigo y traicionero, que lo llevaba a las </w:t>
      </w:r>
      <w:commentRangeStart w:id="0"/>
      <w:ins w:id="1" w:author="Sinjania Natalia Martínez" w:date="2025-05-12T13:01:00Z" w16du:dateUtc="2025-05-12T11:01:00Z">
        <w:r w:rsidR="006D4BD7">
          <w:rPr>
            <w:rFonts w:ascii="Times New Roman" w:hAnsi="Times New Roman"/>
          </w:rPr>
          <w:t>ocho</w:t>
        </w:r>
      </w:ins>
      <w:del w:id="2" w:author="Sinjania Natalia Martínez" w:date="2025-05-12T13:01:00Z" w16du:dateUtc="2025-05-12T11:01:00Z">
        <w:r w:rsidDel="006D4BD7">
          <w:rPr>
            <w:rFonts w:ascii="Times New Roman" w:hAnsi="Times New Roman"/>
          </w:rPr>
          <w:delText>8</w:delText>
        </w:r>
      </w:del>
      <w:r>
        <w:rPr>
          <w:rFonts w:ascii="Times New Roman" w:hAnsi="Times New Roman"/>
        </w:rPr>
        <w:t xml:space="preserve"> </w:t>
      </w:r>
      <w:commentRangeEnd w:id="0"/>
      <w:r w:rsidR="00FC26B1">
        <w:rPr>
          <w:rStyle w:val="Refdecomentario"/>
          <w:rFonts w:cs="Mangal"/>
        </w:rPr>
        <w:commentReference w:id="0"/>
      </w:r>
      <w:r>
        <w:rPr>
          <w:rFonts w:ascii="Times New Roman" w:hAnsi="Times New Roman"/>
        </w:rPr>
        <w:t xml:space="preserve">horas más desgastantes y frustrantes del día. Al encierro tras un escritorio. Una oficina, junto a otros sesenta esclavos del </w:t>
      </w:r>
      <w:commentRangeStart w:id="3"/>
      <w:r>
        <w:rPr>
          <w:rFonts w:ascii="Times New Roman" w:hAnsi="Times New Roman"/>
        </w:rPr>
        <w:t>sistema.</w:t>
      </w:r>
    </w:p>
    <w:p w14:paraId="6343B8F5" w14:textId="77777777" w:rsidR="006501E2" w:rsidRDefault="0076451A">
      <w:pPr>
        <w:pStyle w:val="Standard"/>
        <w:spacing w:line="360" w:lineRule="auto"/>
        <w:ind w:firstLine="709"/>
        <w:jc w:val="both"/>
        <w:rPr>
          <w:rFonts w:hint="eastAsia"/>
        </w:rPr>
      </w:pPr>
      <w:r>
        <w:rPr>
          <w:rFonts w:ascii="Times New Roman" w:hAnsi="Times New Roman"/>
        </w:rPr>
        <w:t xml:space="preserve">Pero </w:t>
      </w:r>
      <w:commentRangeEnd w:id="3"/>
      <w:r>
        <w:rPr>
          <w:rStyle w:val="Refdecomentario"/>
          <w:rFonts w:cs="Mangal"/>
        </w:rPr>
        <w:commentReference w:id="3"/>
      </w:r>
      <w:r>
        <w:rPr>
          <w:rFonts w:ascii="Times New Roman" w:hAnsi="Times New Roman"/>
        </w:rPr>
        <w:t>era necesario el salario al fin de mes. La vida obligaba a funcionar en este capitalismo corrupto, donde más de la mitad del dinero ganado, digna y legalmente, se transferiría a la cuenta de multimillonarias empresas</w:t>
      </w:r>
      <w:del w:id="4" w:author="Sinjania Natalia Martínez" w:date="2025-05-12T13:03:00Z" w16du:dateUtc="2025-05-12T11:03:00Z">
        <w:r w:rsidDel="00215765">
          <w:rPr>
            <w:rFonts w:ascii="Times New Roman" w:hAnsi="Times New Roman"/>
          </w:rPr>
          <w:delText>,</w:delText>
        </w:r>
      </w:del>
      <w:r>
        <w:rPr>
          <w:rFonts w:ascii="Times New Roman" w:hAnsi="Times New Roman"/>
        </w:rPr>
        <w:t xml:space="preserve"> que ofrecían los productos y servicios del mundo moderno. Esas necesidades básicas, </w:t>
      </w:r>
      <w:commentRangeStart w:id="5"/>
      <w:r>
        <w:rPr>
          <w:rFonts w:ascii="Times New Roman" w:hAnsi="Times New Roman"/>
        </w:rPr>
        <w:t xml:space="preserve">como la comida que humildemente Juana, su mujer, preparaba con tanto amor </w:t>
      </w:r>
      <w:commentRangeEnd w:id="5"/>
      <w:r w:rsidR="00ED4590">
        <w:rPr>
          <w:rStyle w:val="Refdecomentario"/>
          <w:rFonts w:cs="Mangal"/>
        </w:rPr>
        <w:commentReference w:id="5"/>
      </w:r>
      <w:r>
        <w:rPr>
          <w:rFonts w:ascii="Times New Roman" w:hAnsi="Times New Roman"/>
        </w:rPr>
        <w:t>y servía sobre la mesa, y que sus hijos atacaban con desesperación.</w:t>
      </w:r>
    </w:p>
    <w:p w14:paraId="6343B8F6" w14:textId="1F0EAE0B" w:rsidR="006501E2" w:rsidRDefault="0076451A">
      <w:pPr>
        <w:pStyle w:val="Standard"/>
        <w:spacing w:line="360" w:lineRule="auto"/>
        <w:ind w:firstLine="709"/>
        <w:jc w:val="both"/>
        <w:rPr>
          <w:rFonts w:ascii="Times New Roman" w:hAnsi="Times New Roman"/>
        </w:rPr>
      </w:pPr>
      <w:r>
        <w:rPr>
          <w:rFonts w:ascii="Times New Roman" w:hAnsi="Times New Roman"/>
        </w:rPr>
        <w:t xml:space="preserve">Cada mañana, se levantaba con las ojeras tardías de un sueño no reparador y, tras darle un beso a su mujer en la mejilla </w:t>
      </w:r>
      <w:commentRangeStart w:id="6"/>
      <w:r>
        <w:rPr>
          <w:rFonts w:ascii="Times New Roman" w:hAnsi="Times New Roman"/>
        </w:rPr>
        <w:t>(</w:t>
      </w:r>
      <w:del w:id="7" w:author="Sinjania Natalia Martínez" w:date="2025-05-12T13:06:00Z" w16du:dateUtc="2025-05-12T11:06:00Z">
        <w:r w:rsidDel="00B04D7B">
          <w:rPr>
            <w:rFonts w:ascii="Times New Roman" w:hAnsi="Times New Roman"/>
          </w:rPr>
          <w:delText xml:space="preserve">al que </w:delText>
        </w:r>
      </w:del>
      <w:r>
        <w:rPr>
          <w:rFonts w:ascii="Times New Roman" w:hAnsi="Times New Roman"/>
        </w:rPr>
        <w:t xml:space="preserve">ella sonreía </w:t>
      </w:r>
      <w:commentRangeEnd w:id="6"/>
      <w:r w:rsidR="00A15508">
        <w:rPr>
          <w:rStyle w:val="Refdecomentario"/>
          <w:rFonts w:cs="Mangal"/>
        </w:rPr>
        <w:commentReference w:id="6"/>
      </w:r>
      <w:r>
        <w:rPr>
          <w:rFonts w:ascii="Times New Roman" w:hAnsi="Times New Roman"/>
        </w:rPr>
        <w:t>suavemente en respuesta), salía del pequeño apartamento a su rutina de tortura.</w:t>
      </w:r>
    </w:p>
    <w:p w14:paraId="6343B8F7" w14:textId="7AFBC9C7" w:rsidR="006501E2" w:rsidRDefault="0076451A">
      <w:pPr>
        <w:pStyle w:val="Standard"/>
        <w:spacing w:line="360" w:lineRule="auto"/>
        <w:ind w:firstLine="709"/>
        <w:jc w:val="both"/>
        <w:rPr>
          <w:rFonts w:ascii="Times New Roman" w:hAnsi="Times New Roman"/>
        </w:rPr>
      </w:pPr>
      <w:commentRangeStart w:id="8"/>
      <w:r>
        <w:rPr>
          <w:rFonts w:ascii="Times New Roman" w:hAnsi="Times New Roman"/>
        </w:rPr>
        <w:t xml:space="preserve">Si de un cómic </w:t>
      </w:r>
      <w:commentRangeEnd w:id="8"/>
      <w:r w:rsidR="003304F6">
        <w:rPr>
          <w:rStyle w:val="Refdecomentario"/>
          <w:rFonts w:cs="Mangal"/>
        </w:rPr>
        <w:commentReference w:id="8"/>
      </w:r>
      <w:r>
        <w:rPr>
          <w:rFonts w:ascii="Times New Roman" w:hAnsi="Times New Roman"/>
        </w:rPr>
        <w:t>se tratase, cada escena estaría llena de tonos descoloridos</w:t>
      </w:r>
      <w:ins w:id="9" w:author="Sinjania Natalia Martínez" w:date="2025-05-12T13:15:00Z" w16du:dateUtc="2025-05-12T11:15:00Z">
        <w:r w:rsidR="00246A1F">
          <w:rPr>
            <w:rFonts w:ascii="Times New Roman" w:hAnsi="Times New Roman"/>
          </w:rPr>
          <w:t>,</w:t>
        </w:r>
      </w:ins>
      <w:del w:id="10" w:author="Sinjania Natalia Martínez" w:date="2025-05-12T13:15:00Z" w16du:dateUtc="2025-05-12T11:15:00Z">
        <w:r w:rsidDel="00246A1F">
          <w:rPr>
            <w:rFonts w:ascii="Times New Roman" w:hAnsi="Times New Roman"/>
          </w:rPr>
          <w:delText xml:space="preserve"> y</w:delText>
        </w:r>
      </w:del>
      <w:r>
        <w:rPr>
          <w:rFonts w:ascii="Times New Roman" w:hAnsi="Times New Roman"/>
        </w:rPr>
        <w:t xml:space="preserve"> sin diálogos u onomatopeyas</w:t>
      </w:r>
      <w:del w:id="11" w:author="Sinjania Natalia Martínez" w:date="2025-05-12T13:15:00Z" w16du:dateUtc="2025-05-12T11:15:00Z">
        <w:r w:rsidDel="003304F6">
          <w:rPr>
            <w:rFonts w:ascii="Times New Roman" w:hAnsi="Times New Roman"/>
          </w:rPr>
          <w:delText>,</w:delText>
        </w:r>
      </w:del>
      <w:r>
        <w:rPr>
          <w:rFonts w:ascii="Times New Roman" w:hAnsi="Times New Roman"/>
        </w:rPr>
        <w:t xml:space="preserve"> si quiera. Algo así como esas revistas antiguas de superhéroes, desgastadas y sin importancia. En solo </w:t>
      </w:r>
      <w:ins w:id="12" w:author="Sinjania Natalia Martínez" w:date="2025-05-12T13:15:00Z" w16du:dateUtc="2025-05-12T11:15:00Z">
        <w:r w:rsidR="003A522D">
          <w:rPr>
            <w:rFonts w:ascii="Times New Roman" w:hAnsi="Times New Roman"/>
          </w:rPr>
          <w:t>cuatro</w:t>
        </w:r>
      </w:ins>
      <w:del w:id="13" w:author="Sinjania Natalia Martínez" w:date="2025-05-12T13:15:00Z" w16du:dateUtc="2025-05-12T11:15:00Z">
        <w:r w:rsidDel="003A522D">
          <w:rPr>
            <w:rFonts w:ascii="Times New Roman" w:hAnsi="Times New Roman"/>
          </w:rPr>
          <w:delText>4</w:delText>
        </w:r>
      </w:del>
      <w:r>
        <w:rPr>
          <w:rFonts w:ascii="Times New Roman" w:hAnsi="Times New Roman"/>
        </w:rPr>
        <w:t xml:space="preserve"> viñetas escuetas se describía una vida: despertar, ir a trabajar, trabajar, cenar con la familia y dormitar. Ya está.</w:t>
      </w:r>
    </w:p>
    <w:p w14:paraId="6343B8F8" w14:textId="681B6B16" w:rsidR="006501E2" w:rsidRDefault="0076451A">
      <w:pPr>
        <w:pStyle w:val="Standard"/>
        <w:spacing w:line="360" w:lineRule="auto"/>
        <w:ind w:firstLine="709"/>
        <w:jc w:val="both"/>
        <w:rPr>
          <w:rFonts w:hint="eastAsia"/>
        </w:rPr>
      </w:pPr>
      <w:r>
        <w:rPr>
          <w:rFonts w:ascii="Times New Roman" w:hAnsi="Times New Roman"/>
        </w:rPr>
        <w:t>Por eso Cristian, a pesar del desgano y el cansancio, encontraba un ligero disfrute en soñar durante su viaje al y desde el trabajo</w:t>
      </w:r>
      <w:del w:id="14" w:author="Sinjania Natalia Martínez" w:date="2025-05-12T13:17:00Z" w16du:dateUtc="2025-05-12T11:17:00Z">
        <w:r w:rsidDel="00666848">
          <w:rPr>
            <w:rFonts w:ascii="Times New Roman" w:hAnsi="Times New Roman"/>
          </w:rPr>
          <w:delText>,</w:delText>
        </w:r>
      </w:del>
      <w:r>
        <w:rPr>
          <w:rFonts w:ascii="Times New Roman" w:hAnsi="Times New Roman"/>
        </w:rPr>
        <w:t xml:space="preserve"> que algún día su vida tendría un </w:t>
      </w:r>
      <w:r>
        <w:rPr>
          <w:rFonts w:ascii="Times New Roman" w:hAnsi="Times New Roman"/>
          <w:i/>
          <w:iCs/>
        </w:rPr>
        <w:t xml:space="preserve">plot-twist </w:t>
      </w:r>
      <w:r>
        <w:rPr>
          <w:rFonts w:ascii="Times New Roman" w:hAnsi="Times New Roman"/>
        </w:rPr>
        <w:t>repentino. Un suceso inesperado que lo sacara de ese c</w:t>
      </w:r>
      <w:ins w:id="15" w:author="Sinjania Natalia Martínez" w:date="2025-05-12T13:17:00Z" w16du:dateUtc="2025-05-12T11:17:00Z">
        <w:r w:rsidR="00196037">
          <w:rPr>
            <w:rFonts w:ascii="Times New Roman" w:hAnsi="Times New Roman"/>
          </w:rPr>
          <w:t>í</w:t>
        </w:r>
      </w:ins>
      <w:del w:id="16" w:author="Sinjania Natalia Martínez" w:date="2025-05-12T13:17:00Z" w16du:dateUtc="2025-05-12T11:17:00Z">
        <w:r w:rsidDel="00196037">
          <w:rPr>
            <w:rFonts w:ascii="Times New Roman" w:hAnsi="Times New Roman"/>
          </w:rPr>
          <w:delText>i</w:delText>
        </w:r>
      </w:del>
      <w:r>
        <w:rPr>
          <w:rFonts w:ascii="Times New Roman" w:hAnsi="Times New Roman"/>
        </w:rPr>
        <w:t xml:space="preserve">rculo vicioso, </w:t>
      </w:r>
      <w:ins w:id="17" w:author="Sinjania Natalia Martínez" w:date="2025-05-12T13:18:00Z" w16du:dateUtc="2025-05-12T11:18:00Z">
        <w:r w:rsidR="00C15322">
          <w:rPr>
            <w:rFonts w:ascii="Times New Roman" w:hAnsi="Times New Roman"/>
          </w:rPr>
          <w:t>entonces</w:t>
        </w:r>
      </w:ins>
      <w:del w:id="18" w:author="Sinjania Natalia Martínez" w:date="2025-05-12T13:18:00Z" w16du:dateUtc="2025-05-12T11:18:00Z">
        <w:r w:rsidDel="00C15322">
          <w:rPr>
            <w:rFonts w:ascii="Times New Roman" w:hAnsi="Times New Roman"/>
          </w:rPr>
          <w:delText>y</w:delText>
        </w:r>
      </w:del>
      <w:r>
        <w:rPr>
          <w:rFonts w:ascii="Times New Roman" w:hAnsi="Times New Roman"/>
        </w:rPr>
        <w:t xml:space="preserve"> por fin tendría el dinero y el tiempo para disfrutar.  Viajes con su familia, una pesca con Mario, su compinche amigo desde el secundario, esa cena romántica donde Juana luciera su vestido rojo favorito, con unos zapatos de taco comprados especialmente para ella.</w:t>
      </w:r>
    </w:p>
    <w:p w14:paraId="6343B8F9" w14:textId="77777777" w:rsidR="006501E2" w:rsidRDefault="0076451A">
      <w:pPr>
        <w:pStyle w:val="Standard"/>
        <w:spacing w:line="360" w:lineRule="auto"/>
        <w:ind w:firstLine="709"/>
        <w:jc w:val="both"/>
        <w:rPr>
          <w:rFonts w:ascii="Times New Roman" w:hAnsi="Times New Roman"/>
        </w:rPr>
      </w:pPr>
      <w:r>
        <w:rPr>
          <w:rFonts w:ascii="Times New Roman" w:hAnsi="Times New Roman"/>
        </w:rPr>
        <w:t>Y luego, un día nublado y con llovizna, descubrió ese maletín en la estación.</w:t>
      </w:r>
    </w:p>
    <w:p w14:paraId="6343B8FA" w14:textId="747C0402" w:rsidR="006501E2" w:rsidRDefault="0076451A">
      <w:pPr>
        <w:pStyle w:val="Standard"/>
        <w:spacing w:line="360" w:lineRule="auto"/>
        <w:ind w:firstLine="709"/>
        <w:jc w:val="both"/>
        <w:rPr>
          <w:rFonts w:ascii="Times New Roman" w:hAnsi="Times New Roman"/>
        </w:rPr>
      </w:pPr>
      <w:r>
        <w:rPr>
          <w:rFonts w:ascii="Times New Roman" w:hAnsi="Times New Roman"/>
        </w:rPr>
        <w:t xml:space="preserve">Lo veía todas las mañanas escondido, quieto. Cada tarde al regresar, silencioso en las sombras. Sabía que era una especie de maleta antigua, sin ruedas o candado. De un material similar al cuero, de color marrón sucio. Tenía solo dos enganches de metal desgastados, que podría fácilmente romper con una palanca o </w:t>
      </w:r>
      <w:ins w:id="19" w:author="Sinjania Natalia Martínez" w:date="2025-05-12T13:19:00Z" w16du:dateUtc="2025-05-12T11:19:00Z">
        <w:r w:rsidR="003213DA">
          <w:rPr>
            <w:rFonts w:ascii="Times New Roman" w:hAnsi="Times New Roman"/>
          </w:rPr>
          <w:t>u</w:t>
        </w:r>
      </w:ins>
      <w:ins w:id="20" w:author="Sinjania Natalia Martínez" w:date="2025-05-12T13:20:00Z" w16du:dateUtc="2025-05-12T11:20:00Z">
        <w:r w:rsidR="003213DA">
          <w:rPr>
            <w:rFonts w:ascii="Times New Roman" w:hAnsi="Times New Roman"/>
          </w:rPr>
          <w:t xml:space="preserve">n </w:t>
        </w:r>
      </w:ins>
      <w:r>
        <w:rPr>
          <w:rFonts w:ascii="Times New Roman" w:hAnsi="Times New Roman"/>
        </w:rPr>
        <w:t>destornillador.</w:t>
      </w:r>
    </w:p>
    <w:p w14:paraId="6343B8FB" w14:textId="4FE724E2" w:rsidR="006501E2" w:rsidRDefault="0076451A">
      <w:pPr>
        <w:pStyle w:val="Standard"/>
        <w:spacing w:line="360" w:lineRule="auto"/>
        <w:ind w:firstLine="709"/>
        <w:jc w:val="both"/>
        <w:rPr>
          <w:rFonts w:ascii="Times New Roman" w:hAnsi="Times New Roman"/>
        </w:rPr>
      </w:pPr>
      <w:r>
        <w:rPr>
          <w:rFonts w:ascii="Times New Roman" w:hAnsi="Times New Roman"/>
        </w:rPr>
        <w:t xml:space="preserve">Sorprendentemente, la curiosidad no tomó mucha relevancia en su rutina o su cabeza. Cualquier transeúnte podría haberlo olvidado, y no sería raro que un día volviera a por él. Había </w:t>
      </w:r>
      <w:r>
        <w:rPr>
          <w:rFonts w:ascii="Times New Roman" w:hAnsi="Times New Roman"/>
        </w:rPr>
        <w:lastRenderedPageBreak/>
        <w:t xml:space="preserve">aprendido por las malas, en su niñez, a no tocar lo que no le pertenecía, y esa lección lo había perseguido desde aquel entonces. Por lo que, en las primeras semanas, solo se centraba en soñar su vida ideal en los interminables viajes al trabajo. Pero </w:t>
      </w:r>
      <w:del w:id="21" w:author="Sinjania Natalia Martínez" w:date="2025-05-12T13:32:00Z" w16du:dateUtc="2025-05-12T11:32:00Z">
        <w:r w:rsidDel="00D37BEE">
          <w:rPr>
            <w:rFonts w:ascii="Times New Roman" w:hAnsi="Times New Roman"/>
          </w:rPr>
          <w:delText xml:space="preserve">un mes </w:delText>
        </w:r>
      </w:del>
      <w:r>
        <w:rPr>
          <w:rFonts w:ascii="Times New Roman" w:hAnsi="Times New Roman"/>
        </w:rPr>
        <w:t xml:space="preserve">pasó </w:t>
      </w:r>
      <w:ins w:id="22" w:author="Sinjania Natalia Martínez" w:date="2025-05-12T13:32:00Z" w16du:dateUtc="2025-05-12T11:32:00Z">
        <w:r w:rsidR="00D37BEE">
          <w:rPr>
            <w:rFonts w:ascii="Times New Roman" w:hAnsi="Times New Roman"/>
          </w:rPr>
          <w:t xml:space="preserve">un mes </w:t>
        </w:r>
      </w:ins>
      <w:r>
        <w:rPr>
          <w:rFonts w:ascii="Times New Roman" w:hAnsi="Times New Roman"/>
        </w:rPr>
        <w:t>sin aviso, y aquel maletín seguía allí. En las sombras. Inmutable, perenne.</w:t>
      </w:r>
    </w:p>
    <w:p w14:paraId="6343B8FC" w14:textId="0F3C2556" w:rsidR="006501E2" w:rsidRDefault="0076451A">
      <w:pPr>
        <w:pStyle w:val="Standard"/>
        <w:spacing w:line="360" w:lineRule="auto"/>
        <w:ind w:firstLine="709"/>
        <w:jc w:val="both"/>
        <w:rPr>
          <w:rFonts w:hint="eastAsia"/>
        </w:rPr>
      </w:pPr>
      <w:r>
        <w:rPr>
          <w:rFonts w:ascii="Times New Roman" w:hAnsi="Times New Roman"/>
        </w:rPr>
        <w:t>Dos meses</w:t>
      </w:r>
      <w:commentRangeStart w:id="23"/>
      <w:ins w:id="24" w:author="Sinjania Natalia Martínez" w:date="2025-05-12T13:33:00Z" w16du:dateUtc="2025-05-12T11:33:00Z">
        <w:r w:rsidR="006A627D">
          <w:rPr>
            <w:rFonts w:ascii="Times New Roman" w:hAnsi="Times New Roman"/>
          </w:rPr>
          <w:t>.</w:t>
        </w:r>
        <w:commentRangeEnd w:id="23"/>
        <w:r w:rsidR="006A627D">
          <w:rPr>
            <w:rStyle w:val="Refdecomentario"/>
            <w:rFonts w:cs="Mangal"/>
          </w:rPr>
          <w:commentReference w:id="23"/>
        </w:r>
      </w:ins>
      <w:del w:id="25" w:author="Sinjania Natalia Martínez" w:date="2025-05-12T13:33:00Z" w16du:dateUtc="2025-05-12T11:33:00Z">
        <w:r w:rsidDel="006A627D">
          <w:rPr>
            <w:rFonts w:ascii="Times New Roman" w:hAnsi="Times New Roman"/>
          </w:rPr>
          <w:delText>,</w:delText>
        </w:r>
      </w:del>
      <w:r>
        <w:rPr>
          <w:rFonts w:ascii="Times New Roman" w:hAnsi="Times New Roman"/>
        </w:rPr>
        <w:t xml:space="preserve"> </w:t>
      </w:r>
      <w:ins w:id="26" w:author="Sinjania Natalia Martínez" w:date="2025-05-12T13:33:00Z" w16du:dateUtc="2025-05-12T11:33:00Z">
        <w:r w:rsidR="006A627D">
          <w:rPr>
            <w:rFonts w:ascii="Times New Roman" w:hAnsi="Times New Roman"/>
          </w:rPr>
          <w:t>C</w:t>
        </w:r>
      </w:ins>
      <w:del w:id="27" w:author="Sinjania Natalia Martínez" w:date="2025-05-12T13:33:00Z" w16du:dateUtc="2025-05-12T11:33:00Z">
        <w:r w:rsidDel="006A627D">
          <w:rPr>
            <w:rFonts w:ascii="Times New Roman" w:hAnsi="Times New Roman"/>
          </w:rPr>
          <w:delText>c</w:delText>
        </w:r>
      </w:del>
      <w:r>
        <w:rPr>
          <w:rFonts w:ascii="Times New Roman" w:hAnsi="Times New Roman"/>
        </w:rPr>
        <w:t xml:space="preserve">omenzó a notar que nadie lo miraba. Nadie se había percatado de su existencia. </w:t>
      </w:r>
      <w:r>
        <w:rPr>
          <w:rFonts w:ascii="Times New Roman" w:hAnsi="Times New Roman"/>
          <w:i/>
          <w:iCs/>
        </w:rPr>
        <w:t>¿Y si nadie lo viniera a buscar?</w:t>
      </w:r>
    </w:p>
    <w:p w14:paraId="6343B8FD" w14:textId="77777777" w:rsidR="006501E2" w:rsidRDefault="0076451A">
      <w:pPr>
        <w:pStyle w:val="Standard"/>
        <w:spacing w:line="360" w:lineRule="auto"/>
        <w:ind w:firstLine="709"/>
        <w:jc w:val="both"/>
        <w:rPr>
          <w:rFonts w:ascii="Times New Roman" w:hAnsi="Times New Roman"/>
        </w:rPr>
      </w:pPr>
      <w:r>
        <w:rPr>
          <w:rFonts w:ascii="Times New Roman" w:hAnsi="Times New Roman"/>
        </w:rPr>
        <w:t>Su curiosidad, ya por entonces a duras penas contenida, se abrió camino. Le hacía preguntarse qué contendría, por qué lo dejarían en ese lugar recóndito. Su imaginación comenzó a presentarle ideas, ya descabelladas: una máquina del tiempo, como aquella que Madre Soltera utilizaba en la genial historia de don Heinlein; un sarcófago improvisado para una víctima descuartizada o, simplemente, ropa femenina usada, que algún pervertido novato no tuvo el coraje de recoger.</w:t>
      </w:r>
    </w:p>
    <w:p w14:paraId="6343B8FE" w14:textId="0D6D2FB8" w:rsidR="006501E2" w:rsidRDefault="0076451A">
      <w:pPr>
        <w:pStyle w:val="Standard"/>
        <w:spacing w:line="360" w:lineRule="auto"/>
        <w:ind w:firstLine="709"/>
        <w:jc w:val="both"/>
        <w:rPr>
          <w:rFonts w:ascii="Times New Roman" w:hAnsi="Times New Roman"/>
        </w:rPr>
      </w:pPr>
      <w:r>
        <w:rPr>
          <w:rFonts w:ascii="Times New Roman" w:hAnsi="Times New Roman"/>
        </w:rPr>
        <w:t>Una idea en particular no abandonó sus pensamientos</w:t>
      </w:r>
      <w:del w:id="28" w:author="Sinjania Natalia Martínez" w:date="2025-05-12T13:33:00Z" w16du:dateUtc="2025-05-12T11:33:00Z">
        <w:r w:rsidDel="00E35F95">
          <w:rPr>
            <w:rFonts w:ascii="Times New Roman" w:hAnsi="Times New Roman"/>
          </w:rPr>
          <w:delText>,</w:delText>
        </w:r>
      </w:del>
      <w:r>
        <w:rPr>
          <w:rFonts w:ascii="Times New Roman" w:hAnsi="Times New Roman"/>
        </w:rPr>
        <w:t xml:space="preserve"> desde el día que surgió en su cerebro. Dinero. ¿Acaso aquella valija contenía un pago por un trabajo realizado? ¿Un soborno?</w:t>
      </w:r>
      <w:ins w:id="29" w:author="Sinjania Natalia Martínez" w:date="2025-05-12T13:34:00Z" w16du:dateUtc="2025-05-12T11:34:00Z">
        <w:r w:rsidR="00D04AF3">
          <w:rPr>
            <w:rFonts w:ascii="Times New Roman" w:hAnsi="Times New Roman"/>
          </w:rPr>
          <w:t>,</w:t>
        </w:r>
      </w:ins>
      <w:r>
        <w:rPr>
          <w:rFonts w:ascii="Times New Roman" w:hAnsi="Times New Roman"/>
        </w:rPr>
        <w:t xml:space="preserve"> ¿o quizá una recompensa? Podría tratarse de dinero resultado de una extorsión. O la compra de un silencio. Todos </w:t>
      </w:r>
      <w:ins w:id="30" w:author="Sinjania Natalia Martínez" w:date="2025-05-12T13:34:00Z" w16du:dateUtc="2025-05-12T11:34:00Z">
        <w:r w:rsidR="00517CA5">
          <w:rPr>
            <w:rFonts w:ascii="Times New Roman" w:hAnsi="Times New Roman"/>
          </w:rPr>
          <w:t xml:space="preserve">asuntos </w:t>
        </w:r>
      </w:ins>
      <w:r>
        <w:rPr>
          <w:rFonts w:ascii="Times New Roman" w:hAnsi="Times New Roman"/>
        </w:rPr>
        <w:t>fuera de la ley y, lógicamente, de gran suma.</w:t>
      </w:r>
    </w:p>
    <w:p w14:paraId="6343B8FF" w14:textId="52A585F1" w:rsidR="006501E2" w:rsidRDefault="0076451A">
      <w:pPr>
        <w:pStyle w:val="Standard"/>
        <w:spacing w:line="360" w:lineRule="auto"/>
        <w:ind w:firstLine="709"/>
        <w:jc w:val="both"/>
        <w:rPr>
          <w:rFonts w:ascii="Times New Roman" w:hAnsi="Times New Roman"/>
        </w:rPr>
      </w:pPr>
      <w:r>
        <w:rPr>
          <w:rFonts w:ascii="Times New Roman" w:hAnsi="Times New Roman"/>
        </w:rPr>
        <w:t>A medida que el sol cumplía con su cíclico trabajo de marcar el comienzo y el termino de cada día, los viajes desde la estación y de vuelta</w:t>
      </w:r>
      <w:commentRangeStart w:id="31"/>
      <w:r>
        <w:rPr>
          <w:rFonts w:ascii="Times New Roman" w:hAnsi="Times New Roman"/>
        </w:rPr>
        <w:t>,</w:t>
      </w:r>
      <w:commentRangeEnd w:id="31"/>
      <w:r w:rsidR="000F1971">
        <w:rPr>
          <w:rStyle w:val="Refdecomentario"/>
          <w:rFonts w:cs="Mangal"/>
        </w:rPr>
        <w:commentReference w:id="31"/>
      </w:r>
      <w:r>
        <w:rPr>
          <w:rFonts w:ascii="Times New Roman" w:hAnsi="Times New Roman"/>
        </w:rPr>
        <w:t xml:space="preserve"> alimentaron s</w:t>
      </w:r>
      <w:ins w:id="32" w:author="Sinjania Natalia Martínez" w:date="2025-05-12T13:37:00Z" w16du:dateUtc="2025-05-12T11:37:00Z">
        <w:r w:rsidR="00CF3984">
          <w:rPr>
            <w:rFonts w:ascii="Times New Roman" w:hAnsi="Times New Roman"/>
          </w:rPr>
          <w:t>o</w:t>
        </w:r>
      </w:ins>
      <w:del w:id="33" w:author="Sinjania Natalia Martínez" w:date="2025-05-12T13:37:00Z" w16du:dateUtc="2025-05-12T11:37:00Z">
        <w:r w:rsidDel="00CF3984">
          <w:rPr>
            <w:rFonts w:ascii="Times New Roman" w:hAnsi="Times New Roman"/>
          </w:rPr>
          <w:delText>ó</w:delText>
        </w:r>
      </w:del>
      <w:r>
        <w:rPr>
          <w:rFonts w:ascii="Times New Roman" w:hAnsi="Times New Roman"/>
        </w:rPr>
        <w:t>lo una idea. Esa idea, ese deseo que se convirtió lentamente en una fuerte obsesión. Una molesta voz que le decía que tomara ese maletín. Que tomara el dinero que había dentro y comenzara su vida soñada. Esa vida que solía repetir en su cabeza, y que se vio reemplazada por la desesperación de ir y tomar esa maleta.</w:t>
      </w:r>
    </w:p>
    <w:p w14:paraId="6343B900" w14:textId="4639D5A9" w:rsidR="006501E2" w:rsidRDefault="0076451A">
      <w:pPr>
        <w:pStyle w:val="Standard"/>
        <w:spacing w:line="360" w:lineRule="auto"/>
        <w:ind w:firstLine="709"/>
        <w:jc w:val="both"/>
        <w:rPr>
          <w:rFonts w:ascii="Times New Roman" w:hAnsi="Times New Roman"/>
        </w:rPr>
      </w:pPr>
      <w:r>
        <w:rPr>
          <w:rFonts w:ascii="Times New Roman" w:hAnsi="Times New Roman"/>
        </w:rPr>
        <w:t xml:space="preserve">En cuatro meses, el frío papel de </w:t>
      </w:r>
      <w:ins w:id="34" w:author="Sinjania Natalia Martínez" w:date="2025-05-12T13:39:00Z" w16du:dateUtc="2025-05-12T11:39:00Z">
        <w:r w:rsidR="0020566F">
          <w:rPr>
            <w:rFonts w:ascii="Times New Roman" w:hAnsi="Times New Roman"/>
          </w:rPr>
          <w:t xml:space="preserve">las </w:t>
        </w:r>
      </w:ins>
      <w:r>
        <w:rPr>
          <w:rFonts w:ascii="Times New Roman" w:hAnsi="Times New Roman"/>
        </w:rPr>
        <w:t>deudas vencidas sobre la mesa de la cocina</w:t>
      </w:r>
      <w:del w:id="35" w:author="Sinjania Natalia Martínez" w:date="2025-05-12T13:38:00Z" w16du:dateUtc="2025-05-12T11:38:00Z">
        <w:r w:rsidDel="00F50033">
          <w:rPr>
            <w:rFonts w:ascii="Times New Roman" w:hAnsi="Times New Roman"/>
          </w:rPr>
          <w:delText>,</w:delText>
        </w:r>
      </w:del>
      <w:r>
        <w:rPr>
          <w:rFonts w:ascii="Times New Roman" w:hAnsi="Times New Roman"/>
        </w:rPr>
        <w:t xml:space="preserve"> le recordaba</w:t>
      </w:r>
      <w:del w:id="36" w:author="Sinjania Natalia Martínez" w:date="2025-05-12T13:38:00Z" w16du:dateUtc="2025-05-12T11:38:00Z">
        <w:r w:rsidDel="00F50033">
          <w:rPr>
            <w:rFonts w:ascii="Times New Roman" w:hAnsi="Times New Roman"/>
          </w:rPr>
          <w:delText>n</w:delText>
        </w:r>
      </w:del>
      <w:r>
        <w:rPr>
          <w:rFonts w:ascii="Times New Roman" w:hAnsi="Times New Roman"/>
        </w:rPr>
        <w:t xml:space="preserve"> s</w:t>
      </w:r>
      <w:ins w:id="37" w:author="Sinjania Natalia Martínez" w:date="2025-05-12T13:37:00Z" w16du:dateUtc="2025-05-12T11:37:00Z">
        <w:r w:rsidR="00CF3984">
          <w:rPr>
            <w:rFonts w:ascii="Times New Roman" w:hAnsi="Times New Roman"/>
          </w:rPr>
          <w:t>o</w:t>
        </w:r>
      </w:ins>
      <w:del w:id="38" w:author="Sinjania Natalia Martínez" w:date="2025-05-12T13:37:00Z" w16du:dateUtc="2025-05-12T11:37:00Z">
        <w:r w:rsidDel="00CF3984">
          <w:rPr>
            <w:rFonts w:ascii="Times New Roman" w:hAnsi="Times New Roman"/>
          </w:rPr>
          <w:delText>ó</w:delText>
        </w:r>
      </w:del>
      <w:r>
        <w:rPr>
          <w:rFonts w:ascii="Times New Roman" w:hAnsi="Times New Roman"/>
        </w:rPr>
        <w:t>lo al maletín. También cuando su hijo mayor enfermó, y los gastos médicos subían con cada intervención. Una imagen en su cabeza. El maletín.</w:t>
      </w:r>
    </w:p>
    <w:p w14:paraId="6343B901" w14:textId="21B349B6" w:rsidR="006501E2" w:rsidRDefault="0076451A">
      <w:pPr>
        <w:pStyle w:val="Standard"/>
        <w:spacing w:line="360" w:lineRule="auto"/>
        <w:ind w:firstLine="709"/>
        <w:jc w:val="both"/>
        <w:rPr>
          <w:rFonts w:ascii="Times New Roman" w:hAnsi="Times New Roman"/>
        </w:rPr>
      </w:pPr>
      <w:r>
        <w:rPr>
          <w:rFonts w:ascii="Times New Roman" w:hAnsi="Times New Roman"/>
        </w:rPr>
        <w:t xml:space="preserve">Las cenas en familia comenzaron a transcurrir sin su participación. Se encontraba </w:t>
      </w:r>
      <w:del w:id="39" w:author="Sinjania Natalia Martínez" w:date="2025-05-12T13:39:00Z" w16du:dateUtc="2025-05-12T11:39:00Z">
        <w:r w:rsidDel="003F500E">
          <w:rPr>
            <w:rFonts w:ascii="Times New Roman" w:hAnsi="Times New Roman"/>
          </w:rPr>
          <w:delText xml:space="preserve">absorbido </w:delText>
        </w:r>
      </w:del>
      <w:ins w:id="40" w:author="Sinjania Natalia Martínez" w:date="2025-05-12T13:39:00Z" w16du:dateUtc="2025-05-12T11:39:00Z">
        <w:r w:rsidR="003F500E">
          <w:rPr>
            <w:rFonts w:ascii="Times New Roman" w:hAnsi="Times New Roman"/>
          </w:rPr>
          <w:t xml:space="preserve">absorto </w:t>
        </w:r>
      </w:ins>
      <w:r>
        <w:rPr>
          <w:rFonts w:ascii="Times New Roman" w:hAnsi="Times New Roman"/>
        </w:rPr>
        <w:t xml:space="preserve">en sus pensamientos, sin darse cuenta </w:t>
      </w:r>
      <w:ins w:id="41" w:author="Sinjania Natalia Martínez" w:date="2025-05-12T13:39:00Z" w16du:dateUtc="2025-05-12T11:39:00Z">
        <w:r w:rsidR="003F500E">
          <w:rPr>
            <w:rFonts w:ascii="Times New Roman" w:hAnsi="Times New Roman"/>
          </w:rPr>
          <w:t xml:space="preserve">de </w:t>
        </w:r>
      </w:ins>
      <w:r>
        <w:rPr>
          <w:rFonts w:ascii="Times New Roman" w:hAnsi="Times New Roman"/>
        </w:rPr>
        <w:t>que aquel maletín tomó más relevancia que sus hijos, e incluso que su mujer. No escuchaba las preguntas que se le hacían</w:t>
      </w:r>
      <w:del w:id="42" w:author="Sinjania Natalia Martínez" w:date="2025-05-12T13:40:00Z" w16du:dateUtc="2025-05-12T11:40:00Z">
        <w:r w:rsidDel="003F500E">
          <w:rPr>
            <w:rFonts w:ascii="Times New Roman" w:hAnsi="Times New Roman"/>
          </w:rPr>
          <w:delText>,</w:delText>
        </w:r>
      </w:del>
      <w:r>
        <w:rPr>
          <w:rFonts w:ascii="Times New Roman" w:hAnsi="Times New Roman"/>
        </w:rPr>
        <w:t>.</w:t>
      </w:r>
    </w:p>
    <w:p w14:paraId="6343B902" w14:textId="77777777" w:rsidR="006501E2" w:rsidRDefault="0076451A">
      <w:pPr>
        <w:pStyle w:val="Standard"/>
        <w:spacing w:line="360" w:lineRule="auto"/>
        <w:ind w:firstLine="709"/>
        <w:jc w:val="both"/>
        <w:rPr>
          <w:rFonts w:ascii="Times New Roman" w:hAnsi="Times New Roman"/>
        </w:rPr>
      </w:pPr>
      <w:r>
        <w:rPr>
          <w:rFonts w:ascii="Times New Roman" w:hAnsi="Times New Roman"/>
        </w:rPr>
        <w:t>Solo atinó a responder una noche:</w:t>
      </w:r>
    </w:p>
    <w:p w14:paraId="6343B903" w14:textId="7553744C" w:rsidR="006501E2" w:rsidRDefault="0076451A">
      <w:pPr>
        <w:pStyle w:val="Standard"/>
        <w:spacing w:line="360" w:lineRule="auto"/>
        <w:ind w:firstLine="709"/>
        <w:jc w:val="both"/>
        <w:rPr>
          <w:rFonts w:ascii="Times New Roman" w:hAnsi="Times New Roman"/>
        </w:rPr>
      </w:pPr>
      <w:commentRangeStart w:id="43"/>
      <w:r>
        <w:rPr>
          <w:rFonts w:ascii="Times New Roman" w:hAnsi="Times New Roman"/>
        </w:rPr>
        <w:t>-</w:t>
      </w:r>
      <w:commentRangeEnd w:id="43"/>
      <w:r w:rsidR="000E608F">
        <w:rPr>
          <w:rStyle w:val="Refdecomentario"/>
          <w:rFonts w:cs="Mangal"/>
        </w:rPr>
        <w:commentReference w:id="43"/>
      </w:r>
      <w:r>
        <w:rPr>
          <w:rFonts w:ascii="Times New Roman" w:hAnsi="Times New Roman"/>
        </w:rPr>
        <w:t>Solo es un proyecto del trabajo</w:t>
      </w:r>
      <w:commentRangeStart w:id="44"/>
      <w:r>
        <w:rPr>
          <w:rFonts w:ascii="Times New Roman" w:hAnsi="Times New Roman"/>
        </w:rPr>
        <w:t>-</w:t>
      </w:r>
      <w:commentRangeEnd w:id="44"/>
      <w:r w:rsidR="006D322C">
        <w:rPr>
          <w:rStyle w:val="Refdecomentario"/>
          <w:rFonts w:cs="Mangal"/>
        </w:rPr>
        <w:commentReference w:id="44"/>
      </w:r>
      <w:r>
        <w:rPr>
          <w:rFonts w:ascii="Times New Roman" w:hAnsi="Times New Roman"/>
        </w:rPr>
        <w:t xml:space="preserve"> dijo cuando Juana se mostró preocupada. Le prometió que</w:t>
      </w:r>
      <w:ins w:id="45" w:author="Sinjania Natalia Martínez" w:date="2025-05-12T13:43:00Z" w16du:dateUtc="2025-05-12T11:43:00Z">
        <w:r w:rsidR="00470F0F">
          <w:rPr>
            <w:rFonts w:ascii="Times New Roman" w:hAnsi="Times New Roman"/>
          </w:rPr>
          <w:t>,</w:t>
        </w:r>
      </w:ins>
      <w:r>
        <w:rPr>
          <w:rFonts w:ascii="Times New Roman" w:hAnsi="Times New Roman"/>
        </w:rPr>
        <w:t xml:space="preserve"> cuando lo terminara, el estrés también se iría y todo volvería a la normalidad. Para esto habían pasado ya cinco meses.</w:t>
      </w:r>
    </w:p>
    <w:p w14:paraId="6343B904" w14:textId="77777777" w:rsidR="006501E2" w:rsidRDefault="0076451A">
      <w:pPr>
        <w:pStyle w:val="Standard"/>
        <w:spacing w:line="360" w:lineRule="auto"/>
        <w:ind w:firstLine="709"/>
        <w:jc w:val="both"/>
        <w:rPr>
          <w:rFonts w:ascii="Times New Roman" w:hAnsi="Times New Roman"/>
        </w:rPr>
      </w:pPr>
      <w:r>
        <w:rPr>
          <w:rFonts w:ascii="Times New Roman" w:hAnsi="Times New Roman"/>
        </w:rPr>
        <w:t>Seis meses se convirtieron en siete. Y dieron paso a ocho.</w:t>
      </w:r>
    </w:p>
    <w:p w14:paraId="6343B905" w14:textId="1C356C8F" w:rsidR="006501E2" w:rsidRDefault="0076451A">
      <w:pPr>
        <w:pStyle w:val="Standard"/>
        <w:spacing w:line="360" w:lineRule="auto"/>
        <w:ind w:firstLine="709"/>
        <w:jc w:val="both"/>
        <w:rPr>
          <w:rFonts w:hint="eastAsia"/>
        </w:rPr>
      </w:pPr>
      <w:r>
        <w:rPr>
          <w:rFonts w:ascii="Times New Roman" w:hAnsi="Times New Roman"/>
        </w:rPr>
        <w:t>Ya no sentía que los viajes en el tren lo relajaban, dándole el espacio de imaginar realidades alteas en su cabeza. Viajaba sentado</w:t>
      </w:r>
      <w:ins w:id="46" w:author="Sinjania Natalia Martínez" w:date="2025-05-12T13:50:00Z" w16du:dateUtc="2025-05-12T11:50:00Z">
        <w:r w:rsidR="00CB7ABE">
          <w:rPr>
            <w:rFonts w:ascii="Times New Roman" w:hAnsi="Times New Roman"/>
          </w:rPr>
          <w:t>, m</w:t>
        </w:r>
      </w:ins>
      <w:del w:id="47" w:author="Sinjania Natalia Martínez" w:date="2025-05-12T13:50:00Z" w16du:dateUtc="2025-05-12T11:50:00Z">
        <w:r w:rsidDel="00CB7ABE">
          <w:rPr>
            <w:rFonts w:ascii="Times New Roman" w:hAnsi="Times New Roman"/>
          </w:rPr>
          <w:delText>. M</w:delText>
        </w:r>
      </w:del>
      <w:r>
        <w:rPr>
          <w:rFonts w:ascii="Times New Roman" w:hAnsi="Times New Roman"/>
        </w:rPr>
        <w:t xml:space="preserve">uy encorvado, con el taco del zapato haciendo un irritante </w:t>
      </w:r>
      <w:r>
        <w:rPr>
          <w:rFonts w:ascii="Times New Roman" w:hAnsi="Times New Roman"/>
          <w:i/>
          <w:iCs/>
        </w:rPr>
        <w:t>tick</w:t>
      </w:r>
      <w:r>
        <w:rPr>
          <w:rFonts w:ascii="Times New Roman" w:hAnsi="Times New Roman"/>
        </w:rPr>
        <w:t xml:space="preserve"> </w:t>
      </w:r>
      <w:r>
        <w:rPr>
          <w:rFonts w:ascii="Times New Roman" w:hAnsi="Times New Roman"/>
        </w:rPr>
        <w:lastRenderedPageBreak/>
        <w:t>repetitivo contra el suelo del vagón. Algunas de sus cutículas sangraban, sin poder recuperarse de las mordidas del día anterior. Su mirada temblaba mirando por la ventana a la distancia, hacia el vacío.</w:t>
      </w:r>
    </w:p>
    <w:p w14:paraId="6343B906" w14:textId="58E25840" w:rsidR="006501E2" w:rsidRDefault="0076451A">
      <w:pPr>
        <w:pStyle w:val="Standard"/>
        <w:spacing w:line="360" w:lineRule="auto"/>
        <w:ind w:firstLine="709"/>
        <w:jc w:val="both"/>
        <w:rPr>
          <w:rFonts w:ascii="Times New Roman" w:hAnsi="Times New Roman"/>
        </w:rPr>
      </w:pPr>
      <w:r>
        <w:rPr>
          <w:rFonts w:ascii="Times New Roman" w:hAnsi="Times New Roman"/>
        </w:rPr>
        <w:t>A pesar de que el verano se acercaba en todo su esplendor, seguía llevando el sobretodo. Agradeció tenerlo encima para poder cubrir su herida masculinidad</w:t>
      </w:r>
      <w:del w:id="48" w:author="Sinjania Natalia Martínez" w:date="2025-05-12T13:51:00Z" w16du:dateUtc="2025-05-12T11:51:00Z">
        <w:r w:rsidDel="00EC4BDE">
          <w:rPr>
            <w:rFonts w:ascii="Times New Roman" w:hAnsi="Times New Roman"/>
          </w:rPr>
          <w:delText>,</w:delText>
        </w:r>
      </w:del>
      <w:r>
        <w:rPr>
          <w:rFonts w:ascii="Times New Roman" w:hAnsi="Times New Roman"/>
        </w:rPr>
        <w:t xml:space="preserve"> cuando </w:t>
      </w:r>
      <w:del w:id="49" w:author="Sinjania Natalia Martínez" w:date="2025-05-12T13:50:00Z" w16du:dateUtc="2025-05-12T11:50:00Z">
        <w:r w:rsidDel="00F4194D">
          <w:rPr>
            <w:rFonts w:ascii="Times New Roman" w:hAnsi="Times New Roman"/>
          </w:rPr>
          <w:delText xml:space="preserve">que </w:delText>
        </w:r>
      </w:del>
      <w:r>
        <w:rPr>
          <w:rFonts w:ascii="Times New Roman" w:hAnsi="Times New Roman"/>
        </w:rPr>
        <w:t xml:space="preserve">el jefe, ese día del mes nueve, le entregó una advertencia de despido. La acumulación de errores en los documentos entregados, </w:t>
      </w:r>
      <w:del w:id="50" w:author="Sinjania Natalia Martínez" w:date="2025-05-12T13:51:00Z" w16du:dateUtc="2025-05-12T11:51:00Z">
        <w:r w:rsidDel="00EC4BDE">
          <w:rPr>
            <w:rFonts w:ascii="Times New Roman" w:hAnsi="Times New Roman"/>
          </w:rPr>
          <w:delText xml:space="preserve">esas </w:delText>
        </w:r>
      </w:del>
      <w:ins w:id="51" w:author="Sinjania Natalia Martínez" w:date="2025-05-12T13:51:00Z" w16du:dateUtc="2025-05-12T11:51:00Z">
        <w:r w:rsidR="00EC4BDE">
          <w:rPr>
            <w:rFonts w:ascii="Times New Roman" w:hAnsi="Times New Roman"/>
          </w:rPr>
          <w:t xml:space="preserve">sus </w:t>
        </w:r>
      </w:ins>
      <w:r>
        <w:rPr>
          <w:rFonts w:ascii="Times New Roman" w:hAnsi="Times New Roman"/>
        </w:rPr>
        <w:t xml:space="preserve">faltas a las reuniones de equipo y las horas perdido en sus pensamientos, no dejaron de ser notadas por sus colegas y sus superiores. No oyó las palabras que le fueron dichas, no sabía dónde estaba. Solo salió respetuosamente de la oficina, después de agradecer la secuencia de frases desalentadoras, y se </w:t>
      </w:r>
      <w:del w:id="52" w:author="Sinjania Natalia Martínez" w:date="2025-05-12T13:52:00Z" w16du:dateUtc="2025-05-12T11:52:00Z">
        <w:r w:rsidDel="00C017DE">
          <w:rPr>
            <w:rFonts w:ascii="Times New Roman" w:hAnsi="Times New Roman"/>
          </w:rPr>
          <w:delText xml:space="preserve">se </w:delText>
        </w:r>
      </w:del>
      <w:r>
        <w:rPr>
          <w:rFonts w:ascii="Times New Roman" w:hAnsi="Times New Roman"/>
        </w:rPr>
        <w:t>dirigió a casa, como se lo habían ordenado.</w:t>
      </w:r>
    </w:p>
    <w:p w14:paraId="6343B907" w14:textId="4FDE1215" w:rsidR="006501E2" w:rsidRDefault="0076451A">
      <w:pPr>
        <w:pStyle w:val="Standard"/>
        <w:spacing w:line="360" w:lineRule="auto"/>
        <w:ind w:firstLine="709"/>
        <w:jc w:val="both"/>
        <w:rPr>
          <w:rFonts w:ascii="Times New Roman" w:hAnsi="Times New Roman"/>
        </w:rPr>
      </w:pPr>
      <w:r>
        <w:rPr>
          <w:rFonts w:ascii="Times New Roman" w:hAnsi="Times New Roman"/>
        </w:rPr>
        <w:t xml:space="preserve">Se dio cuenta </w:t>
      </w:r>
      <w:ins w:id="53" w:author="Sinjania Natalia Martínez" w:date="2025-05-12T13:52:00Z" w16du:dateUtc="2025-05-12T11:52:00Z">
        <w:r w:rsidR="00C017DE">
          <w:rPr>
            <w:rFonts w:ascii="Times New Roman" w:hAnsi="Times New Roman"/>
          </w:rPr>
          <w:t xml:space="preserve">de </w:t>
        </w:r>
      </w:ins>
      <w:r>
        <w:rPr>
          <w:rFonts w:ascii="Times New Roman" w:hAnsi="Times New Roman"/>
        </w:rPr>
        <w:t xml:space="preserve">que estaba perdiendo todo por un estúpido maletín. Estaba furioso. Esto era la gota que rebalsó el vaso. ¡Una advertencia! Ni siquiera un despido. Un poco más de dinero </w:t>
      </w:r>
      <w:del w:id="54" w:author="Sinjania Natalia Martínez" w:date="2025-05-12T13:53:00Z" w16du:dateUtc="2025-05-12T11:53:00Z">
        <w:r w:rsidDel="0025149B">
          <w:rPr>
            <w:rFonts w:ascii="Times New Roman" w:hAnsi="Times New Roman"/>
          </w:rPr>
          <w:delText xml:space="preserve">en </w:delText>
        </w:r>
      </w:del>
      <w:ins w:id="55" w:author="Sinjania Natalia Martínez" w:date="2025-05-12T13:53:00Z" w16du:dateUtc="2025-05-12T11:53:00Z">
        <w:r w:rsidR="0025149B">
          <w:rPr>
            <w:rFonts w:ascii="Times New Roman" w:hAnsi="Times New Roman"/>
          </w:rPr>
          <w:t xml:space="preserve">por </w:t>
        </w:r>
      </w:ins>
      <w:r>
        <w:rPr>
          <w:rFonts w:ascii="Times New Roman" w:hAnsi="Times New Roman"/>
        </w:rPr>
        <w:t>la liquidación final y unas semanas del seguro del desempleo hubieran sido de ayuda. Pero ¿esto? Era humillante. Ya no podría soportarlo más.</w:t>
      </w:r>
    </w:p>
    <w:p w14:paraId="6343B908" w14:textId="1A04CB69" w:rsidR="006501E2" w:rsidRDefault="0076451A">
      <w:pPr>
        <w:pStyle w:val="Standard"/>
        <w:spacing w:line="360" w:lineRule="auto"/>
        <w:ind w:firstLine="709"/>
        <w:jc w:val="both"/>
        <w:rPr>
          <w:rFonts w:ascii="Times New Roman" w:hAnsi="Times New Roman"/>
        </w:rPr>
      </w:pPr>
      <w:r>
        <w:rPr>
          <w:rFonts w:ascii="Times New Roman" w:hAnsi="Times New Roman"/>
        </w:rPr>
        <w:t xml:space="preserve">Desde el instante en que atravesó las puertas de la oficina, tomó el tren y se dirigió </w:t>
      </w:r>
      <w:del w:id="56" w:author="Sinjania Natalia Martínez" w:date="2025-05-12T13:54:00Z" w16du:dateUtc="2025-05-12T11:54:00Z">
        <w:r w:rsidDel="005F4A9C">
          <w:rPr>
            <w:rFonts w:ascii="Times New Roman" w:hAnsi="Times New Roman"/>
          </w:rPr>
          <w:delText xml:space="preserve">en </w:delText>
        </w:r>
      </w:del>
      <w:ins w:id="57" w:author="Sinjania Natalia Martínez" w:date="2025-05-12T13:54:00Z" w16du:dateUtc="2025-05-12T11:54:00Z">
        <w:r w:rsidR="005F4A9C">
          <w:rPr>
            <w:rFonts w:ascii="Times New Roman" w:hAnsi="Times New Roman"/>
          </w:rPr>
          <w:t xml:space="preserve">a </w:t>
        </w:r>
      </w:ins>
      <w:r>
        <w:rPr>
          <w:rFonts w:ascii="Times New Roman" w:hAnsi="Times New Roman"/>
        </w:rPr>
        <w:t>la estación de siempre, el corazón le latía con más fuerza a cada minuto. Sudaba frío. No podía esconder el temblor en su parpado izquierdo, y la respiración se hacía m</w:t>
      </w:r>
      <w:ins w:id="58" w:author="Sinjania Natalia Martínez" w:date="2025-05-12T13:54:00Z" w16du:dateUtc="2025-05-12T11:54:00Z">
        <w:r w:rsidR="009A3C5B">
          <w:rPr>
            <w:rFonts w:ascii="Times New Roman" w:hAnsi="Times New Roman"/>
          </w:rPr>
          <w:t>á</w:t>
        </w:r>
      </w:ins>
      <w:del w:id="59" w:author="Sinjania Natalia Martínez" w:date="2025-05-12T13:54:00Z" w16du:dateUtc="2025-05-12T11:54:00Z">
        <w:r w:rsidDel="009A3C5B">
          <w:rPr>
            <w:rFonts w:ascii="Times New Roman" w:hAnsi="Times New Roman"/>
          </w:rPr>
          <w:delText>a</w:delText>
        </w:r>
      </w:del>
      <w:r>
        <w:rPr>
          <w:rFonts w:ascii="Times New Roman" w:hAnsi="Times New Roman"/>
        </w:rPr>
        <w:t>s frecuente</w:t>
      </w:r>
      <w:del w:id="60" w:author="Sinjania Natalia Martínez" w:date="2025-05-12T13:54:00Z" w16du:dateUtc="2025-05-12T11:54:00Z">
        <w:r w:rsidDel="009A3C5B">
          <w:rPr>
            <w:rFonts w:ascii="Times New Roman" w:hAnsi="Times New Roman"/>
          </w:rPr>
          <w:delText>,</w:delText>
        </w:r>
      </w:del>
      <w:r>
        <w:rPr>
          <w:rFonts w:ascii="Times New Roman" w:hAnsi="Times New Roman"/>
        </w:rPr>
        <w:t xml:space="preserve"> con cada metro que se acercaba a su destino.</w:t>
      </w:r>
    </w:p>
    <w:p w14:paraId="6343B909" w14:textId="6331B01C" w:rsidR="006501E2" w:rsidRDefault="0076451A">
      <w:pPr>
        <w:pStyle w:val="Standard"/>
        <w:spacing w:line="360" w:lineRule="auto"/>
        <w:ind w:firstLine="709"/>
        <w:jc w:val="both"/>
        <w:rPr>
          <w:rFonts w:ascii="Times New Roman" w:hAnsi="Times New Roman"/>
        </w:rPr>
      </w:pPr>
      <w:r>
        <w:rPr>
          <w:rFonts w:ascii="Times New Roman" w:hAnsi="Times New Roman"/>
        </w:rPr>
        <w:t>Ni siquiera la noticia en el diario del pasajero de enfrente</w:t>
      </w:r>
      <w:del w:id="61" w:author="Sinjania Natalia Martínez" w:date="2025-05-12T13:54:00Z" w16du:dateUtc="2025-05-12T11:54:00Z">
        <w:r w:rsidDel="009A3C5B">
          <w:rPr>
            <w:rFonts w:ascii="Times New Roman" w:hAnsi="Times New Roman"/>
          </w:rPr>
          <w:delText>,</w:delText>
        </w:r>
      </w:del>
      <w:r>
        <w:rPr>
          <w:rFonts w:ascii="Times New Roman" w:hAnsi="Times New Roman"/>
        </w:rPr>
        <w:t xml:space="preserve"> pudo distraerlo por completo. Pudo leer a duras penas</w:t>
      </w:r>
      <w:del w:id="62" w:author="Sinjania Natalia Martínez" w:date="2025-05-12T13:54:00Z" w16du:dateUtc="2025-05-12T11:54:00Z">
        <w:r w:rsidDel="009A3C5B">
          <w:rPr>
            <w:rFonts w:ascii="Times New Roman" w:hAnsi="Times New Roman"/>
          </w:rPr>
          <w:delText>,</w:delText>
        </w:r>
      </w:del>
      <w:r>
        <w:rPr>
          <w:rFonts w:ascii="Times New Roman" w:hAnsi="Times New Roman"/>
        </w:rPr>
        <w:t xml:space="preserve"> que se trataba de una genuina historia de novela -un asesinato </w:t>
      </w:r>
      <w:ins w:id="63" w:author="Sinjania Natalia Martínez" w:date="2025-05-12T13:55:00Z" w16du:dateUtc="2025-05-12T11:55:00Z">
        <w:r w:rsidR="00963155">
          <w:rPr>
            <w:rFonts w:ascii="Times New Roman" w:hAnsi="Times New Roman"/>
          </w:rPr>
          <w:t xml:space="preserve">perpetrado </w:t>
        </w:r>
      </w:ins>
      <w:r>
        <w:rPr>
          <w:rFonts w:ascii="Times New Roman" w:hAnsi="Times New Roman"/>
        </w:rPr>
        <w:t xml:space="preserve">en la ciudad vecina </w:t>
      </w:r>
      <w:del w:id="64" w:author="Sinjania Natalia Martínez" w:date="2025-05-12T13:55:00Z" w16du:dateUtc="2025-05-12T11:55:00Z">
        <w:r w:rsidDel="00963155">
          <w:rPr>
            <w:rFonts w:ascii="Times New Roman" w:hAnsi="Times New Roman"/>
          </w:rPr>
          <w:delText xml:space="preserve">de </w:delText>
        </w:r>
      </w:del>
      <w:r>
        <w:rPr>
          <w:rFonts w:ascii="Times New Roman" w:hAnsi="Times New Roman"/>
        </w:rPr>
        <w:t>hacía casi un año y cinco meses, aún sin resolver. Se sospechaba que fue un encargo y la policía seguía en busca del autor del crimen.</w:t>
      </w:r>
    </w:p>
    <w:p w14:paraId="6343B90A" w14:textId="6F7EF5FE" w:rsidR="006501E2" w:rsidRDefault="0076451A">
      <w:pPr>
        <w:pStyle w:val="Standard"/>
        <w:spacing w:line="360" w:lineRule="auto"/>
        <w:ind w:firstLine="709"/>
        <w:jc w:val="both"/>
        <w:rPr>
          <w:rFonts w:ascii="Times New Roman" w:hAnsi="Times New Roman"/>
        </w:rPr>
      </w:pPr>
      <w:r>
        <w:rPr>
          <w:rFonts w:ascii="Times New Roman" w:hAnsi="Times New Roman"/>
        </w:rPr>
        <w:t>Un agudo pitido de la sirena</w:t>
      </w:r>
      <w:del w:id="65" w:author="Sinjania Natalia Martínez" w:date="2025-05-12T13:57:00Z" w16du:dateUtc="2025-05-12T11:57:00Z">
        <w:r w:rsidDel="00AD028D">
          <w:rPr>
            <w:rFonts w:ascii="Times New Roman" w:hAnsi="Times New Roman"/>
          </w:rPr>
          <w:delText>,</w:delText>
        </w:r>
      </w:del>
      <w:r>
        <w:rPr>
          <w:rFonts w:ascii="Times New Roman" w:hAnsi="Times New Roman"/>
        </w:rPr>
        <w:t xml:space="preserve"> indicó la llegada a la estación. La frenada brusca del vagón lo sacó de su ya normal vorágine</w:t>
      </w:r>
      <w:ins w:id="66" w:author="Sinjania Natalia Martínez" w:date="2025-05-12T13:57:00Z" w16du:dateUtc="2025-05-12T11:57:00Z">
        <w:r w:rsidR="003C5337">
          <w:rPr>
            <w:rFonts w:ascii="Times New Roman" w:hAnsi="Times New Roman"/>
          </w:rPr>
          <w:t xml:space="preserve"> interior</w:t>
        </w:r>
      </w:ins>
      <w:r>
        <w:rPr>
          <w:rFonts w:ascii="Times New Roman" w:hAnsi="Times New Roman"/>
        </w:rPr>
        <w:t>, y solo atinó a sentarse en un banco del andén a esperar. Agradeció la oscuridad de abril, no tan temprano como en invierno, no tan tarde como en verano. Eso le dio tiempo suficiente para pensar. Las penumbras alcanzaban hasta el último rincón, todo parecía solitario. No veía a nadie en la estación. Se cercioró de que no había alma alguna que pudiera ser testigo de su arrebato. El maletín, allí, estático.</w:t>
      </w:r>
    </w:p>
    <w:p w14:paraId="6343B90B" w14:textId="77777777" w:rsidR="006501E2" w:rsidRDefault="0076451A">
      <w:pPr>
        <w:pStyle w:val="Standard"/>
        <w:spacing w:line="360" w:lineRule="auto"/>
        <w:ind w:firstLine="709"/>
        <w:jc w:val="both"/>
        <w:rPr>
          <w:rFonts w:ascii="Times New Roman" w:hAnsi="Times New Roman"/>
        </w:rPr>
      </w:pPr>
      <w:r>
        <w:rPr>
          <w:rFonts w:ascii="Times New Roman" w:hAnsi="Times New Roman"/>
        </w:rPr>
        <w:t>Se restregó las sudorosas manos. En un impulso se puso en pie y comenzó a caminar en una única dirección. Nuevamente los latidos de su corazón -malditos- resonaban fuertes en su pecho. Por un momento temió que alertaran a algún guardia nocturno.</w:t>
      </w:r>
    </w:p>
    <w:p w14:paraId="6343B90C" w14:textId="35AA7966" w:rsidR="006501E2" w:rsidRDefault="0076451A">
      <w:pPr>
        <w:pStyle w:val="Standard"/>
        <w:spacing w:line="360" w:lineRule="auto"/>
        <w:ind w:firstLine="709"/>
        <w:jc w:val="both"/>
        <w:rPr>
          <w:rFonts w:ascii="Times New Roman" w:hAnsi="Times New Roman"/>
        </w:rPr>
      </w:pPr>
      <w:r>
        <w:rPr>
          <w:rFonts w:ascii="Times New Roman" w:hAnsi="Times New Roman"/>
        </w:rPr>
        <w:t xml:space="preserve">No movía la vista de su objetivo, el mundo que lo rodeaba estaba nubloso. </w:t>
      </w:r>
      <w:commentRangeStart w:id="67"/>
      <w:r>
        <w:rPr>
          <w:rFonts w:ascii="Times New Roman" w:hAnsi="Times New Roman"/>
        </w:rPr>
        <w:t xml:space="preserve">Su sigilo recordaba al de un felino salvaje a punto de atacar a su presa: lento, enfocado, preciso, letal. </w:t>
      </w:r>
      <w:commentRangeEnd w:id="67"/>
      <w:r w:rsidR="00D46F57">
        <w:rPr>
          <w:rStyle w:val="Refdecomentario"/>
          <w:rFonts w:cs="Mangal"/>
        </w:rPr>
        <w:commentReference w:id="67"/>
      </w:r>
      <w:r>
        <w:rPr>
          <w:rFonts w:ascii="Times New Roman" w:hAnsi="Times New Roman"/>
        </w:rPr>
        <w:t xml:space="preserve">Casi podía escuchar su nombre desde el interior del maletín. Un </w:t>
      </w:r>
      <w:commentRangeStart w:id="68"/>
      <w:ins w:id="69" w:author="Sinjania Natalia Martínez" w:date="2025-05-12T13:59:00Z" w16du:dateUtc="2025-05-12T11:59:00Z">
        <w:r w:rsidR="00D46F57">
          <w:rPr>
            <w:rFonts w:ascii="Times New Roman" w:hAnsi="Times New Roman"/>
          </w:rPr>
          <w:t>«</w:t>
        </w:r>
      </w:ins>
      <w:commentRangeEnd w:id="68"/>
      <w:ins w:id="70" w:author="Sinjania Natalia Martínez" w:date="2025-05-12T14:00:00Z" w16du:dateUtc="2025-05-12T12:00:00Z">
        <w:r w:rsidR="00B46041">
          <w:rPr>
            <w:rStyle w:val="Refdecomentario"/>
            <w:rFonts w:cs="Mangal"/>
          </w:rPr>
          <w:commentReference w:id="68"/>
        </w:r>
      </w:ins>
      <w:del w:id="71" w:author="Sinjania Natalia Martínez" w:date="2025-05-12T13:59:00Z" w16du:dateUtc="2025-05-12T11:59:00Z">
        <w:r w:rsidDel="00D46F57">
          <w:rPr>
            <w:rFonts w:ascii="Times New Roman" w:hAnsi="Times New Roman"/>
          </w:rPr>
          <w:delText>“</w:delText>
        </w:r>
      </w:del>
      <w:r>
        <w:rPr>
          <w:rFonts w:ascii="Times New Roman" w:hAnsi="Times New Roman"/>
        </w:rPr>
        <w:t>Cristian</w:t>
      </w:r>
      <w:ins w:id="72" w:author="Sinjania Natalia Martínez" w:date="2025-05-12T13:59:00Z" w16du:dateUtc="2025-05-12T11:59:00Z">
        <w:r w:rsidR="00D46F57">
          <w:rPr>
            <w:rFonts w:ascii="Times New Roman" w:hAnsi="Times New Roman"/>
          </w:rPr>
          <w:t>»</w:t>
        </w:r>
      </w:ins>
      <w:del w:id="73" w:author="Sinjania Natalia Martínez" w:date="2025-05-12T13:59:00Z" w16du:dateUtc="2025-05-12T11:59:00Z">
        <w:r w:rsidDel="00D46F57">
          <w:rPr>
            <w:rFonts w:ascii="Times New Roman" w:hAnsi="Times New Roman"/>
          </w:rPr>
          <w:delText>”</w:delText>
        </w:r>
      </w:del>
      <w:r>
        <w:rPr>
          <w:rFonts w:ascii="Times New Roman" w:hAnsi="Times New Roman"/>
        </w:rPr>
        <w:t xml:space="preserve"> susurrado desde las oscuridades del infierno.</w:t>
      </w:r>
    </w:p>
    <w:p w14:paraId="6343B90D" w14:textId="77777777" w:rsidR="006501E2" w:rsidRDefault="0076451A">
      <w:pPr>
        <w:pStyle w:val="Standard"/>
        <w:spacing w:line="360" w:lineRule="auto"/>
        <w:ind w:firstLine="709"/>
        <w:jc w:val="both"/>
        <w:rPr>
          <w:rFonts w:ascii="Times New Roman" w:hAnsi="Times New Roman"/>
        </w:rPr>
      </w:pPr>
      <w:r>
        <w:rPr>
          <w:rFonts w:ascii="Times New Roman" w:hAnsi="Times New Roman"/>
        </w:rPr>
        <w:lastRenderedPageBreak/>
        <w:t>Tuvo una sensación orgásmica. Un sacudón de dopamina</w:t>
      </w:r>
      <w:del w:id="74" w:author="Sinjania Natalia Martínez" w:date="2025-05-12T14:00:00Z" w16du:dateUtc="2025-05-12T12:00:00Z">
        <w:r w:rsidDel="00C10923">
          <w:rPr>
            <w:rFonts w:ascii="Times New Roman" w:hAnsi="Times New Roman"/>
          </w:rPr>
          <w:delText>,</w:delText>
        </w:r>
      </w:del>
      <w:r>
        <w:rPr>
          <w:rFonts w:ascii="Times New Roman" w:hAnsi="Times New Roman"/>
        </w:rPr>
        <w:t xml:space="preserve"> lo invadió. Ese instante en que tocó la manija del maletín</w:t>
      </w:r>
      <w:del w:id="75" w:author="Sinjania Natalia Martínez" w:date="2025-05-12T14:01:00Z" w16du:dateUtc="2025-05-12T12:01:00Z">
        <w:r w:rsidDel="00580796">
          <w:rPr>
            <w:rFonts w:ascii="Times New Roman" w:hAnsi="Times New Roman"/>
          </w:rPr>
          <w:delText>,</w:delText>
        </w:r>
      </w:del>
      <w:r>
        <w:rPr>
          <w:rFonts w:ascii="Times New Roman" w:hAnsi="Times New Roman"/>
        </w:rPr>
        <w:t xml:space="preserve"> y tiró de ella. Se hizo con el objeto de su obsesión. Finalmente. Era tan lejano y tan cerca ahora estaba.</w:t>
      </w:r>
    </w:p>
    <w:p w14:paraId="6343B90E" w14:textId="3337D892" w:rsidR="006501E2" w:rsidRDefault="0076451A">
      <w:pPr>
        <w:pStyle w:val="Standard"/>
        <w:spacing w:line="360" w:lineRule="auto"/>
        <w:ind w:firstLine="709"/>
        <w:jc w:val="both"/>
        <w:rPr>
          <w:rFonts w:hint="eastAsia"/>
        </w:rPr>
      </w:pPr>
      <w:r>
        <w:rPr>
          <w:rFonts w:ascii="Times New Roman" w:hAnsi="Times New Roman"/>
        </w:rPr>
        <w:t xml:space="preserve">Las axilas húmedas bajo el sobretodo, la espalda empapada y el pulso acelerado. Una parte de </w:t>
      </w:r>
      <w:del w:id="76" w:author="Sinjania Natalia Martínez" w:date="2025-05-12T14:03:00Z" w16du:dateUtc="2025-05-12T12:03:00Z">
        <w:r w:rsidDel="00C74C4B">
          <w:rPr>
            <w:rFonts w:ascii="Times New Roman" w:hAnsi="Times New Roman"/>
          </w:rPr>
          <w:delText xml:space="preserve">su </w:delText>
        </w:r>
      </w:del>
      <w:ins w:id="77" w:author="Sinjania Natalia Martínez" w:date="2025-05-12T14:03:00Z" w16du:dateUtc="2025-05-12T12:03:00Z">
        <w:r w:rsidR="00C74C4B">
          <w:rPr>
            <w:rFonts w:ascii="Times New Roman" w:hAnsi="Times New Roman"/>
          </w:rPr>
          <w:t xml:space="preserve">la </w:t>
        </w:r>
      </w:ins>
      <w:r>
        <w:rPr>
          <w:rFonts w:ascii="Times New Roman" w:hAnsi="Times New Roman"/>
        </w:rPr>
        <w:t>poca consciencia y prudencia que le quedaban</w:t>
      </w:r>
      <w:del w:id="78" w:author="Sinjania Natalia Martínez" w:date="2025-05-12T14:03:00Z" w16du:dateUtc="2025-05-12T12:03:00Z">
        <w:r w:rsidDel="00C74C4B">
          <w:rPr>
            <w:rFonts w:ascii="Times New Roman" w:hAnsi="Times New Roman"/>
          </w:rPr>
          <w:delText>,</w:delText>
        </w:r>
      </w:del>
      <w:r>
        <w:rPr>
          <w:rFonts w:ascii="Times New Roman" w:hAnsi="Times New Roman"/>
        </w:rPr>
        <w:t xml:space="preserve"> le indicaron que actuara relajado. </w:t>
      </w:r>
      <w:r>
        <w:rPr>
          <w:rFonts w:ascii="Times New Roman" w:hAnsi="Times New Roman"/>
          <w:i/>
          <w:iCs/>
        </w:rPr>
        <w:t>Camina hacia el baño de caballeros. Tranquilo. Relajado.</w:t>
      </w:r>
      <w:r>
        <w:rPr>
          <w:rFonts w:ascii="Times New Roman" w:hAnsi="Times New Roman"/>
        </w:rPr>
        <w:t xml:space="preserve">  </w:t>
      </w:r>
    </w:p>
    <w:p w14:paraId="6343B90F" w14:textId="0E43F0B1" w:rsidR="006501E2" w:rsidRDefault="0076451A">
      <w:pPr>
        <w:pStyle w:val="Standard"/>
        <w:spacing w:line="360" w:lineRule="auto"/>
        <w:ind w:firstLine="709"/>
        <w:jc w:val="both"/>
        <w:rPr>
          <w:rFonts w:hint="eastAsia"/>
        </w:rPr>
      </w:pPr>
      <w:r>
        <w:rPr>
          <w:rFonts w:ascii="Times New Roman" w:hAnsi="Times New Roman"/>
        </w:rPr>
        <w:t xml:space="preserve">Se encerró en un cubículo, al límite de explotar de éxtasis. Ya ni siquiera se acordaba </w:t>
      </w:r>
      <w:ins w:id="79" w:author="Sinjania Natalia Martínez" w:date="2025-05-12T14:03:00Z" w16du:dateUtc="2025-05-12T12:03:00Z">
        <w:r w:rsidR="00432919">
          <w:rPr>
            <w:rFonts w:ascii="Times New Roman" w:hAnsi="Times New Roman"/>
          </w:rPr>
          <w:t xml:space="preserve">de </w:t>
        </w:r>
      </w:ins>
      <w:r>
        <w:rPr>
          <w:rFonts w:ascii="Times New Roman" w:hAnsi="Times New Roman"/>
        </w:rPr>
        <w:t xml:space="preserve">las cenas románticas ni </w:t>
      </w:r>
      <w:ins w:id="80" w:author="Sinjania Natalia Martínez" w:date="2025-05-12T14:04:00Z" w16du:dateUtc="2025-05-12T12:04:00Z">
        <w:r w:rsidR="007E4E4D">
          <w:rPr>
            <w:rFonts w:ascii="Times New Roman" w:hAnsi="Times New Roman"/>
          </w:rPr>
          <w:t xml:space="preserve">de </w:t>
        </w:r>
      </w:ins>
      <w:r>
        <w:rPr>
          <w:rFonts w:ascii="Times New Roman" w:hAnsi="Times New Roman"/>
        </w:rPr>
        <w:t xml:space="preserve">los viajes en familia. Solo </w:t>
      </w:r>
      <w:ins w:id="81" w:author="Sinjania Natalia Martínez" w:date="2025-05-12T14:04:00Z" w16du:dateUtc="2025-05-12T12:04:00Z">
        <w:r w:rsidR="007E4E4D">
          <w:rPr>
            <w:rFonts w:ascii="Times New Roman" w:hAnsi="Times New Roman"/>
          </w:rPr>
          <w:t xml:space="preserve">pensaba </w:t>
        </w:r>
      </w:ins>
      <w:r>
        <w:rPr>
          <w:rFonts w:ascii="Times New Roman" w:hAnsi="Times New Roman"/>
        </w:rPr>
        <w:t xml:space="preserve">en el dinero. </w:t>
      </w:r>
      <w:r>
        <w:rPr>
          <w:rFonts w:ascii="Times New Roman" w:hAnsi="Times New Roman"/>
          <w:i/>
          <w:iCs/>
        </w:rPr>
        <w:t>Seguro que adentro habría mucho dinero</w:t>
      </w:r>
      <w:r>
        <w:rPr>
          <w:rFonts w:ascii="Times New Roman" w:hAnsi="Times New Roman"/>
        </w:rPr>
        <w:t>. S</w:t>
      </w:r>
      <w:ins w:id="82" w:author="Sinjania Natalia Martínez" w:date="2025-05-12T13:37:00Z" w16du:dateUtc="2025-05-12T11:37:00Z">
        <w:r w:rsidR="00AF28F8">
          <w:rPr>
            <w:rFonts w:ascii="Times New Roman" w:hAnsi="Times New Roman"/>
          </w:rPr>
          <w:t>o</w:t>
        </w:r>
      </w:ins>
      <w:del w:id="83" w:author="Sinjania Natalia Martínez" w:date="2025-05-12T13:37:00Z" w16du:dateUtc="2025-05-12T11:37:00Z">
        <w:r w:rsidDel="00AF28F8">
          <w:rPr>
            <w:rFonts w:ascii="Times New Roman" w:hAnsi="Times New Roman"/>
          </w:rPr>
          <w:delText>ó</w:delText>
        </w:r>
      </w:del>
      <w:r>
        <w:rPr>
          <w:rFonts w:ascii="Times New Roman" w:hAnsi="Times New Roman"/>
        </w:rPr>
        <w:t xml:space="preserve">lo lo impulsaba </w:t>
      </w:r>
      <w:ins w:id="84" w:author="Sinjania Natalia Martínez" w:date="2025-05-12T14:04:00Z" w16du:dateUtc="2025-05-12T12:04:00Z">
        <w:r w:rsidR="00FC59A4">
          <w:rPr>
            <w:rFonts w:ascii="Times New Roman" w:hAnsi="Times New Roman"/>
          </w:rPr>
          <w:t xml:space="preserve">el </w:t>
        </w:r>
      </w:ins>
      <w:r>
        <w:rPr>
          <w:rFonts w:ascii="Times New Roman" w:hAnsi="Times New Roman"/>
        </w:rPr>
        <w:t>deseo de saciar su curiosidad, su obsesión era lo que importaba.</w:t>
      </w:r>
    </w:p>
    <w:p w14:paraId="6343B910" w14:textId="77777777" w:rsidR="006501E2" w:rsidRDefault="0076451A">
      <w:pPr>
        <w:pStyle w:val="Standard"/>
        <w:spacing w:line="360" w:lineRule="auto"/>
        <w:ind w:firstLine="709"/>
        <w:jc w:val="both"/>
        <w:rPr>
          <w:rFonts w:ascii="Times New Roman" w:hAnsi="Times New Roman"/>
        </w:rPr>
      </w:pPr>
      <w:r>
        <w:rPr>
          <w:rFonts w:ascii="Times New Roman" w:hAnsi="Times New Roman"/>
        </w:rPr>
        <w:t>Y abrió el maletín…</w:t>
      </w:r>
    </w:p>
    <w:p w14:paraId="6343B911" w14:textId="77777777" w:rsidR="006501E2" w:rsidRDefault="006501E2">
      <w:pPr>
        <w:pStyle w:val="Standard"/>
        <w:spacing w:line="360" w:lineRule="auto"/>
        <w:ind w:firstLine="709"/>
        <w:jc w:val="both"/>
        <w:rPr>
          <w:rFonts w:ascii="Times New Roman" w:hAnsi="Times New Roman"/>
        </w:rPr>
      </w:pPr>
    </w:p>
    <w:p w14:paraId="6343B912" w14:textId="3AF3FF3D" w:rsidR="006501E2" w:rsidRDefault="0076451A">
      <w:pPr>
        <w:pStyle w:val="Standard"/>
        <w:spacing w:line="360" w:lineRule="auto"/>
        <w:ind w:firstLine="709"/>
        <w:jc w:val="both"/>
        <w:rPr>
          <w:rFonts w:ascii="Times New Roman" w:hAnsi="Times New Roman"/>
        </w:rPr>
      </w:pPr>
      <w:r>
        <w:rPr>
          <w:rFonts w:ascii="Times New Roman" w:hAnsi="Times New Roman"/>
        </w:rPr>
        <w:t xml:space="preserve">Su sonrisa de satisfacción, y las patas de gallo que la acompañaban, se vieron desplazadas por un ceño fruncido. Un signo de intriga acompañado por un dejo de una memoria olvidada, como si de un recuerdo de un lejano sueño se tratase. Leyó el mensaje pegado en </w:t>
      </w:r>
      <w:ins w:id="85" w:author="Sinjania Natalia Martínez" w:date="2025-05-12T15:42:00Z" w16du:dateUtc="2025-05-12T13:42:00Z">
        <w:r w:rsidR="004E1B96">
          <w:rPr>
            <w:rFonts w:ascii="Times New Roman" w:hAnsi="Times New Roman"/>
          </w:rPr>
          <w:t xml:space="preserve">el </w:t>
        </w:r>
      </w:ins>
      <w:r>
        <w:rPr>
          <w:rFonts w:ascii="Times New Roman" w:hAnsi="Times New Roman"/>
        </w:rPr>
        <w:t xml:space="preserve">interior de la tapa: </w:t>
      </w:r>
      <w:ins w:id="86" w:author="Sinjania Natalia Martínez" w:date="2025-05-12T14:05:00Z" w16du:dateUtc="2025-05-12T12:05:00Z">
        <w:r w:rsidR="00104779">
          <w:rPr>
            <w:rFonts w:ascii="Times New Roman" w:hAnsi="Times New Roman"/>
          </w:rPr>
          <w:t>«</w:t>
        </w:r>
      </w:ins>
      <w:del w:id="87" w:author="Sinjania Natalia Martínez" w:date="2025-05-12T14:05:00Z" w16du:dateUtc="2025-05-12T12:05:00Z">
        <w:r w:rsidDel="00104779">
          <w:rPr>
            <w:rFonts w:ascii="Times New Roman" w:hAnsi="Times New Roman"/>
          </w:rPr>
          <w:delText>“</w:delText>
        </w:r>
      </w:del>
      <w:r>
        <w:rPr>
          <w:rFonts w:ascii="Times New Roman" w:hAnsi="Times New Roman"/>
        </w:rPr>
        <w:t>Como siempre, buen trabajo, Cristian</w:t>
      </w:r>
      <w:ins w:id="88" w:author="Sinjania Natalia Martínez" w:date="2025-05-12T14:05:00Z" w16du:dateUtc="2025-05-12T12:05:00Z">
        <w:r w:rsidR="00104779">
          <w:rPr>
            <w:rFonts w:ascii="Times New Roman" w:hAnsi="Times New Roman"/>
          </w:rPr>
          <w:t>»</w:t>
        </w:r>
      </w:ins>
      <w:del w:id="89" w:author="Sinjania Natalia Martínez" w:date="2025-05-12T14:05:00Z" w16du:dateUtc="2025-05-12T12:05:00Z">
        <w:r w:rsidDel="00104779">
          <w:rPr>
            <w:rFonts w:ascii="Times New Roman" w:hAnsi="Times New Roman"/>
          </w:rPr>
          <w:delText>”</w:delText>
        </w:r>
      </w:del>
      <w:r>
        <w:rPr>
          <w:rFonts w:ascii="Times New Roman" w:hAnsi="Times New Roman"/>
        </w:rPr>
        <w:t xml:space="preserve">. Junto a un nombre y una dirección. Vio esto incluso antes de ver los billetes acomodados en montones de diez mil euros, que debían ascender a una suma de entre </w:t>
      </w:r>
      <w:del w:id="90" w:author="Sinjania Natalia Martínez" w:date="2025-05-12T14:05:00Z" w16du:dateUtc="2025-05-12T12:05:00Z">
        <w:r w:rsidDel="00CD3282">
          <w:rPr>
            <w:rFonts w:ascii="Times New Roman" w:hAnsi="Times New Roman"/>
          </w:rPr>
          <w:delText xml:space="preserve">900 </w:delText>
        </w:r>
      </w:del>
      <w:ins w:id="91" w:author="Sinjania Natalia Martínez" w:date="2025-05-12T14:05:00Z" w16du:dateUtc="2025-05-12T12:05:00Z">
        <w:r w:rsidR="00CD3282">
          <w:rPr>
            <w:rFonts w:ascii="Times New Roman" w:hAnsi="Times New Roman"/>
          </w:rPr>
          <w:t xml:space="preserve">novecientos </w:t>
        </w:r>
      </w:ins>
      <w:r>
        <w:rPr>
          <w:rFonts w:ascii="Times New Roman" w:hAnsi="Times New Roman"/>
        </w:rPr>
        <w:t>mil y un millón.</w:t>
      </w:r>
    </w:p>
    <w:p w14:paraId="6343B913" w14:textId="4B4B64FE" w:rsidR="006501E2" w:rsidRDefault="0076451A">
      <w:pPr>
        <w:pStyle w:val="Standard"/>
        <w:spacing w:line="360" w:lineRule="auto"/>
        <w:ind w:firstLine="709"/>
        <w:jc w:val="both"/>
        <w:rPr>
          <w:rFonts w:hint="eastAsia"/>
        </w:rPr>
      </w:pPr>
      <w:r>
        <w:rPr>
          <w:rFonts w:ascii="Times New Roman" w:hAnsi="Times New Roman"/>
        </w:rPr>
        <w:t xml:space="preserve">Cristian cerró el maletín con calma, </w:t>
      </w:r>
      <w:del w:id="92" w:author="Sinjania Natalia Martínez" w:date="2025-05-12T14:05:00Z" w16du:dateUtc="2025-05-12T12:05:00Z">
        <w:r w:rsidDel="00CD3282">
          <w:rPr>
            <w:rFonts w:ascii="Times New Roman" w:hAnsi="Times New Roman"/>
          </w:rPr>
          <w:delText xml:space="preserve">la </w:delText>
        </w:r>
      </w:del>
      <w:r>
        <w:rPr>
          <w:rFonts w:ascii="Times New Roman" w:hAnsi="Times New Roman"/>
        </w:rPr>
        <w:t>cara de póker</w:t>
      </w:r>
      <w:r>
        <w:rPr>
          <w:rFonts w:ascii="Times New Roman" w:hAnsi="Times New Roman"/>
          <w:i/>
          <w:iCs/>
        </w:rPr>
        <w:t xml:space="preserve"> </w:t>
      </w:r>
      <w:r>
        <w:rPr>
          <w:rFonts w:ascii="Times New Roman" w:hAnsi="Times New Roman"/>
        </w:rPr>
        <w:t xml:space="preserve">y una sensación de tranquilidad. Después de memorizar la dirección, salió del baño y emprendió el camino hacia </w:t>
      </w:r>
      <w:del w:id="93" w:author="Sinjania Natalia Martínez" w:date="2025-05-12T14:06:00Z" w16du:dateUtc="2025-05-12T12:06:00Z">
        <w:r w:rsidDel="00B11597">
          <w:rPr>
            <w:rFonts w:ascii="Times New Roman" w:hAnsi="Times New Roman"/>
          </w:rPr>
          <w:delText xml:space="preserve">a </w:delText>
        </w:r>
      </w:del>
      <w:r>
        <w:rPr>
          <w:rFonts w:ascii="Times New Roman" w:hAnsi="Times New Roman"/>
        </w:rPr>
        <w:t>su casa, caminando relajado, cargando el maletín en la mano, que ya no le temblaba</w:t>
      </w:r>
      <w:del w:id="94" w:author="Sinjania Natalia Martínez" w:date="2025-05-12T14:06:00Z" w16du:dateUtc="2025-05-12T12:06:00Z">
        <w:r w:rsidDel="00B11597">
          <w:rPr>
            <w:rFonts w:ascii="Times New Roman" w:hAnsi="Times New Roman"/>
          </w:rPr>
          <w:delText>n</w:delText>
        </w:r>
      </w:del>
      <w:r>
        <w:rPr>
          <w:rFonts w:ascii="Times New Roman" w:hAnsi="Times New Roman"/>
        </w:rPr>
        <w:t>.</w:t>
      </w:r>
    </w:p>
    <w:p w14:paraId="6343B914" w14:textId="2928AFB6" w:rsidR="006501E2" w:rsidRDefault="0076451A">
      <w:pPr>
        <w:pStyle w:val="Standard"/>
        <w:spacing w:line="360" w:lineRule="auto"/>
        <w:ind w:firstLine="709"/>
        <w:jc w:val="both"/>
        <w:rPr>
          <w:rFonts w:ascii="Times New Roman" w:hAnsi="Times New Roman"/>
        </w:rPr>
      </w:pPr>
      <w:r>
        <w:rPr>
          <w:rFonts w:ascii="Times New Roman" w:hAnsi="Times New Roman"/>
        </w:rPr>
        <w:t xml:space="preserve">La brisa fresca de la noche le acarició las mejillas, y respiró profundo disfrutando </w:t>
      </w:r>
      <w:ins w:id="95" w:author="Sinjania Natalia Martínez" w:date="2025-05-12T14:15:00Z" w16du:dateUtc="2025-05-12T12:15:00Z">
        <w:r w:rsidR="006B4BD3">
          <w:rPr>
            <w:rFonts w:ascii="Times New Roman" w:hAnsi="Times New Roman"/>
          </w:rPr>
          <w:t>d</w:t>
        </w:r>
      </w:ins>
      <w:r>
        <w:rPr>
          <w:rFonts w:ascii="Times New Roman" w:hAnsi="Times New Roman"/>
        </w:rPr>
        <w:t>el ox</w:t>
      </w:r>
      <w:ins w:id="96" w:author="Sinjania Natalia Martínez" w:date="2025-05-12T14:06:00Z" w16du:dateUtc="2025-05-12T12:06:00Z">
        <w:r w:rsidR="00B11597">
          <w:rPr>
            <w:rFonts w:ascii="Times New Roman" w:hAnsi="Times New Roman"/>
          </w:rPr>
          <w:t>í</w:t>
        </w:r>
      </w:ins>
      <w:del w:id="97" w:author="Sinjania Natalia Martínez" w:date="2025-05-12T14:06:00Z" w16du:dateUtc="2025-05-12T12:06:00Z">
        <w:r w:rsidDel="00B11597">
          <w:rPr>
            <w:rFonts w:ascii="Times New Roman" w:hAnsi="Times New Roman"/>
          </w:rPr>
          <w:delText>i</w:delText>
        </w:r>
      </w:del>
      <w:r>
        <w:rPr>
          <w:rFonts w:ascii="Times New Roman" w:hAnsi="Times New Roman"/>
        </w:rPr>
        <w:t xml:space="preserve">geno </w:t>
      </w:r>
      <w:del w:id="98" w:author="Sinjania Natalia Martínez" w:date="2025-05-12T14:06:00Z" w16du:dateUtc="2025-05-12T12:06:00Z">
        <w:r w:rsidDel="00293EE9">
          <w:rPr>
            <w:rFonts w:ascii="Times New Roman" w:hAnsi="Times New Roman"/>
          </w:rPr>
          <w:delText xml:space="preserve">entrando </w:delText>
        </w:r>
      </w:del>
      <w:ins w:id="99" w:author="Sinjania Natalia Martínez" w:date="2025-05-12T14:06:00Z" w16du:dateUtc="2025-05-12T12:06:00Z">
        <w:r w:rsidR="00293EE9">
          <w:rPr>
            <w:rFonts w:ascii="Times New Roman" w:hAnsi="Times New Roman"/>
          </w:rPr>
          <w:t>que entr</w:t>
        </w:r>
      </w:ins>
      <w:ins w:id="100" w:author="Sinjania Natalia Martínez" w:date="2025-05-12T14:07:00Z" w16du:dateUtc="2025-05-12T12:07:00Z">
        <w:r w:rsidR="00293EE9">
          <w:rPr>
            <w:rFonts w:ascii="Times New Roman" w:hAnsi="Times New Roman"/>
          </w:rPr>
          <w:t>aba</w:t>
        </w:r>
      </w:ins>
      <w:ins w:id="101" w:author="Sinjania Natalia Martínez" w:date="2025-05-12T14:06:00Z" w16du:dateUtc="2025-05-12T12:06:00Z">
        <w:r w:rsidR="00293EE9">
          <w:rPr>
            <w:rFonts w:ascii="Times New Roman" w:hAnsi="Times New Roman"/>
          </w:rPr>
          <w:t xml:space="preserve"> </w:t>
        </w:r>
      </w:ins>
      <w:r>
        <w:rPr>
          <w:rFonts w:ascii="Times New Roman" w:hAnsi="Times New Roman"/>
        </w:rPr>
        <w:t xml:space="preserve">a sus pulmones. Al día siguiente, como de costumbre, depositaría el dinero en su cuenta privada, separada </w:t>
      </w:r>
      <w:ins w:id="102" w:author="Sinjania Natalia Martínez" w:date="2025-05-12T14:15:00Z" w16du:dateUtc="2025-05-12T12:15:00Z">
        <w:r w:rsidR="00667E94">
          <w:rPr>
            <w:rFonts w:ascii="Times New Roman" w:hAnsi="Times New Roman"/>
          </w:rPr>
          <w:t>de</w:t>
        </w:r>
      </w:ins>
      <w:del w:id="103" w:author="Sinjania Natalia Martínez" w:date="2025-05-12T14:15:00Z" w16du:dateUtc="2025-05-12T12:15:00Z">
        <w:r w:rsidDel="00667E94">
          <w:rPr>
            <w:rFonts w:ascii="Times New Roman" w:hAnsi="Times New Roman"/>
          </w:rPr>
          <w:delText>a</w:delText>
        </w:r>
      </w:del>
      <w:r>
        <w:rPr>
          <w:rFonts w:ascii="Times New Roman" w:hAnsi="Times New Roman"/>
        </w:rPr>
        <w:t xml:space="preserve"> la que tenía</w:t>
      </w:r>
      <w:del w:id="104" w:author="Sinjania Natalia Martínez" w:date="2025-05-12T14:15:00Z" w16du:dateUtc="2025-05-12T12:15:00Z">
        <w:r w:rsidDel="00667E94">
          <w:rPr>
            <w:rFonts w:ascii="Times New Roman" w:hAnsi="Times New Roman"/>
          </w:rPr>
          <w:delText>n</w:delText>
        </w:r>
      </w:del>
      <w:r>
        <w:rPr>
          <w:rFonts w:ascii="Times New Roman" w:hAnsi="Times New Roman"/>
        </w:rPr>
        <w:t xml:space="preserve"> </w:t>
      </w:r>
      <w:proofErr w:type="gramStart"/>
      <w:r>
        <w:rPr>
          <w:rFonts w:ascii="Times New Roman" w:hAnsi="Times New Roman"/>
        </w:rPr>
        <w:t>conjuntamente con</w:t>
      </w:r>
      <w:proofErr w:type="gramEnd"/>
      <w:r>
        <w:rPr>
          <w:rFonts w:ascii="Times New Roman" w:hAnsi="Times New Roman"/>
        </w:rPr>
        <w:t xml:space="preserve"> Juana. El maletín terminaría en el aserradero, o la basura, o sería incinerado en la parrillada del domingo. No lo había decidido aún y eso, cada vez, le hacía gracia.</w:t>
      </w:r>
    </w:p>
    <w:p w14:paraId="6343B915" w14:textId="50933F5F" w:rsidR="006501E2" w:rsidRDefault="0076451A">
      <w:pPr>
        <w:pStyle w:val="Standard"/>
        <w:spacing w:line="360" w:lineRule="auto"/>
        <w:ind w:firstLine="709"/>
        <w:jc w:val="both"/>
        <w:rPr>
          <w:ins w:id="105" w:author="Sinjania Natalia Martínez" w:date="2025-05-13T10:31:00Z" w16du:dateUtc="2025-05-13T08:31:00Z"/>
          <w:rFonts w:ascii="Times New Roman" w:hAnsi="Times New Roman"/>
        </w:rPr>
      </w:pPr>
      <w:r>
        <w:rPr>
          <w:rFonts w:ascii="Times New Roman" w:hAnsi="Times New Roman"/>
        </w:rPr>
        <w:t xml:space="preserve">Ya no importaba. En unos meses habría un nuevo maletín </w:t>
      </w:r>
      <w:ins w:id="106" w:author="Sinjania Natalia Martínez" w:date="2025-05-12T14:15:00Z" w16du:dateUtc="2025-05-12T12:15:00Z">
        <w:r w:rsidR="00667E94">
          <w:rPr>
            <w:rFonts w:ascii="Times New Roman" w:hAnsi="Times New Roman"/>
          </w:rPr>
          <w:t xml:space="preserve">en </w:t>
        </w:r>
      </w:ins>
      <w:r>
        <w:rPr>
          <w:rFonts w:ascii="Times New Roman" w:hAnsi="Times New Roman"/>
        </w:rPr>
        <w:t>su lugar.</w:t>
      </w:r>
    </w:p>
    <w:p w14:paraId="3EC0FDAF" w14:textId="77777777" w:rsidR="00061FE1" w:rsidRDefault="00061FE1" w:rsidP="00061FE1">
      <w:pPr>
        <w:pStyle w:val="Standard"/>
        <w:spacing w:line="360" w:lineRule="auto"/>
        <w:jc w:val="both"/>
        <w:rPr>
          <w:ins w:id="107" w:author="Sinjania Natalia Martínez" w:date="2025-05-13T10:31:00Z" w16du:dateUtc="2025-05-13T08:31:00Z"/>
          <w:rFonts w:ascii="Times New Roman" w:hAnsi="Times New Roman"/>
        </w:rPr>
      </w:pPr>
    </w:p>
    <w:p w14:paraId="5301FCE6" w14:textId="77777777" w:rsidR="00061FE1" w:rsidRDefault="00061FE1" w:rsidP="00061FE1">
      <w:pPr>
        <w:pStyle w:val="Standard"/>
        <w:spacing w:line="360" w:lineRule="auto"/>
        <w:jc w:val="both"/>
        <w:rPr>
          <w:ins w:id="108" w:author="Sinjania Natalia Martínez" w:date="2025-05-13T10:31:00Z" w16du:dateUtc="2025-05-13T08:31:00Z"/>
          <w:rFonts w:ascii="Times New Roman" w:hAnsi="Times New Roman"/>
        </w:rPr>
      </w:pPr>
    </w:p>
    <w:p w14:paraId="4919BD84" w14:textId="77777777" w:rsidR="00061FE1" w:rsidRDefault="00061FE1" w:rsidP="00061FE1">
      <w:pPr>
        <w:pStyle w:val="Standard"/>
        <w:spacing w:line="360" w:lineRule="auto"/>
        <w:jc w:val="both"/>
        <w:rPr>
          <w:ins w:id="109" w:author="Sinjania Natalia Martínez" w:date="2025-05-13T10:31:00Z" w16du:dateUtc="2025-05-13T08:31:00Z"/>
          <w:rFonts w:ascii="Times New Roman" w:hAnsi="Times New Roman"/>
        </w:rPr>
      </w:pPr>
    </w:p>
    <w:p w14:paraId="573E0098" w14:textId="77777777" w:rsidR="00061FE1" w:rsidRDefault="00061FE1" w:rsidP="00061FE1">
      <w:pPr>
        <w:spacing w:line="276" w:lineRule="auto"/>
        <w:jc w:val="both"/>
        <w:rPr>
          <w:rFonts w:ascii="Inter" w:hAnsi="Inter"/>
          <w:color w:val="002060"/>
        </w:rPr>
      </w:pPr>
      <w:r>
        <w:rPr>
          <w:rFonts w:ascii="Inter" w:hAnsi="Inter"/>
          <w:color w:val="002060"/>
        </w:rPr>
        <w:t>Este primer ejercicio libre me sirve como primera toma de contacto con tu narrativa y tu estilo. En general considero que es un texto bien trabajado, aunque hay un par de aspectos a los que considero que debes prestar atención.</w:t>
      </w:r>
    </w:p>
    <w:p w14:paraId="00A9A28F" w14:textId="77777777" w:rsidR="00061FE1" w:rsidRDefault="00061FE1" w:rsidP="00061FE1">
      <w:pPr>
        <w:spacing w:line="276" w:lineRule="auto"/>
        <w:ind w:firstLine="708"/>
        <w:jc w:val="both"/>
        <w:rPr>
          <w:rFonts w:ascii="Inter" w:hAnsi="Inter"/>
          <w:color w:val="002060"/>
        </w:rPr>
      </w:pPr>
      <w:r>
        <w:rPr>
          <w:rFonts w:ascii="Inter" w:hAnsi="Inter"/>
          <w:color w:val="002060"/>
        </w:rPr>
        <w:t xml:space="preserve">En primer lugar, has escrito una historia con una vuelta de tuerca final, un recurso interesante pero que, en esta ocasión y a mi juicio, flojea. La narración trata sobre un hombre que repara en un </w:t>
      </w:r>
      <w:r>
        <w:rPr>
          <w:rFonts w:ascii="Inter" w:hAnsi="Inter"/>
          <w:color w:val="002060"/>
        </w:rPr>
        <w:lastRenderedPageBreak/>
        <w:t xml:space="preserve">maletín que parece olvidado (o escondido) en la estación de tren. El hombre, Cristian, lo ve todos los días de camino al trabajo y acaba por obsesionarse por él. Al principio solo es un entretenimiento con el que distraerse durante los trayectos diarios: </w:t>
      </w:r>
    </w:p>
    <w:p w14:paraId="06CE0B8A" w14:textId="77777777" w:rsidR="00061FE1" w:rsidRDefault="00061FE1" w:rsidP="00061FE1">
      <w:pPr>
        <w:spacing w:line="276" w:lineRule="auto"/>
        <w:ind w:firstLine="708"/>
        <w:jc w:val="both"/>
        <w:rPr>
          <w:rFonts w:ascii="Inter" w:hAnsi="Inter"/>
          <w:color w:val="002060"/>
        </w:rPr>
      </w:pPr>
    </w:p>
    <w:p w14:paraId="299D5A78" w14:textId="77777777" w:rsidR="00061FE1" w:rsidRPr="007D72AD" w:rsidRDefault="00061FE1" w:rsidP="00061FE1">
      <w:pPr>
        <w:spacing w:line="276" w:lineRule="auto"/>
        <w:ind w:left="708"/>
        <w:jc w:val="both"/>
        <w:rPr>
          <w:rFonts w:ascii="Inter" w:hAnsi="Inter"/>
          <w:color w:val="002060"/>
          <w:sz w:val="22"/>
          <w:szCs w:val="22"/>
        </w:rPr>
      </w:pPr>
      <w:r w:rsidRPr="007D72AD">
        <w:rPr>
          <w:rFonts w:ascii="Inter" w:hAnsi="Inter"/>
          <w:color w:val="002060"/>
          <w:sz w:val="22"/>
          <w:szCs w:val="22"/>
        </w:rPr>
        <w:t>Su curiosidad, ya por entonces a duras penas contenida, se abrió camino. Le hacía preguntarse qué contendría, por qué lo dejarían en ese lugar recóndito. Su imaginación comenzó a presentarle ideas, ya descabelladas: una máquina del tiempo, como aquella que Madre Soltera utilizaba en la genial historia de don Heinlein; un sarcófago improvisado para una víctima descuartizada o, simplemente, ropa femenina usada, que algún pervertido novato no tuvo el coraje de recoger.</w:t>
      </w:r>
    </w:p>
    <w:p w14:paraId="14A46874" w14:textId="77777777" w:rsidR="00061FE1" w:rsidRDefault="00061FE1" w:rsidP="00061FE1">
      <w:pPr>
        <w:spacing w:line="276" w:lineRule="auto"/>
        <w:jc w:val="both"/>
        <w:rPr>
          <w:rFonts w:ascii="Inter" w:hAnsi="Inter"/>
          <w:color w:val="002060"/>
        </w:rPr>
      </w:pPr>
    </w:p>
    <w:p w14:paraId="0247E47A" w14:textId="77777777" w:rsidR="00061FE1" w:rsidRDefault="00061FE1" w:rsidP="00061FE1">
      <w:pPr>
        <w:spacing w:line="276" w:lineRule="auto"/>
        <w:jc w:val="both"/>
        <w:rPr>
          <w:rFonts w:ascii="Inter" w:hAnsi="Inter"/>
          <w:color w:val="002060"/>
        </w:rPr>
      </w:pPr>
      <w:r>
        <w:rPr>
          <w:rFonts w:ascii="Inter" w:hAnsi="Inter"/>
          <w:color w:val="002060"/>
        </w:rPr>
        <w:t>Pero enseguida se le ocurre le idea de que pueda contener dinero. Ese dinero con el que Cristian también fantasea a menudo, el que le permitiría llevar una vida más feliz y cómoda que la que lleva y agasajar a su familia y amigos.</w:t>
      </w:r>
    </w:p>
    <w:p w14:paraId="1B14CC3D" w14:textId="77777777" w:rsidR="00061FE1" w:rsidRDefault="00061FE1" w:rsidP="00061FE1">
      <w:pPr>
        <w:spacing w:line="276" w:lineRule="auto"/>
        <w:jc w:val="both"/>
        <w:rPr>
          <w:rFonts w:ascii="Inter" w:hAnsi="Inter"/>
          <w:color w:val="002060"/>
        </w:rPr>
      </w:pPr>
      <w:r>
        <w:rPr>
          <w:rFonts w:ascii="Inter" w:hAnsi="Inter"/>
          <w:color w:val="002060"/>
        </w:rPr>
        <w:tab/>
        <w:t>Cristian acaba por obsesionarse con el maletín. Has representado muy bien el modo en que cada vez está más desconectado de la realidad y más consumido por la idea del maletín y lo que peda contener. Leemos.</w:t>
      </w:r>
    </w:p>
    <w:p w14:paraId="07EC0CEE" w14:textId="77777777" w:rsidR="00061FE1" w:rsidRDefault="00061FE1" w:rsidP="00061FE1">
      <w:pPr>
        <w:spacing w:line="276" w:lineRule="auto"/>
        <w:jc w:val="both"/>
        <w:rPr>
          <w:rFonts w:ascii="Inter" w:hAnsi="Inter"/>
          <w:color w:val="002060"/>
        </w:rPr>
      </w:pPr>
    </w:p>
    <w:p w14:paraId="05B8C13F" w14:textId="77777777" w:rsidR="00061FE1" w:rsidRPr="00D202DC" w:rsidRDefault="00061FE1" w:rsidP="00061FE1">
      <w:pPr>
        <w:spacing w:line="276" w:lineRule="auto"/>
        <w:ind w:left="708"/>
        <w:jc w:val="both"/>
        <w:rPr>
          <w:rFonts w:ascii="Inter" w:hAnsi="Inter"/>
          <w:color w:val="002060"/>
          <w:sz w:val="22"/>
          <w:szCs w:val="22"/>
        </w:rPr>
      </w:pPr>
      <w:r w:rsidRPr="00D202DC">
        <w:rPr>
          <w:rFonts w:ascii="Inter" w:hAnsi="Inter"/>
          <w:color w:val="002060"/>
          <w:sz w:val="22"/>
          <w:szCs w:val="22"/>
        </w:rPr>
        <w:t>Las cenas en familia comenzaron a transcurrir sin su participación. Se encontraba absorto en sus pensamientos, sin darse cuenta de que aquel maletín tomó más relevancia que sus hijos, e incluso que su mujer. No escuchaba las preguntas que se le hacían.</w:t>
      </w:r>
    </w:p>
    <w:p w14:paraId="1BDA4141" w14:textId="77777777" w:rsidR="00061FE1" w:rsidRDefault="00061FE1" w:rsidP="00061FE1">
      <w:pPr>
        <w:spacing w:line="276" w:lineRule="auto"/>
        <w:jc w:val="both"/>
        <w:rPr>
          <w:rFonts w:ascii="Inter" w:hAnsi="Inter"/>
          <w:color w:val="002060"/>
        </w:rPr>
      </w:pPr>
    </w:p>
    <w:p w14:paraId="1F060EA7" w14:textId="77777777" w:rsidR="00061FE1" w:rsidRDefault="00061FE1" w:rsidP="00061FE1">
      <w:pPr>
        <w:spacing w:line="276" w:lineRule="auto"/>
        <w:jc w:val="both"/>
        <w:rPr>
          <w:rFonts w:ascii="Inter" w:hAnsi="Inter"/>
          <w:color w:val="002060"/>
        </w:rPr>
      </w:pPr>
      <w:r>
        <w:rPr>
          <w:rFonts w:ascii="Inter" w:hAnsi="Inter"/>
          <w:color w:val="002060"/>
        </w:rPr>
        <w:t>Y más adelante:</w:t>
      </w:r>
    </w:p>
    <w:p w14:paraId="466CE90F" w14:textId="77777777" w:rsidR="00061FE1" w:rsidRDefault="00061FE1" w:rsidP="00061FE1">
      <w:pPr>
        <w:spacing w:line="276" w:lineRule="auto"/>
        <w:jc w:val="both"/>
        <w:rPr>
          <w:rFonts w:ascii="Inter" w:hAnsi="Inter"/>
          <w:color w:val="002060"/>
        </w:rPr>
      </w:pPr>
    </w:p>
    <w:p w14:paraId="5B35B21C" w14:textId="77777777" w:rsidR="00061FE1" w:rsidRPr="0065781E" w:rsidRDefault="00061FE1" w:rsidP="00061FE1">
      <w:pPr>
        <w:spacing w:line="276" w:lineRule="auto"/>
        <w:ind w:left="708"/>
        <w:jc w:val="both"/>
        <w:rPr>
          <w:rFonts w:ascii="Inter" w:hAnsi="Inter"/>
          <w:color w:val="002060"/>
          <w:sz w:val="22"/>
          <w:szCs w:val="22"/>
        </w:rPr>
      </w:pPr>
      <w:r w:rsidRPr="0065781E">
        <w:rPr>
          <w:rFonts w:ascii="Inter" w:hAnsi="Inter"/>
          <w:color w:val="002060"/>
          <w:sz w:val="22"/>
          <w:szCs w:val="22"/>
        </w:rPr>
        <w:t>Ya no sentía que los viajes en el tren lo relajaban, dándole el espacio de imaginar realidades alteas en su cabeza. Viajaba sentado, muy encorvado, con el taco del zapato haciendo un irritante tick repetitivo contra el suelo del vagón. Algunas de sus cutículas sangraban, sin poder recuperarse de las mordidas del día anterior. Su mirada temblaba mirando por la ventana a la distancia, hacia el vacío.</w:t>
      </w:r>
    </w:p>
    <w:p w14:paraId="35FED39C" w14:textId="77777777" w:rsidR="00061FE1" w:rsidRDefault="00061FE1" w:rsidP="00061FE1">
      <w:pPr>
        <w:spacing w:line="276" w:lineRule="auto"/>
        <w:jc w:val="both"/>
        <w:rPr>
          <w:rFonts w:ascii="Inter" w:hAnsi="Inter"/>
          <w:color w:val="002060"/>
        </w:rPr>
      </w:pPr>
    </w:p>
    <w:p w14:paraId="0C08CFAE" w14:textId="77777777" w:rsidR="00061FE1" w:rsidRDefault="00061FE1" w:rsidP="00061FE1">
      <w:pPr>
        <w:spacing w:line="276" w:lineRule="auto"/>
        <w:jc w:val="both"/>
        <w:rPr>
          <w:rFonts w:ascii="Inter" w:hAnsi="Inter"/>
          <w:color w:val="002060"/>
        </w:rPr>
      </w:pPr>
    </w:p>
    <w:p w14:paraId="49140F0A" w14:textId="77777777" w:rsidR="00061FE1" w:rsidRDefault="00061FE1" w:rsidP="00061FE1">
      <w:pPr>
        <w:spacing w:line="276" w:lineRule="auto"/>
        <w:jc w:val="both"/>
        <w:rPr>
          <w:rFonts w:ascii="Inter" w:hAnsi="Inter"/>
          <w:color w:val="002060"/>
        </w:rPr>
      </w:pPr>
      <w:r>
        <w:rPr>
          <w:rFonts w:ascii="Inter" w:hAnsi="Inter"/>
          <w:color w:val="002060"/>
        </w:rPr>
        <w:t>La obsesión de Cristian ha alcanzado cotas tales que en el trabajo le dan una advertencia de despido debido a los errores que su falta de atención le han hecho cometer. Así las cosas, Cristian decide por fin satisfacer su curiosidad y abrir el maletín. De nuevo has trabajado muy bien la descripción de cómo el nerviosismo se manifiesta físicamente en Cristian: las manos y las asilas sudorosas, los latidos acelerados del corazón, el mundo borroso a su alrededor, el sacudón de dopamina, el pulso acelerado… nos trasmiten el estado de nervios y excitación que atenaza al protagonista.</w:t>
      </w:r>
    </w:p>
    <w:p w14:paraId="2191E1C1" w14:textId="77777777" w:rsidR="00061FE1" w:rsidRDefault="00061FE1" w:rsidP="00061FE1">
      <w:pPr>
        <w:spacing w:line="276" w:lineRule="auto"/>
        <w:ind w:firstLine="708"/>
        <w:jc w:val="both"/>
        <w:rPr>
          <w:rFonts w:ascii="Inter" w:hAnsi="Inter"/>
          <w:color w:val="002060"/>
        </w:rPr>
      </w:pPr>
      <w:r>
        <w:rPr>
          <w:rFonts w:ascii="Inter" w:hAnsi="Inter"/>
          <w:color w:val="002060"/>
        </w:rPr>
        <w:t xml:space="preserve">Sin embargo, considero que la vuelta final del relato no funciona bien. Has tratado de introducirla con un indicio: la noticia del periódico que Cristian ve cuando regresa a su casa decidido a, esta vez sí, coger el maletín: </w:t>
      </w:r>
    </w:p>
    <w:p w14:paraId="748E6AE6" w14:textId="77777777" w:rsidR="00061FE1" w:rsidRDefault="00061FE1" w:rsidP="00061FE1">
      <w:pPr>
        <w:spacing w:line="276" w:lineRule="auto"/>
        <w:ind w:firstLine="708"/>
        <w:jc w:val="both"/>
        <w:rPr>
          <w:rFonts w:ascii="Inter" w:hAnsi="Inter"/>
          <w:color w:val="002060"/>
        </w:rPr>
      </w:pPr>
    </w:p>
    <w:p w14:paraId="16A7E5D4" w14:textId="77777777" w:rsidR="00061FE1" w:rsidRPr="009417B9" w:rsidRDefault="00061FE1" w:rsidP="00061FE1">
      <w:pPr>
        <w:spacing w:line="276" w:lineRule="auto"/>
        <w:ind w:left="708"/>
        <w:jc w:val="both"/>
        <w:rPr>
          <w:rFonts w:ascii="Inter" w:hAnsi="Inter"/>
          <w:color w:val="002060"/>
          <w:sz w:val="22"/>
          <w:szCs w:val="22"/>
        </w:rPr>
      </w:pPr>
      <w:r w:rsidRPr="009417B9">
        <w:rPr>
          <w:rFonts w:ascii="Inter" w:hAnsi="Inter"/>
          <w:color w:val="002060"/>
          <w:sz w:val="22"/>
          <w:szCs w:val="22"/>
        </w:rPr>
        <w:t xml:space="preserve">Ni siquiera la noticia en el diario del pasajero de enfrente pudo distraerlo por completo. Pudo leer a duras penas que se trataba de una genuina historia de novela -un asesinato perpetrado en la ciudad </w:t>
      </w:r>
      <w:r w:rsidRPr="009417B9">
        <w:rPr>
          <w:rFonts w:ascii="Inter" w:hAnsi="Inter"/>
          <w:color w:val="002060"/>
          <w:sz w:val="22"/>
          <w:szCs w:val="22"/>
        </w:rPr>
        <w:lastRenderedPageBreak/>
        <w:t>vecina hacía casi un año y cinco meses, aún sin resolver. Se sospechaba que fue un encargo y la policía seguía en busca del autor del crimen.</w:t>
      </w:r>
    </w:p>
    <w:p w14:paraId="4228BBA0" w14:textId="77777777" w:rsidR="00061FE1" w:rsidRDefault="00061FE1" w:rsidP="00061FE1">
      <w:pPr>
        <w:spacing w:line="276" w:lineRule="auto"/>
        <w:jc w:val="both"/>
        <w:rPr>
          <w:rFonts w:ascii="Inter" w:hAnsi="Inter"/>
          <w:color w:val="002060"/>
        </w:rPr>
      </w:pPr>
    </w:p>
    <w:p w14:paraId="2FB2B926" w14:textId="77777777" w:rsidR="00061FE1" w:rsidRDefault="00061FE1" w:rsidP="00061FE1">
      <w:pPr>
        <w:spacing w:line="276" w:lineRule="auto"/>
        <w:jc w:val="both"/>
        <w:rPr>
          <w:rFonts w:ascii="Inter" w:hAnsi="Inter"/>
          <w:color w:val="002060"/>
        </w:rPr>
      </w:pPr>
      <w:r>
        <w:rPr>
          <w:rFonts w:ascii="Inter" w:hAnsi="Inter"/>
          <w:color w:val="002060"/>
        </w:rPr>
        <w:t>Esa alusión a un crimen por encargo siembra un indicio que actúa como preludio de lo que vendrá después. Cristian coge el maletín, lo abre y comprueba que, en efecto, está lleno de dinero, probablemente cerca del millón de euros. Pero además del dinero, en el maletín hay una nota, una nota dirigida al propio Cristian:</w:t>
      </w:r>
    </w:p>
    <w:p w14:paraId="7675C057" w14:textId="77777777" w:rsidR="00061FE1" w:rsidRDefault="00061FE1" w:rsidP="00061FE1">
      <w:pPr>
        <w:spacing w:line="276" w:lineRule="auto"/>
        <w:jc w:val="both"/>
        <w:rPr>
          <w:rFonts w:ascii="Inter" w:hAnsi="Inter"/>
          <w:color w:val="002060"/>
        </w:rPr>
      </w:pPr>
    </w:p>
    <w:p w14:paraId="1E60CC22" w14:textId="77777777" w:rsidR="00061FE1" w:rsidRPr="00586F4F" w:rsidRDefault="00061FE1" w:rsidP="00061FE1">
      <w:pPr>
        <w:spacing w:line="276" w:lineRule="auto"/>
        <w:ind w:left="708"/>
        <w:jc w:val="both"/>
        <w:rPr>
          <w:rFonts w:ascii="Inter" w:hAnsi="Inter"/>
          <w:color w:val="002060"/>
          <w:sz w:val="22"/>
          <w:szCs w:val="22"/>
        </w:rPr>
      </w:pPr>
      <w:r w:rsidRPr="00586F4F">
        <w:rPr>
          <w:rFonts w:ascii="Inter" w:hAnsi="Inter"/>
          <w:color w:val="002060"/>
          <w:sz w:val="22"/>
          <w:szCs w:val="22"/>
        </w:rPr>
        <w:t>Leyó el mensaje pegado en el interior de la tapa: «Como siempre, buen trabajo, Cristian». Junto a un nombre y una dirección.</w:t>
      </w:r>
    </w:p>
    <w:p w14:paraId="0283F804" w14:textId="77777777" w:rsidR="00061FE1" w:rsidRDefault="00061FE1" w:rsidP="00061FE1">
      <w:pPr>
        <w:spacing w:line="276" w:lineRule="auto"/>
        <w:jc w:val="both"/>
        <w:rPr>
          <w:rFonts w:ascii="Inter" w:hAnsi="Inter"/>
          <w:color w:val="002060"/>
        </w:rPr>
      </w:pPr>
    </w:p>
    <w:p w14:paraId="1BCE65C1" w14:textId="77777777" w:rsidR="00061FE1" w:rsidRDefault="00061FE1" w:rsidP="00061FE1">
      <w:pPr>
        <w:spacing w:line="276" w:lineRule="auto"/>
        <w:jc w:val="both"/>
        <w:rPr>
          <w:rFonts w:ascii="Inter" w:hAnsi="Inter"/>
          <w:color w:val="002060"/>
        </w:rPr>
      </w:pPr>
      <w:r>
        <w:rPr>
          <w:rFonts w:ascii="Inter" w:hAnsi="Inter"/>
          <w:color w:val="002060"/>
        </w:rPr>
        <w:t>A la luz de esa nota y de ese párrafo todo lo que el lector sabe sobre Cristian cambia. Cristian no es un humilde y gis empleado, que pasa apuros económicos. Cristian es un asesino a sueldo que periódicamente recibe maletines con dinero como pago adelantado a ciertos encargos, como lo demuestra la frase: «</w:t>
      </w:r>
      <w:r w:rsidRPr="007C0624">
        <w:rPr>
          <w:rFonts w:ascii="Inter" w:hAnsi="Inter"/>
          <w:color w:val="002060"/>
        </w:rPr>
        <w:t>Junto a un nombre y una dirección</w:t>
      </w:r>
      <w:r>
        <w:rPr>
          <w:rFonts w:ascii="Inter" w:hAnsi="Inter"/>
          <w:color w:val="002060"/>
        </w:rPr>
        <w:t>». Podemos comprender entonces que Cristian es el autor del asesinato que aparece en el periódico que leer el viajero frente a él en el tren.</w:t>
      </w:r>
    </w:p>
    <w:p w14:paraId="58226EB6" w14:textId="77777777" w:rsidR="00061FE1" w:rsidRDefault="00061FE1" w:rsidP="00061FE1">
      <w:pPr>
        <w:spacing w:line="276" w:lineRule="auto"/>
        <w:jc w:val="both"/>
        <w:rPr>
          <w:rFonts w:ascii="Inter" w:hAnsi="Inter"/>
          <w:color w:val="002060"/>
        </w:rPr>
      </w:pPr>
      <w:r>
        <w:rPr>
          <w:rFonts w:ascii="Inter" w:hAnsi="Inter"/>
          <w:color w:val="002060"/>
        </w:rPr>
        <w:tab/>
        <w:t>Como vuelta de tuerca, ese cambio de rumbo de la narración es ingenioso. Sin embargo, creo que no está bien sostenido, para que funcione hay partes de la narración cuya información debe omitirse o proporcionarse de otro modo, de una manera más ambigua que permita que cierto dato cobre sentido cuando el final se revela.</w:t>
      </w:r>
    </w:p>
    <w:p w14:paraId="3BFE258B" w14:textId="77777777" w:rsidR="00061FE1" w:rsidRDefault="00061FE1" w:rsidP="00061FE1">
      <w:pPr>
        <w:spacing w:line="276" w:lineRule="auto"/>
        <w:jc w:val="both"/>
        <w:rPr>
          <w:rFonts w:ascii="Inter" w:hAnsi="Inter"/>
          <w:color w:val="002060"/>
        </w:rPr>
      </w:pPr>
      <w:r>
        <w:rPr>
          <w:rFonts w:ascii="Inter" w:hAnsi="Inter"/>
          <w:color w:val="002060"/>
        </w:rPr>
        <w:tab/>
        <w:t>Por ejemplo, el narrador dice:</w:t>
      </w:r>
    </w:p>
    <w:p w14:paraId="1FF30EC7" w14:textId="77777777" w:rsidR="00061FE1" w:rsidRDefault="00061FE1" w:rsidP="00061FE1">
      <w:pPr>
        <w:spacing w:line="276" w:lineRule="auto"/>
        <w:jc w:val="both"/>
        <w:rPr>
          <w:rFonts w:ascii="Inter" w:hAnsi="Inter"/>
          <w:color w:val="002060"/>
        </w:rPr>
      </w:pPr>
    </w:p>
    <w:p w14:paraId="4A8AB47F" w14:textId="77777777" w:rsidR="00061FE1" w:rsidRPr="008D37F6" w:rsidRDefault="00061FE1" w:rsidP="00061FE1">
      <w:pPr>
        <w:spacing w:line="276" w:lineRule="auto"/>
        <w:ind w:left="708"/>
        <w:jc w:val="both"/>
        <w:rPr>
          <w:rFonts w:ascii="Inter" w:hAnsi="Inter"/>
          <w:color w:val="002060"/>
          <w:sz w:val="22"/>
          <w:szCs w:val="22"/>
        </w:rPr>
      </w:pPr>
      <w:r w:rsidRPr="008D37F6">
        <w:rPr>
          <w:rFonts w:ascii="Inter" w:hAnsi="Inter"/>
          <w:color w:val="002060"/>
          <w:sz w:val="22"/>
          <w:szCs w:val="22"/>
        </w:rPr>
        <w:t>Su curiosidad, ya por entonces a duras penas contenida, se abrió camino. Le hacía preguntarse qué contendría, por qué lo dejarían en ese lugar recóndito. Su imaginación comenzó a presentarle ideas, ya descabelladas: una máquina del tiempo, como aquella que Madre Soltera utilizaba en la genial historia de don Heinlein; un sarcófago improvisado para una víctima descuartizada o, simplemente, ropa femenina usada, que algún pervertido novato no tuvo el coraje de recoger.</w:t>
      </w:r>
    </w:p>
    <w:p w14:paraId="463B3B90" w14:textId="77777777" w:rsidR="00061FE1" w:rsidRPr="008D37F6" w:rsidRDefault="00061FE1" w:rsidP="00061FE1">
      <w:pPr>
        <w:spacing w:line="276" w:lineRule="auto"/>
        <w:ind w:left="708" w:firstLine="708"/>
        <w:jc w:val="both"/>
        <w:rPr>
          <w:rFonts w:ascii="Inter" w:hAnsi="Inter"/>
          <w:color w:val="002060"/>
          <w:sz w:val="22"/>
          <w:szCs w:val="22"/>
        </w:rPr>
      </w:pPr>
      <w:r w:rsidRPr="008D37F6">
        <w:rPr>
          <w:rFonts w:ascii="Inter" w:hAnsi="Inter"/>
          <w:color w:val="002060"/>
          <w:sz w:val="22"/>
          <w:szCs w:val="22"/>
        </w:rPr>
        <w:t>Una idea en particular no abandonó sus pensamientos desde el día que surgió en su cerebro. Dinero. ¿Acaso aquella valija contenía un pago por un trabajo realizado? ¿Un soborno?, ¿o quizá una recompensa? Podría tratarse de dinero resultado de una extorsión. O la compra de un silencio. Todos asuntos fuera de la ley y, lógicamente, de gran suma.</w:t>
      </w:r>
    </w:p>
    <w:p w14:paraId="6968CB77" w14:textId="77777777" w:rsidR="00061FE1" w:rsidRDefault="00061FE1" w:rsidP="00061FE1">
      <w:pPr>
        <w:spacing w:line="276" w:lineRule="auto"/>
        <w:jc w:val="both"/>
        <w:rPr>
          <w:rFonts w:ascii="Inter" w:hAnsi="Inter"/>
          <w:color w:val="002060"/>
        </w:rPr>
      </w:pPr>
    </w:p>
    <w:p w14:paraId="7452915C" w14:textId="77777777" w:rsidR="00061FE1" w:rsidRDefault="00061FE1" w:rsidP="00061FE1">
      <w:pPr>
        <w:spacing w:line="276" w:lineRule="auto"/>
        <w:jc w:val="both"/>
        <w:rPr>
          <w:rFonts w:ascii="Inter" w:hAnsi="Inter"/>
          <w:color w:val="002060"/>
        </w:rPr>
      </w:pPr>
      <w:r>
        <w:rPr>
          <w:rFonts w:ascii="Inter" w:hAnsi="Inter"/>
          <w:color w:val="002060"/>
        </w:rPr>
        <w:t>Cristian no se preguntaría qué contiene el maletín, ni trataría de imaginar a qué podría pagar el dinero que él cree que contiene. No se lo preguntaría porque lo hace.</w:t>
      </w:r>
    </w:p>
    <w:p w14:paraId="1E9F5D4D" w14:textId="3E12AAFD" w:rsidR="00061FE1" w:rsidRDefault="00061FE1" w:rsidP="00061FE1">
      <w:pPr>
        <w:spacing w:line="276" w:lineRule="auto"/>
        <w:jc w:val="both"/>
        <w:rPr>
          <w:rFonts w:ascii="Inter" w:hAnsi="Inter"/>
          <w:color w:val="002060"/>
        </w:rPr>
      </w:pPr>
      <w:r>
        <w:rPr>
          <w:rFonts w:ascii="Inter" w:hAnsi="Inter"/>
          <w:color w:val="002060"/>
        </w:rPr>
        <w:tab/>
        <w:t xml:space="preserve">Es decir, tienes que plantear la narración de manera que cuando penetre en los pensamientos de Cristian, lo haga de manera ambigua. Sin duda, el protagonista puede sentir ansiedad </w:t>
      </w:r>
      <w:r w:rsidR="00F83A16">
        <w:rPr>
          <w:rFonts w:ascii="Inter" w:hAnsi="Inter"/>
          <w:color w:val="002060"/>
        </w:rPr>
        <w:t>a causa</w:t>
      </w:r>
      <w:r>
        <w:rPr>
          <w:rFonts w:ascii="Inter" w:hAnsi="Inter"/>
          <w:color w:val="002060"/>
        </w:rPr>
        <w:t xml:space="preserve"> del maletín, y el narrador puede dejar constancia de ello. Pero esa ansiedad obedecería (lo sabríamos al final) por un lado al temor de que alguien que no sea él coja el maletín y se quede el dinero, o a que la policía siga sus pasos, o a la incertidumbre de su próximo trabajo (¿a quién tendrá que matar?). El lector debe interpretar esa ansiedad como parte de los sueños </w:t>
      </w:r>
      <w:r>
        <w:rPr>
          <w:rFonts w:ascii="Inter" w:hAnsi="Inter"/>
          <w:color w:val="002060"/>
        </w:rPr>
        <w:lastRenderedPageBreak/>
        <w:t>escapistas de un trabajador gris, así como del temor a que alguien le diga algo por coger lo que no es suyo. Solo al final todo encajará.</w:t>
      </w:r>
    </w:p>
    <w:p w14:paraId="62CB1595" w14:textId="0631CEB7" w:rsidR="00061FE1" w:rsidRDefault="00061FE1" w:rsidP="00061FE1">
      <w:pPr>
        <w:spacing w:line="276" w:lineRule="auto"/>
        <w:ind w:firstLine="708"/>
        <w:jc w:val="both"/>
        <w:rPr>
          <w:rFonts w:ascii="Inter" w:hAnsi="Inter"/>
          <w:color w:val="002060"/>
        </w:rPr>
      </w:pPr>
      <w:r>
        <w:rPr>
          <w:rFonts w:ascii="Inter" w:hAnsi="Inter"/>
          <w:color w:val="002060"/>
        </w:rPr>
        <w:t xml:space="preserve">De otro modo, al llegar al final el lector se siente engañado porque comprende que se han cambiado las reglas del juego sobre la marcha. Se le ha estado contando una historia de una manera abiertamente engañosa, en el último momento el personaje deja de ser el que era, toda la información que sobre él le ha dado el narrador era falsa. Ese tipo de finales así construidos deja muy mal sabor en el lector, porque el </w:t>
      </w:r>
      <w:r>
        <w:rPr>
          <w:rFonts w:ascii="Inter" w:hAnsi="Inter"/>
          <w:color w:val="002060"/>
        </w:rPr>
        <w:t>autor</w:t>
      </w:r>
      <w:r>
        <w:rPr>
          <w:rFonts w:ascii="Inter" w:hAnsi="Inter"/>
          <w:color w:val="002060"/>
        </w:rPr>
        <w:t xml:space="preserve"> ha tratado de hacer un golpe de </w:t>
      </w:r>
      <w:r>
        <w:rPr>
          <w:rFonts w:ascii="Inter" w:hAnsi="Inter"/>
          <w:color w:val="002060"/>
        </w:rPr>
        <w:t>efecto,</w:t>
      </w:r>
      <w:r>
        <w:rPr>
          <w:rFonts w:ascii="Inter" w:hAnsi="Inter"/>
          <w:color w:val="002060"/>
        </w:rPr>
        <w:t xml:space="preserve"> pero de manera torticera, a costa de engañarle. El lector está </w:t>
      </w:r>
      <w:r>
        <w:rPr>
          <w:rFonts w:ascii="Inter" w:hAnsi="Inter"/>
          <w:color w:val="002060"/>
        </w:rPr>
        <w:t>abierto</w:t>
      </w:r>
      <w:r>
        <w:rPr>
          <w:rFonts w:ascii="Inter" w:hAnsi="Inter"/>
          <w:color w:val="002060"/>
        </w:rPr>
        <w:t xml:space="preserve"> al juego, pero no perdona el engaño. De manera que tienes que pensar cómo contarle una historia distorsionada, ambigua, pero siempre veraz. Debes presentar la información de manera que a la luz que arroja el final todo encaje, pero sin mentiras. </w:t>
      </w:r>
    </w:p>
    <w:p w14:paraId="2407E154" w14:textId="77777777" w:rsidR="00061FE1" w:rsidRDefault="00061FE1" w:rsidP="00061FE1">
      <w:pPr>
        <w:spacing w:line="276" w:lineRule="auto"/>
        <w:jc w:val="both"/>
        <w:rPr>
          <w:rFonts w:ascii="Inter" w:hAnsi="Inter"/>
          <w:color w:val="002060"/>
        </w:rPr>
      </w:pPr>
      <w:r>
        <w:rPr>
          <w:rFonts w:ascii="Inter" w:hAnsi="Inter"/>
          <w:color w:val="002060"/>
        </w:rPr>
        <w:tab/>
        <w:t>Te felicito, no obstante, por el intento de hacer algo arriesgado con este relato.</w:t>
      </w:r>
    </w:p>
    <w:p w14:paraId="5D5C1214" w14:textId="77777777" w:rsidR="00061FE1" w:rsidRDefault="00061FE1" w:rsidP="00061FE1">
      <w:pPr>
        <w:spacing w:line="276" w:lineRule="auto"/>
        <w:ind w:firstLine="708"/>
        <w:jc w:val="both"/>
        <w:rPr>
          <w:rFonts w:ascii="Inter" w:hAnsi="Inter"/>
          <w:color w:val="002060"/>
        </w:rPr>
      </w:pPr>
      <w:r>
        <w:rPr>
          <w:rFonts w:ascii="Inter" w:hAnsi="Inter"/>
          <w:color w:val="002060"/>
        </w:rPr>
        <w:t>En otro orden de cosas, verás que he hecho algunas correcciones en el texto. Algunas tienen que ver con el aspecto ortotipográfico del texto: sangrías, uso de comillas bajas, marcado de los diálogos… que pueden parecer detalles accesorios, pero que son básicos a la hora de facilitar la lectura del texto.</w:t>
      </w:r>
    </w:p>
    <w:p w14:paraId="302E7CCE" w14:textId="77777777" w:rsidR="00061FE1" w:rsidRDefault="00061FE1" w:rsidP="00061FE1">
      <w:pPr>
        <w:spacing w:line="276" w:lineRule="auto"/>
        <w:ind w:firstLine="708"/>
        <w:jc w:val="both"/>
        <w:rPr>
          <w:rFonts w:ascii="Inter" w:hAnsi="Inter"/>
          <w:color w:val="002060"/>
        </w:rPr>
      </w:pPr>
      <w:r>
        <w:rPr>
          <w:rFonts w:ascii="Inter" w:hAnsi="Inter"/>
          <w:color w:val="002060"/>
        </w:rPr>
        <w:t xml:space="preserve">Otras son recomendaciones de gramática y estilo: puntuación, orden de las palabras dentro de las frases. Estos son aspectos fundamentales del texto y no puede haber buena escritura sin ellos. Cuidado especialmente con las comas entre sujeto y verbo, que es un vicio en el que incurres con cierta frecuencia. Estas comas son siempre incorrectas, atenta a ellas. </w:t>
      </w:r>
    </w:p>
    <w:p w14:paraId="0276C820" w14:textId="77777777" w:rsidR="00061FE1" w:rsidRDefault="00061FE1" w:rsidP="00061FE1">
      <w:pPr>
        <w:spacing w:line="276" w:lineRule="auto"/>
        <w:ind w:firstLine="708"/>
        <w:jc w:val="both"/>
        <w:rPr>
          <w:rFonts w:ascii="Inter" w:hAnsi="Inter"/>
          <w:color w:val="002060"/>
        </w:rPr>
      </w:pPr>
      <w:r>
        <w:rPr>
          <w:rFonts w:ascii="Inter" w:hAnsi="Inter"/>
          <w:color w:val="002060"/>
        </w:rPr>
        <w:t>Por ejemplo, escribes: «</w:t>
      </w:r>
      <w:r w:rsidRPr="009448C3">
        <w:rPr>
          <w:rFonts w:ascii="Inter" w:hAnsi="Inter"/>
          <w:color w:val="002060"/>
        </w:rPr>
        <w:t>Un agudo pitido de la sirena</w:t>
      </w:r>
      <w:r w:rsidRPr="00F04C95">
        <w:rPr>
          <w:rFonts w:ascii="Inter" w:hAnsi="Inter"/>
          <w:color w:val="002060"/>
          <w:highlight w:val="yellow"/>
        </w:rPr>
        <w:t>,</w:t>
      </w:r>
      <w:r w:rsidRPr="009448C3">
        <w:rPr>
          <w:rFonts w:ascii="Inter" w:hAnsi="Inter"/>
          <w:color w:val="002060"/>
        </w:rPr>
        <w:t xml:space="preserve"> indicó la llegada a la estación</w:t>
      </w:r>
      <w:r>
        <w:rPr>
          <w:rFonts w:ascii="Inter" w:hAnsi="Inter"/>
          <w:color w:val="002060"/>
        </w:rPr>
        <w:t>», «</w:t>
      </w:r>
      <w:r w:rsidRPr="006D2274">
        <w:rPr>
          <w:rFonts w:ascii="Inter" w:hAnsi="Inter"/>
          <w:color w:val="002060"/>
        </w:rPr>
        <w:t>Un sacudón de dopamina</w:t>
      </w:r>
      <w:r w:rsidRPr="00A06ECA">
        <w:rPr>
          <w:rFonts w:ascii="Inter" w:hAnsi="Inter"/>
          <w:color w:val="002060"/>
          <w:highlight w:val="yellow"/>
        </w:rPr>
        <w:t>,</w:t>
      </w:r>
      <w:r w:rsidRPr="006D2274">
        <w:rPr>
          <w:rFonts w:ascii="Inter" w:hAnsi="Inter"/>
          <w:color w:val="002060"/>
        </w:rPr>
        <w:t xml:space="preserve"> lo invadió</w:t>
      </w:r>
      <w:r>
        <w:rPr>
          <w:rFonts w:ascii="Inter" w:hAnsi="Inter"/>
          <w:color w:val="002060"/>
        </w:rPr>
        <w:t>», «</w:t>
      </w:r>
      <w:r w:rsidRPr="00CD2B2C">
        <w:rPr>
          <w:rFonts w:ascii="Inter" w:hAnsi="Inter"/>
          <w:color w:val="002060"/>
        </w:rPr>
        <w:t>Una parte de la poca consciencia y prudencia que le quedaban</w:t>
      </w:r>
      <w:r w:rsidRPr="00A06ECA">
        <w:rPr>
          <w:rFonts w:ascii="Inter" w:hAnsi="Inter"/>
          <w:color w:val="002060"/>
          <w:highlight w:val="yellow"/>
        </w:rPr>
        <w:t>,</w:t>
      </w:r>
      <w:r w:rsidRPr="00CD2B2C">
        <w:rPr>
          <w:rFonts w:ascii="Inter" w:hAnsi="Inter"/>
          <w:color w:val="002060"/>
        </w:rPr>
        <w:t xml:space="preserve"> le indicaron que actuara relajado</w:t>
      </w:r>
      <w:r>
        <w:rPr>
          <w:rFonts w:ascii="Inter" w:hAnsi="Inter"/>
          <w:color w:val="002060"/>
        </w:rPr>
        <w:t>».</w:t>
      </w:r>
    </w:p>
    <w:p w14:paraId="21E82C93" w14:textId="77777777" w:rsidR="00061FE1" w:rsidRDefault="00061FE1" w:rsidP="00061FE1">
      <w:pPr>
        <w:spacing w:line="276" w:lineRule="auto"/>
        <w:ind w:firstLine="708"/>
        <w:jc w:val="both"/>
        <w:rPr>
          <w:rFonts w:ascii="Inter" w:hAnsi="Inter"/>
          <w:color w:val="002060"/>
        </w:rPr>
      </w:pPr>
      <w:r>
        <w:rPr>
          <w:rFonts w:ascii="Inter" w:hAnsi="Inter"/>
          <w:color w:val="002060"/>
        </w:rPr>
        <w:t xml:space="preserve">Lo correcto sería, en cada caso: </w:t>
      </w:r>
      <w:r w:rsidRPr="00A06ECA">
        <w:rPr>
          <w:rFonts w:ascii="Inter" w:hAnsi="Inter"/>
          <w:color w:val="002060"/>
        </w:rPr>
        <w:t>«Un agudo pitido de la sirena indicó la llegada a la estación», «Un sacudón de dopamina lo invadió», «Una parte de la poca consciencia y prudencia que le quedaban le indicaron que actuara relajado».</w:t>
      </w:r>
    </w:p>
    <w:p w14:paraId="04B45218" w14:textId="77777777" w:rsidR="00061FE1" w:rsidRDefault="00061FE1" w:rsidP="00061FE1">
      <w:pPr>
        <w:pStyle w:val="Standard"/>
        <w:spacing w:line="360" w:lineRule="auto"/>
        <w:jc w:val="both"/>
        <w:rPr>
          <w:ins w:id="110" w:author="Sinjania Natalia Martínez" w:date="2025-05-13T10:31:00Z" w16du:dateUtc="2025-05-13T08:31:00Z"/>
          <w:rFonts w:ascii="Times New Roman" w:hAnsi="Times New Roman"/>
        </w:rPr>
      </w:pPr>
    </w:p>
    <w:p w14:paraId="572C205E" w14:textId="77777777" w:rsidR="00061FE1" w:rsidRDefault="00061FE1" w:rsidP="00061FE1">
      <w:pPr>
        <w:pStyle w:val="Standard"/>
        <w:spacing w:line="360" w:lineRule="auto"/>
        <w:jc w:val="both"/>
        <w:rPr>
          <w:rFonts w:hint="eastAsia"/>
        </w:rPr>
        <w:pPrChange w:id="111" w:author="Sinjania Natalia Martínez" w:date="2025-05-13T10:31:00Z" w16du:dateUtc="2025-05-13T08:31:00Z">
          <w:pPr>
            <w:pStyle w:val="Standard"/>
            <w:spacing w:line="360" w:lineRule="auto"/>
            <w:ind w:firstLine="709"/>
            <w:jc w:val="both"/>
          </w:pPr>
        </w:pPrChange>
      </w:pPr>
    </w:p>
    <w:sectPr w:rsidR="00061FE1">
      <w:headerReference w:type="default" r:id="rId10"/>
      <w:footerReference w:type="default" r:id="rId11"/>
      <w:headerReference w:type="first" r:id="rId12"/>
      <w:footerReference w:type="first" r:id="rId13"/>
      <w:pgSz w:w="11906" w:h="16838"/>
      <w:pgMar w:top="1701" w:right="1134" w:bottom="1302" w:left="1134" w:header="1134" w:footer="118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5-12T13:01:00Z" w:initials="SNM">
    <w:p w14:paraId="0F46B036" w14:textId="77777777" w:rsidR="00FC26B1" w:rsidRDefault="00FC26B1" w:rsidP="00FC26B1">
      <w:pPr>
        <w:pStyle w:val="Textocomentario"/>
        <w:rPr>
          <w:rFonts w:hint="eastAsia"/>
        </w:rPr>
      </w:pPr>
      <w:r>
        <w:rPr>
          <w:rStyle w:val="Refdecomentario"/>
          <w:rFonts w:hint="eastAsia"/>
        </w:rPr>
        <w:annotationRef/>
      </w:r>
      <w:r>
        <w:rPr>
          <w:rFonts w:hint="eastAsia"/>
        </w:rPr>
        <w:t>En textos literarios se recomienda escribir los n</w:t>
      </w:r>
      <w:r>
        <w:rPr>
          <w:rFonts w:hint="eastAsia"/>
        </w:rPr>
        <w:t>ú</w:t>
      </w:r>
      <w:r>
        <w:rPr>
          <w:rFonts w:hint="eastAsia"/>
        </w:rPr>
        <w:t>meros mediante su palabra, en lugar de con cifras.</w:t>
      </w:r>
    </w:p>
  </w:comment>
  <w:comment w:id="3" w:author="Sinjania Natalia Martínez" w:date="2025-05-12T12:58:00Z" w:initials="SNM">
    <w:p w14:paraId="6343B8F2" w14:textId="2A9BEDAF" w:rsidR="006501E2" w:rsidRDefault="0076451A">
      <w:pPr>
        <w:pStyle w:val="Textocomentario"/>
        <w:rPr>
          <w:rFonts w:hint="eastAsia"/>
        </w:rPr>
      </w:pPr>
      <w:r>
        <w:rPr>
          <w:rStyle w:val="Refdecomentario"/>
          <w:rFonts w:hint="eastAsia"/>
        </w:rPr>
        <w:annotationRef/>
      </w:r>
      <w:r>
        <w:t>Has marcado el paso de un párrafo al siguiente dejando un interlineado algo mayor entre los párrafos. El modo habitual en español de marcar los párrafos es mediante la sangría (meter un poquito el margen de la primera línea de cada párrafo hacia la derecha). Lo cambio en adelante para que veas cómo queda.</w:t>
      </w:r>
    </w:p>
  </w:comment>
  <w:comment w:id="5" w:author="Sinjania Natalia Martínez" w:date="2025-05-12T13:05:00Z" w:initials="SNM">
    <w:p w14:paraId="3B800FE9" w14:textId="77777777" w:rsidR="00ED4590" w:rsidRDefault="00ED4590" w:rsidP="00ED4590">
      <w:pPr>
        <w:pStyle w:val="Textocomentario"/>
        <w:rPr>
          <w:rFonts w:hint="eastAsia"/>
        </w:rPr>
      </w:pPr>
      <w:r>
        <w:rPr>
          <w:rStyle w:val="Refdecomentario"/>
          <w:rFonts w:hint="eastAsia"/>
        </w:rPr>
        <w:annotationRef/>
      </w:r>
      <w:r>
        <w:rPr>
          <w:rFonts w:hint="eastAsia"/>
        </w:rPr>
        <w:t xml:space="preserve">Cambiaria el orden de las palabras en esta frase. En lugar de </w:t>
      </w:r>
      <w:r>
        <w:rPr>
          <w:rFonts w:hint="eastAsia"/>
        </w:rPr>
        <w:t>“</w:t>
      </w:r>
      <w:r>
        <w:rPr>
          <w:rFonts w:hint="eastAsia"/>
        </w:rPr>
        <w:t>como la comida que humildemente Juana, su mujer, preparaba con tanto amor</w:t>
      </w:r>
      <w:r>
        <w:rPr>
          <w:rFonts w:hint="eastAsia"/>
        </w:rPr>
        <w:t>”</w:t>
      </w:r>
      <w:r>
        <w:rPr>
          <w:rFonts w:hint="eastAsia"/>
        </w:rPr>
        <w:t>, creo que resulta m</w:t>
      </w:r>
      <w:r>
        <w:rPr>
          <w:rFonts w:hint="eastAsia"/>
        </w:rPr>
        <w:t>á</w:t>
      </w:r>
      <w:r>
        <w:rPr>
          <w:rFonts w:hint="eastAsia"/>
        </w:rPr>
        <w:t xml:space="preserve">s airoso: </w:t>
      </w:r>
      <w:r>
        <w:rPr>
          <w:rFonts w:hint="eastAsia"/>
        </w:rPr>
        <w:t>“</w:t>
      </w:r>
      <w:r>
        <w:rPr>
          <w:rFonts w:hint="eastAsia"/>
        </w:rPr>
        <w:t>como la comida que Juana, su mujer, humildemente preparaba con tanto amor</w:t>
      </w:r>
      <w:r>
        <w:rPr>
          <w:rFonts w:hint="eastAsia"/>
        </w:rPr>
        <w:t>”</w:t>
      </w:r>
      <w:r>
        <w:rPr>
          <w:rFonts w:hint="eastAsia"/>
        </w:rPr>
        <w:t>.</w:t>
      </w:r>
    </w:p>
  </w:comment>
  <w:comment w:id="6" w:author="Sinjania Natalia Martínez" w:date="2025-05-12T13:07:00Z" w:initials="SNM">
    <w:p w14:paraId="42479679" w14:textId="77777777" w:rsidR="00A15508" w:rsidRDefault="00A15508" w:rsidP="00A15508">
      <w:pPr>
        <w:pStyle w:val="Textocomentario"/>
        <w:rPr>
          <w:rFonts w:hint="eastAsia"/>
        </w:rPr>
      </w:pPr>
      <w:r>
        <w:rPr>
          <w:rStyle w:val="Refdecomentario"/>
          <w:rFonts w:hint="eastAsia"/>
        </w:rPr>
        <w:annotationRef/>
      </w:r>
      <w:r>
        <w:rPr>
          <w:rFonts w:hint="eastAsia"/>
        </w:rPr>
        <w:t>Elimino aqu</w:t>
      </w:r>
      <w:r>
        <w:rPr>
          <w:rFonts w:hint="eastAsia"/>
        </w:rPr>
        <w:t>í</w:t>
      </w:r>
      <w:r>
        <w:rPr>
          <w:rFonts w:hint="eastAsia"/>
        </w:rPr>
        <w:t xml:space="preserve"> </w:t>
      </w:r>
      <w:r>
        <w:rPr>
          <w:rFonts w:hint="eastAsia"/>
        </w:rPr>
        <w:t>“</w:t>
      </w:r>
      <w:r>
        <w:rPr>
          <w:rFonts w:hint="eastAsia"/>
        </w:rPr>
        <w:t>al que</w:t>
      </w:r>
      <w:r>
        <w:rPr>
          <w:rFonts w:hint="eastAsia"/>
        </w:rPr>
        <w:t>”</w:t>
      </w:r>
      <w:r>
        <w:rPr>
          <w:rFonts w:hint="eastAsia"/>
        </w:rPr>
        <w:t>. F</w:t>
      </w:r>
      <w:r>
        <w:rPr>
          <w:rFonts w:hint="eastAsia"/>
        </w:rPr>
        <w:t>í</w:t>
      </w:r>
      <w:r>
        <w:rPr>
          <w:rFonts w:hint="eastAsia"/>
        </w:rPr>
        <w:t>jate en que el sentido de la frase se comprende igualmente, pero el estilo mejora.</w:t>
      </w:r>
    </w:p>
  </w:comment>
  <w:comment w:id="8" w:author="Sinjania Natalia Martínez" w:date="2025-05-12T13:16:00Z" w:initials="SNM">
    <w:p w14:paraId="7933839F" w14:textId="77777777" w:rsidR="003304F6" w:rsidRDefault="003304F6" w:rsidP="003304F6">
      <w:pPr>
        <w:pStyle w:val="Textocomentario"/>
        <w:rPr>
          <w:rFonts w:hint="eastAsia"/>
        </w:rPr>
      </w:pPr>
      <w:r>
        <w:rPr>
          <w:rStyle w:val="Refdecomentario"/>
          <w:rFonts w:hint="eastAsia"/>
        </w:rPr>
        <w:annotationRef/>
      </w:r>
      <w:r>
        <w:rPr>
          <w:rFonts w:hint="eastAsia"/>
        </w:rPr>
        <w:t>Muy bien la comparaci</w:t>
      </w:r>
      <w:r>
        <w:rPr>
          <w:rFonts w:hint="eastAsia"/>
        </w:rPr>
        <w:t>ó</w:t>
      </w:r>
      <w:r>
        <w:rPr>
          <w:rFonts w:hint="eastAsia"/>
        </w:rPr>
        <w:t>n de la vida del protagonista con un c</w:t>
      </w:r>
      <w:r>
        <w:rPr>
          <w:rFonts w:hint="eastAsia"/>
        </w:rPr>
        <w:t>ó</w:t>
      </w:r>
      <w:r>
        <w:rPr>
          <w:rFonts w:hint="eastAsia"/>
        </w:rPr>
        <w:t>mic.</w:t>
      </w:r>
    </w:p>
  </w:comment>
  <w:comment w:id="23" w:author="Sinjania Natalia Martínez" w:date="2025-05-12T13:33:00Z" w:initials="SNM">
    <w:p w14:paraId="12AB7B59" w14:textId="77777777" w:rsidR="006A627D" w:rsidRDefault="006A627D" w:rsidP="006A627D">
      <w:pPr>
        <w:pStyle w:val="Textocomentario"/>
        <w:rPr>
          <w:rFonts w:hint="eastAsia"/>
        </w:rPr>
      </w:pPr>
      <w:r>
        <w:rPr>
          <w:rStyle w:val="Refdecomentario"/>
          <w:rFonts w:hint="eastAsia"/>
        </w:rPr>
        <w:annotationRef/>
      </w:r>
      <w:r>
        <w:rPr>
          <w:rFonts w:hint="eastAsia"/>
        </w:rPr>
        <w:t>Creo que aqu</w:t>
      </w:r>
      <w:r>
        <w:rPr>
          <w:rFonts w:hint="eastAsia"/>
        </w:rPr>
        <w:t>í</w:t>
      </w:r>
      <w:r>
        <w:rPr>
          <w:rFonts w:hint="eastAsia"/>
        </w:rPr>
        <w:t xml:space="preserve"> funciona mejor el punto que la coma.</w:t>
      </w:r>
    </w:p>
  </w:comment>
  <w:comment w:id="31" w:author="Sinjania Natalia Martínez" w:date="2025-05-12T13:36:00Z" w:initials="SNM">
    <w:p w14:paraId="495B9A55" w14:textId="77777777" w:rsidR="00CF3984" w:rsidRDefault="000F1971" w:rsidP="00CF3984">
      <w:pPr>
        <w:pStyle w:val="Textocomentario"/>
        <w:rPr>
          <w:rFonts w:hint="eastAsia"/>
        </w:rPr>
      </w:pPr>
      <w:r>
        <w:rPr>
          <w:rStyle w:val="Refdecomentario"/>
          <w:rFonts w:hint="eastAsia"/>
        </w:rPr>
        <w:annotationRef/>
      </w:r>
      <w:r w:rsidR="00CF3984">
        <w:rPr>
          <w:rFonts w:hint="eastAsia"/>
        </w:rPr>
        <w:t>Cuidado con las comas entre sujeto (los viajes) y verbo (alimentaron), son siempre incorrectas.</w:t>
      </w:r>
    </w:p>
  </w:comment>
  <w:comment w:id="43" w:author="Sinjania Natalia Martínez" w:date="2025-05-12T13:41:00Z" w:initials="SNM">
    <w:p w14:paraId="663FC0CB" w14:textId="77777777" w:rsidR="000E608F" w:rsidRDefault="000E608F" w:rsidP="000E608F">
      <w:pPr>
        <w:pStyle w:val="Textocomentario"/>
        <w:rPr>
          <w:rFonts w:hint="eastAsia"/>
        </w:rPr>
      </w:pPr>
      <w:r>
        <w:rPr>
          <w:rStyle w:val="Refdecomentario"/>
          <w:rFonts w:hint="eastAsia"/>
        </w:rPr>
        <w:annotationRef/>
      </w:r>
      <w:r>
        <w:rPr>
          <w:rFonts w:hint="eastAsia"/>
        </w:rPr>
        <w:t>Para marcar los di</w:t>
      </w:r>
      <w:r>
        <w:rPr>
          <w:rFonts w:hint="eastAsia"/>
        </w:rPr>
        <w:t>á</w:t>
      </w:r>
      <w:r>
        <w:rPr>
          <w:rFonts w:hint="eastAsia"/>
        </w:rPr>
        <w:t xml:space="preserve">logos se usa preferentemente la raya </w:t>
      </w:r>
      <w:r>
        <w:rPr>
          <w:rFonts w:hint="eastAsia"/>
          <w:color w:val="002060"/>
        </w:rPr>
        <w:t>(</w:t>
      </w:r>
      <w:r>
        <w:rPr>
          <w:rFonts w:hint="eastAsia"/>
          <w:color w:val="002060"/>
        </w:rPr>
        <w:t>—</w:t>
      </w:r>
      <w:r>
        <w:rPr>
          <w:rFonts w:hint="eastAsia"/>
          <w:color w:val="002060"/>
        </w:rPr>
        <w:t>) en lugar gel guion (-).</w:t>
      </w:r>
    </w:p>
  </w:comment>
  <w:comment w:id="44" w:author="Sinjania Natalia Martínez" w:date="2025-05-12T13:42:00Z" w:initials="SNM">
    <w:p w14:paraId="2BC6FCE1" w14:textId="77777777" w:rsidR="006D322C" w:rsidRDefault="006D322C" w:rsidP="006D322C">
      <w:pPr>
        <w:pStyle w:val="Textocomentario"/>
        <w:rPr>
          <w:rFonts w:hint="eastAsia"/>
        </w:rPr>
      </w:pPr>
      <w:r>
        <w:rPr>
          <w:rStyle w:val="Refdecomentario"/>
          <w:rFonts w:hint="eastAsia"/>
        </w:rPr>
        <w:annotationRef/>
      </w:r>
      <w:r>
        <w:rPr>
          <w:rFonts w:hint="eastAsia"/>
        </w:rPr>
        <w:t>La raya que marca la acotaci</w:t>
      </w:r>
      <w:r>
        <w:rPr>
          <w:rFonts w:hint="eastAsia"/>
        </w:rPr>
        <w:t>ó</w:t>
      </w:r>
      <w:r>
        <w:rPr>
          <w:rFonts w:hint="eastAsia"/>
        </w:rPr>
        <w:t xml:space="preserve">n del narrador se escribe pegada a la primera palabra de este: </w:t>
      </w:r>
    </w:p>
    <w:p w14:paraId="34171E11" w14:textId="77777777" w:rsidR="006D322C" w:rsidRDefault="006D322C" w:rsidP="006D322C">
      <w:pPr>
        <w:pStyle w:val="Textocomentario"/>
        <w:rPr>
          <w:rFonts w:hint="eastAsia"/>
        </w:rPr>
      </w:pPr>
      <w:r>
        <w:rPr>
          <w:rFonts w:hint="eastAsia"/>
          <w:color w:val="002060"/>
        </w:rPr>
        <w:t>—</w:t>
      </w:r>
      <w:r>
        <w:rPr>
          <w:rFonts w:hint="eastAsia"/>
        </w:rPr>
        <w:t xml:space="preserve">Solo es un proyecto del trabajo </w:t>
      </w:r>
      <w:r>
        <w:rPr>
          <w:rFonts w:hint="eastAsia"/>
          <w:color w:val="002060"/>
        </w:rPr>
        <w:t>—</w:t>
      </w:r>
      <w:r>
        <w:rPr>
          <w:rFonts w:hint="eastAsia"/>
        </w:rPr>
        <w:t>dijo cuando Juana se mostr</w:t>
      </w:r>
      <w:r>
        <w:rPr>
          <w:rFonts w:hint="eastAsia"/>
        </w:rPr>
        <w:t>ó</w:t>
      </w:r>
      <w:r>
        <w:rPr>
          <w:rFonts w:hint="eastAsia"/>
        </w:rPr>
        <w:t xml:space="preserve"> preocupada</w:t>
      </w:r>
    </w:p>
  </w:comment>
  <w:comment w:id="67" w:author="Sinjania Natalia Martínez" w:date="2025-05-12T13:59:00Z" w:initials="SNM">
    <w:p w14:paraId="20056ED8" w14:textId="77777777" w:rsidR="00D46F57" w:rsidRDefault="00D46F57" w:rsidP="00D46F57">
      <w:pPr>
        <w:pStyle w:val="Textocomentario"/>
        <w:rPr>
          <w:rFonts w:hint="eastAsia"/>
        </w:rPr>
      </w:pPr>
      <w:r>
        <w:rPr>
          <w:rStyle w:val="Refdecomentario"/>
          <w:rFonts w:hint="eastAsia"/>
        </w:rPr>
        <w:annotationRef/>
      </w:r>
      <w:r>
        <w:rPr>
          <w:rFonts w:hint="eastAsia"/>
        </w:rPr>
        <w:t>Muy bien.</w:t>
      </w:r>
    </w:p>
  </w:comment>
  <w:comment w:id="68" w:author="Sinjania Natalia Martínez" w:date="2025-05-12T14:00:00Z" w:initials="SNM">
    <w:p w14:paraId="567BFF13" w14:textId="77777777" w:rsidR="00B46041" w:rsidRDefault="00B46041" w:rsidP="00B46041">
      <w:pPr>
        <w:pStyle w:val="Textocomentario"/>
        <w:rPr>
          <w:rFonts w:hint="eastAsia"/>
        </w:rPr>
      </w:pPr>
      <w:r>
        <w:rPr>
          <w:rStyle w:val="Refdecomentario"/>
          <w:rFonts w:hint="eastAsia"/>
        </w:rPr>
        <w:annotationRef/>
      </w:r>
      <w:r>
        <w:rPr>
          <w:rFonts w:hint="eastAsia"/>
        </w:rPr>
        <w:t>En español se usan preferentemente las comillas bajas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46B036" w15:done="0"/>
  <w15:commentEx w15:paraId="6343B8F2" w15:done="0"/>
  <w15:commentEx w15:paraId="3B800FE9" w15:done="0"/>
  <w15:commentEx w15:paraId="42479679" w15:done="0"/>
  <w15:commentEx w15:paraId="7933839F" w15:done="0"/>
  <w15:commentEx w15:paraId="12AB7B59" w15:done="0"/>
  <w15:commentEx w15:paraId="495B9A55" w15:done="0"/>
  <w15:commentEx w15:paraId="663FC0CB" w15:done="0"/>
  <w15:commentEx w15:paraId="34171E11" w15:done="0"/>
  <w15:commentEx w15:paraId="20056ED8" w15:done="0"/>
  <w15:commentEx w15:paraId="567BFF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B67C2" w16cex:dateUtc="2025-05-12T11:01:00Z"/>
  <w16cex:commentExtensible w16cex:durableId="26D3C42B" w16cex:dateUtc="2025-05-12T11:05:00Z"/>
  <w16cex:commentExtensible w16cex:durableId="217FB1D2" w16cex:dateUtc="2025-05-12T11:07:00Z"/>
  <w16cex:commentExtensible w16cex:durableId="0A633BEE" w16cex:dateUtc="2025-05-12T11:16:00Z"/>
  <w16cex:commentExtensible w16cex:durableId="758AC3B4" w16cex:dateUtc="2025-05-12T11:33:00Z"/>
  <w16cex:commentExtensible w16cex:durableId="742EDC8C" w16cex:dateUtc="2025-05-12T11:36:00Z"/>
  <w16cex:commentExtensible w16cex:durableId="0AF60EA0" w16cex:dateUtc="2025-05-12T11:41:00Z"/>
  <w16cex:commentExtensible w16cex:durableId="1D3BDD71" w16cex:dateUtc="2025-05-12T11:42:00Z"/>
  <w16cex:commentExtensible w16cex:durableId="7AD582CE" w16cex:dateUtc="2025-05-12T11:59:00Z"/>
  <w16cex:commentExtensible w16cex:durableId="49595742" w16cex:dateUtc="2025-05-12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46B036" w16cid:durableId="25FB67C2"/>
  <w16cid:commentId w16cid:paraId="6343B8F2" w16cid:durableId="768890AF"/>
  <w16cid:commentId w16cid:paraId="3B800FE9" w16cid:durableId="26D3C42B"/>
  <w16cid:commentId w16cid:paraId="42479679" w16cid:durableId="217FB1D2"/>
  <w16cid:commentId w16cid:paraId="7933839F" w16cid:durableId="0A633BEE"/>
  <w16cid:commentId w16cid:paraId="12AB7B59" w16cid:durableId="758AC3B4"/>
  <w16cid:commentId w16cid:paraId="495B9A55" w16cid:durableId="742EDC8C"/>
  <w16cid:commentId w16cid:paraId="663FC0CB" w16cid:durableId="0AF60EA0"/>
  <w16cid:commentId w16cid:paraId="34171E11" w16cid:durableId="1D3BDD71"/>
  <w16cid:commentId w16cid:paraId="20056ED8" w16cid:durableId="7AD582CE"/>
  <w16cid:commentId w16cid:paraId="567BFF13" w16cid:durableId="495957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8F6" w14:textId="77777777" w:rsidR="0076451A" w:rsidRDefault="0076451A">
      <w:pPr>
        <w:rPr>
          <w:rFonts w:hint="eastAsia"/>
        </w:rPr>
      </w:pPr>
      <w:r>
        <w:separator/>
      </w:r>
    </w:p>
  </w:endnote>
  <w:endnote w:type="continuationSeparator" w:id="0">
    <w:p w14:paraId="6343B8F8" w14:textId="77777777" w:rsidR="0076451A" w:rsidRDefault="007645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Inter">
    <w:altName w:val="Calibri"/>
    <w:charset w:val="00"/>
    <w:family w:val="swiss"/>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2" w:name="PageNumWizard_FOOTER_Estilo_de_página_pr"/>
  <w:p w14:paraId="6343B8FC" w14:textId="77777777" w:rsidR="0076451A" w:rsidRDefault="0076451A">
    <w:pPr>
      <w:pStyle w:val="Piedepgina"/>
      <w:jc w:val="right"/>
      <w:rPr>
        <w:rFonts w:hint="eastAsia"/>
      </w:rPr>
    </w:pPr>
    <w:r>
      <w:fldChar w:fldCharType="begin"/>
    </w:r>
    <w:r>
      <w:instrText xml:space="preserve"> PAGE </w:instrText>
    </w:r>
    <w:r>
      <w:fldChar w:fldCharType="separate"/>
    </w:r>
    <w:r>
      <w:t>4</w:t>
    </w:r>
    <w:r>
      <w:fldChar w:fldCharType="end"/>
    </w:r>
    <w:bookmarkEnd w:id="1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900" w14:textId="77777777" w:rsidR="0076451A" w:rsidRDefault="0076451A">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B8F2" w14:textId="77777777" w:rsidR="0076451A" w:rsidRDefault="0076451A">
      <w:pPr>
        <w:rPr>
          <w:rFonts w:hint="eastAsia"/>
        </w:rPr>
      </w:pPr>
      <w:r>
        <w:rPr>
          <w:color w:val="000000"/>
        </w:rPr>
        <w:separator/>
      </w:r>
    </w:p>
  </w:footnote>
  <w:footnote w:type="continuationSeparator" w:id="0">
    <w:p w14:paraId="6343B8F4" w14:textId="77777777" w:rsidR="0076451A" w:rsidRDefault="007645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8FA" w14:textId="77777777" w:rsidR="0076451A" w:rsidRDefault="0076451A">
    <w:pPr>
      <w:pStyle w:val="Encabezado"/>
      <w:rPr>
        <w:rFonts w:hint="eastAsia"/>
        <w:sz w:val="20"/>
        <w:szCs w:val="20"/>
      </w:rPr>
    </w:pPr>
    <w:r>
      <w:rPr>
        <w:sz w:val="20"/>
        <w:szCs w:val="20"/>
      </w:rPr>
      <w:t>Natalia Herrera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8FE" w14:textId="77777777" w:rsidR="0076451A" w:rsidRDefault="0076451A">
    <w:pPr>
      <w:pStyle w:val="Encabezado"/>
      <w:rPr>
        <w:rFonts w:hint="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E2"/>
    <w:rsid w:val="00061FE1"/>
    <w:rsid w:val="000E608F"/>
    <w:rsid w:val="000F1971"/>
    <w:rsid w:val="00104779"/>
    <w:rsid w:val="00196037"/>
    <w:rsid w:val="0020566F"/>
    <w:rsid w:val="00215765"/>
    <w:rsid w:val="00246A1F"/>
    <w:rsid w:val="0025149B"/>
    <w:rsid w:val="00293EE9"/>
    <w:rsid w:val="003213DA"/>
    <w:rsid w:val="003304F6"/>
    <w:rsid w:val="003624BC"/>
    <w:rsid w:val="003A522D"/>
    <w:rsid w:val="003B40F5"/>
    <w:rsid w:val="003C5337"/>
    <w:rsid w:val="003F500E"/>
    <w:rsid w:val="00432919"/>
    <w:rsid w:val="004505AB"/>
    <w:rsid w:val="00453B7F"/>
    <w:rsid w:val="00470F0F"/>
    <w:rsid w:val="004E1B96"/>
    <w:rsid w:val="00517CA5"/>
    <w:rsid w:val="00580796"/>
    <w:rsid w:val="005F4A9C"/>
    <w:rsid w:val="006402FE"/>
    <w:rsid w:val="006501E2"/>
    <w:rsid w:val="00666848"/>
    <w:rsid w:val="00667E94"/>
    <w:rsid w:val="006A627D"/>
    <w:rsid w:val="006B4BD3"/>
    <w:rsid w:val="006D322C"/>
    <w:rsid w:val="006D4BD7"/>
    <w:rsid w:val="006E2FC8"/>
    <w:rsid w:val="007027DA"/>
    <w:rsid w:val="0076451A"/>
    <w:rsid w:val="007E4E4D"/>
    <w:rsid w:val="008871E4"/>
    <w:rsid w:val="00963155"/>
    <w:rsid w:val="009A3C5B"/>
    <w:rsid w:val="00A15508"/>
    <w:rsid w:val="00AD028D"/>
    <w:rsid w:val="00AF28F8"/>
    <w:rsid w:val="00B04D7B"/>
    <w:rsid w:val="00B11597"/>
    <w:rsid w:val="00B46041"/>
    <w:rsid w:val="00C017DE"/>
    <w:rsid w:val="00C10923"/>
    <w:rsid w:val="00C15322"/>
    <w:rsid w:val="00C74C4B"/>
    <w:rsid w:val="00C82942"/>
    <w:rsid w:val="00CB7ABE"/>
    <w:rsid w:val="00CD3282"/>
    <w:rsid w:val="00CF3984"/>
    <w:rsid w:val="00D04AF3"/>
    <w:rsid w:val="00D06409"/>
    <w:rsid w:val="00D37BEE"/>
    <w:rsid w:val="00D46F57"/>
    <w:rsid w:val="00E35F95"/>
    <w:rsid w:val="00EC4BDE"/>
    <w:rsid w:val="00ED4590"/>
    <w:rsid w:val="00F4194D"/>
    <w:rsid w:val="00F50033"/>
    <w:rsid w:val="00F83A16"/>
    <w:rsid w:val="00FC26B1"/>
    <w:rsid w:val="00FC59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B8F2"/>
  <w15:docId w15:val="{C9D2758C-4D74-45FF-AB2A-3B75F3E7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s-A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HeaderandFooter"/>
  </w:style>
  <w:style w:type="paragraph" w:styleId="Encabezado">
    <w:name w:val="header"/>
    <w:basedOn w:val="HeaderandFooter"/>
  </w:style>
  <w:style w:type="character" w:styleId="Refdecomentario">
    <w:name w:val="annotation reference"/>
    <w:basedOn w:val="Fuentedeprrafopredeter"/>
    <w:rPr>
      <w:sz w:val="16"/>
      <w:szCs w:val="16"/>
    </w:rPr>
  </w:style>
  <w:style w:type="paragraph" w:styleId="Textocomentario">
    <w:name w:val="annotation text"/>
    <w:basedOn w:val="Normal"/>
    <w:rPr>
      <w:rFonts w:cs="Mangal"/>
      <w:sz w:val="20"/>
      <w:szCs w:val="18"/>
    </w:rPr>
  </w:style>
  <w:style w:type="character" w:customStyle="1" w:styleId="TextocomentarioCar">
    <w:name w:val="Texto comentario Car"/>
    <w:basedOn w:val="Fuentedeprrafopredeter"/>
    <w:rPr>
      <w:rFonts w:cs="Mangal"/>
      <w:sz w:val="20"/>
      <w:szCs w:val="18"/>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cs="Mangal"/>
      <w:b/>
      <w:bCs/>
      <w:sz w:val="20"/>
      <w:szCs w:val="18"/>
    </w:rPr>
  </w:style>
  <w:style w:type="paragraph" w:styleId="Revisin">
    <w:name w:val="Revision"/>
    <w:hidden/>
    <w:uiPriority w:val="99"/>
    <w:semiHidden/>
    <w:rsid w:val="006D4BD7"/>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2884</Words>
  <Characters>15867</Characters>
  <Application>Microsoft Office Word</Application>
  <DocSecurity>0</DocSecurity>
  <Lines>132</Lines>
  <Paragraphs>37</Paragraphs>
  <ScaleCrop>false</ScaleCrop>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Sinjania Natalia Martínez</cp:lastModifiedBy>
  <cp:revision>67</cp:revision>
  <cp:lastPrinted>2025-05-09T12:51:00Z</cp:lastPrinted>
  <dcterms:created xsi:type="dcterms:W3CDTF">2025-05-12T10:59:00Z</dcterms:created>
  <dcterms:modified xsi:type="dcterms:W3CDTF">2025-05-13T08:34:00Z</dcterms:modified>
</cp:coreProperties>
</file>