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8294" w14:textId="20A57F74" w:rsidR="00AF57C4" w:rsidRPr="007663A2" w:rsidRDefault="00D21823" w:rsidP="00D21823">
      <w:pPr>
        <w:spacing w:after="0" w:line="360" w:lineRule="auto"/>
        <w:ind w:firstLine="709"/>
        <w:jc w:val="both"/>
        <w:rPr>
          <w:rFonts w:ascii="Times New Roman" w:hAnsi="Times New Roman" w:cs="Times New Roman"/>
          <w:b/>
          <w:bCs/>
          <w:sz w:val="24"/>
          <w:szCs w:val="24"/>
        </w:rPr>
      </w:pPr>
      <w:r w:rsidRPr="007663A2">
        <w:rPr>
          <w:rFonts w:ascii="Times New Roman" w:hAnsi="Times New Roman" w:cs="Times New Roman"/>
          <w:b/>
          <w:bCs/>
          <w:sz w:val="24"/>
          <w:szCs w:val="24"/>
        </w:rPr>
        <w:t xml:space="preserve">La última carta </w:t>
      </w:r>
    </w:p>
    <w:p w14:paraId="29168B44" w14:textId="77777777" w:rsidR="009A150D" w:rsidRPr="007663A2" w:rsidRDefault="009A150D" w:rsidP="00D21823">
      <w:pPr>
        <w:spacing w:after="0" w:line="360" w:lineRule="auto"/>
        <w:ind w:firstLine="709"/>
        <w:jc w:val="both"/>
        <w:rPr>
          <w:rFonts w:ascii="Times New Roman" w:hAnsi="Times New Roman" w:cs="Times New Roman"/>
          <w:sz w:val="24"/>
          <w:szCs w:val="24"/>
        </w:rPr>
      </w:pPr>
    </w:p>
    <w:p w14:paraId="69B1FBAD" w14:textId="5EAC90F0" w:rsidR="00643FC8" w:rsidRPr="007663A2" w:rsidRDefault="00DA3ECD"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Los ingenuos pueblerinos</w:t>
      </w:r>
      <w:r w:rsidR="008B494C" w:rsidRPr="007663A2">
        <w:rPr>
          <w:rFonts w:ascii="Times New Roman" w:hAnsi="Times New Roman" w:cs="Times New Roman"/>
          <w:sz w:val="24"/>
          <w:szCs w:val="24"/>
        </w:rPr>
        <w:t>,</w:t>
      </w:r>
      <w:r w:rsidRPr="007663A2">
        <w:rPr>
          <w:rFonts w:ascii="Times New Roman" w:hAnsi="Times New Roman" w:cs="Times New Roman"/>
          <w:sz w:val="24"/>
          <w:szCs w:val="24"/>
        </w:rPr>
        <w:t xml:space="preserve"> que tomaban esa tarde una </w:t>
      </w:r>
      <w:ins w:id="0" w:author="Sinjania Natalia Martínez" w:date="2025-05-05T20:14:00Z" w16du:dateUtc="2025-05-05T18:14:00Z">
        <w:r w:rsidR="00EB470B">
          <w:rPr>
            <w:rFonts w:ascii="Times New Roman" w:hAnsi="Times New Roman" w:cs="Times New Roman"/>
            <w:sz w:val="24"/>
            <w:szCs w:val="24"/>
          </w:rPr>
          <w:t>c</w:t>
        </w:r>
      </w:ins>
      <w:r w:rsidRPr="007663A2">
        <w:rPr>
          <w:rFonts w:ascii="Times New Roman" w:hAnsi="Times New Roman" w:cs="Times New Roman"/>
          <w:sz w:val="24"/>
          <w:szCs w:val="24"/>
        </w:rPr>
        <w:t>oca cola en la terraza</w:t>
      </w:r>
      <w:r w:rsidR="002560BD" w:rsidRPr="007663A2">
        <w:rPr>
          <w:rFonts w:ascii="Times New Roman" w:hAnsi="Times New Roman" w:cs="Times New Roman"/>
          <w:sz w:val="24"/>
          <w:szCs w:val="24"/>
        </w:rPr>
        <w:t xml:space="preserve"> </w:t>
      </w:r>
      <w:ins w:id="1" w:author="Sinjania Natalia Martínez" w:date="2025-05-05T20:38:00Z" w16du:dateUtc="2025-05-05T18:38:00Z">
        <w:r w:rsidR="00207B8E">
          <w:rPr>
            <w:rFonts w:ascii="Times New Roman" w:hAnsi="Times New Roman" w:cs="Times New Roman"/>
            <w:sz w:val="24"/>
            <w:szCs w:val="24"/>
          </w:rPr>
          <w:t>e</w:t>
        </w:r>
      </w:ins>
      <w:del w:id="2" w:author="Sinjania Natalia Martínez" w:date="2025-05-05T20:38:00Z" w16du:dateUtc="2025-05-05T18:38:00Z">
        <w:r w:rsidR="002560BD" w:rsidRPr="007663A2" w:rsidDel="00207B8E">
          <w:rPr>
            <w:rFonts w:ascii="Times New Roman" w:hAnsi="Times New Roman" w:cs="Times New Roman"/>
            <w:sz w:val="24"/>
            <w:szCs w:val="24"/>
          </w:rPr>
          <w:delText>E</w:delText>
        </w:r>
      </w:del>
      <w:r w:rsidR="002560BD" w:rsidRPr="007663A2">
        <w:rPr>
          <w:rFonts w:ascii="Times New Roman" w:hAnsi="Times New Roman" w:cs="Times New Roman"/>
          <w:sz w:val="24"/>
          <w:szCs w:val="24"/>
        </w:rPr>
        <w:t>l Maño</w:t>
      </w:r>
      <w:r w:rsidR="0040748B" w:rsidRPr="007663A2">
        <w:rPr>
          <w:rFonts w:ascii="Times New Roman" w:hAnsi="Times New Roman" w:cs="Times New Roman"/>
          <w:sz w:val="24"/>
          <w:szCs w:val="24"/>
        </w:rPr>
        <w:t>,</w:t>
      </w:r>
      <w:r w:rsidRPr="007663A2">
        <w:rPr>
          <w:rFonts w:ascii="Times New Roman" w:hAnsi="Times New Roman" w:cs="Times New Roman"/>
          <w:sz w:val="24"/>
          <w:szCs w:val="24"/>
        </w:rPr>
        <w:t xml:space="preserve"> no se podían imaginar que </w:t>
      </w:r>
      <w:commentRangeStart w:id="3"/>
      <w:r w:rsidRPr="007663A2">
        <w:rPr>
          <w:rFonts w:ascii="Times New Roman" w:hAnsi="Times New Roman" w:cs="Times New Roman"/>
          <w:sz w:val="24"/>
          <w:szCs w:val="24"/>
        </w:rPr>
        <w:t xml:space="preserve">al día siguiente estarían muertos. </w:t>
      </w:r>
      <w:commentRangeEnd w:id="3"/>
      <w:r w:rsidR="00BD4540">
        <w:rPr>
          <w:rStyle w:val="Refdecomentario"/>
        </w:rPr>
        <w:commentReference w:id="3"/>
      </w:r>
    </w:p>
    <w:p w14:paraId="1158FD92" w14:textId="60E9728A" w:rsidR="00A413ED" w:rsidRPr="007663A2" w:rsidRDefault="00DA3ECD"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 xml:space="preserve">La terraza </w:t>
      </w:r>
      <w:r w:rsidR="00BE07E6" w:rsidRPr="007663A2">
        <w:rPr>
          <w:rFonts w:ascii="Times New Roman" w:hAnsi="Times New Roman" w:cs="Times New Roman"/>
          <w:sz w:val="24"/>
          <w:szCs w:val="24"/>
        </w:rPr>
        <w:t xml:space="preserve">estaba en la plaza del pueblo </w:t>
      </w:r>
      <w:proofErr w:type="spellStart"/>
      <w:r w:rsidR="00BE07E6" w:rsidRPr="007663A2">
        <w:rPr>
          <w:rFonts w:ascii="Times New Roman" w:hAnsi="Times New Roman" w:cs="Times New Roman"/>
          <w:sz w:val="24"/>
          <w:szCs w:val="24"/>
        </w:rPr>
        <w:t>Saladaryagua</w:t>
      </w:r>
      <w:proofErr w:type="spellEnd"/>
      <w:r w:rsidR="00BE07E6" w:rsidRPr="007663A2">
        <w:rPr>
          <w:rFonts w:ascii="Times New Roman" w:hAnsi="Times New Roman" w:cs="Times New Roman"/>
          <w:sz w:val="24"/>
          <w:szCs w:val="24"/>
        </w:rPr>
        <w:t xml:space="preserve"> y </w:t>
      </w:r>
      <w:r w:rsidRPr="007663A2">
        <w:rPr>
          <w:rFonts w:ascii="Times New Roman" w:hAnsi="Times New Roman" w:cs="Times New Roman"/>
          <w:sz w:val="24"/>
          <w:szCs w:val="24"/>
        </w:rPr>
        <w:t>no e</w:t>
      </w:r>
      <w:r w:rsidR="00533C69" w:rsidRPr="007663A2">
        <w:rPr>
          <w:rFonts w:ascii="Times New Roman" w:hAnsi="Times New Roman" w:cs="Times New Roman"/>
          <w:sz w:val="24"/>
          <w:szCs w:val="24"/>
        </w:rPr>
        <w:t>ra</w:t>
      </w:r>
      <w:r w:rsidR="00BE07E6" w:rsidRPr="007663A2">
        <w:rPr>
          <w:rFonts w:ascii="Times New Roman" w:hAnsi="Times New Roman" w:cs="Times New Roman"/>
          <w:sz w:val="24"/>
          <w:szCs w:val="24"/>
        </w:rPr>
        <w:t xml:space="preserve"> para nada</w:t>
      </w:r>
      <w:r w:rsidRPr="007663A2">
        <w:rPr>
          <w:rFonts w:ascii="Times New Roman" w:hAnsi="Times New Roman" w:cs="Times New Roman"/>
          <w:sz w:val="24"/>
          <w:szCs w:val="24"/>
        </w:rPr>
        <w:t xml:space="preserve"> pretenciosa</w:t>
      </w:r>
      <w:r w:rsidR="00BE07E6" w:rsidRPr="007663A2">
        <w:rPr>
          <w:rFonts w:ascii="Times New Roman" w:hAnsi="Times New Roman" w:cs="Times New Roman"/>
          <w:sz w:val="24"/>
          <w:szCs w:val="24"/>
        </w:rPr>
        <w:t>.</w:t>
      </w:r>
      <w:r w:rsidRPr="007663A2">
        <w:rPr>
          <w:rFonts w:ascii="Times New Roman" w:hAnsi="Times New Roman" w:cs="Times New Roman"/>
          <w:sz w:val="24"/>
          <w:szCs w:val="24"/>
        </w:rPr>
        <w:t xml:space="preserve"> </w:t>
      </w:r>
      <w:r w:rsidR="009D46D0" w:rsidRPr="007663A2">
        <w:rPr>
          <w:rFonts w:ascii="Times New Roman" w:hAnsi="Times New Roman" w:cs="Times New Roman"/>
          <w:sz w:val="24"/>
          <w:szCs w:val="24"/>
        </w:rPr>
        <w:t xml:space="preserve">Tenía unas </w:t>
      </w:r>
      <w:r w:rsidRPr="007663A2">
        <w:rPr>
          <w:rFonts w:ascii="Times New Roman" w:hAnsi="Times New Roman" w:cs="Times New Roman"/>
          <w:sz w:val="24"/>
          <w:szCs w:val="24"/>
        </w:rPr>
        <w:t xml:space="preserve">sillas de madera </w:t>
      </w:r>
      <w:r w:rsidR="002C4EE8" w:rsidRPr="007663A2">
        <w:rPr>
          <w:rFonts w:ascii="Times New Roman" w:hAnsi="Times New Roman" w:cs="Times New Roman"/>
          <w:sz w:val="24"/>
          <w:szCs w:val="24"/>
        </w:rPr>
        <w:t xml:space="preserve">muy </w:t>
      </w:r>
      <w:r w:rsidRPr="007663A2">
        <w:rPr>
          <w:rFonts w:ascii="Times New Roman" w:hAnsi="Times New Roman" w:cs="Times New Roman"/>
          <w:sz w:val="24"/>
          <w:szCs w:val="24"/>
        </w:rPr>
        <w:t>incómodas</w:t>
      </w:r>
      <w:r w:rsidR="00533C69" w:rsidRPr="007663A2">
        <w:rPr>
          <w:rFonts w:ascii="Times New Roman" w:hAnsi="Times New Roman" w:cs="Times New Roman"/>
          <w:sz w:val="24"/>
          <w:szCs w:val="24"/>
        </w:rPr>
        <w:t xml:space="preserve">, </w:t>
      </w:r>
      <w:r w:rsidR="009D46D0" w:rsidRPr="007663A2">
        <w:rPr>
          <w:rFonts w:ascii="Times New Roman" w:hAnsi="Times New Roman" w:cs="Times New Roman"/>
          <w:sz w:val="24"/>
          <w:szCs w:val="24"/>
        </w:rPr>
        <w:t>sentarse en ellas</w:t>
      </w:r>
      <w:r w:rsidR="005C0D84" w:rsidRPr="007663A2">
        <w:rPr>
          <w:rFonts w:ascii="Times New Roman" w:hAnsi="Times New Roman" w:cs="Times New Roman"/>
          <w:sz w:val="24"/>
          <w:szCs w:val="24"/>
        </w:rPr>
        <w:t xml:space="preserve"> era similar a poner el culo sobre</w:t>
      </w:r>
      <w:r w:rsidRPr="007663A2">
        <w:rPr>
          <w:rFonts w:ascii="Times New Roman" w:hAnsi="Times New Roman" w:cs="Times New Roman"/>
          <w:sz w:val="24"/>
          <w:szCs w:val="24"/>
        </w:rPr>
        <w:t xml:space="preserve"> </w:t>
      </w:r>
      <w:r w:rsidR="00533C69" w:rsidRPr="007663A2">
        <w:rPr>
          <w:rFonts w:ascii="Times New Roman" w:hAnsi="Times New Roman" w:cs="Times New Roman"/>
          <w:sz w:val="24"/>
          <w:szCs w:val="24"/>
        </w:rPr>
        <w:t xml:space="preserve">un suelo </w:t>
      </w:r>
      <w:r w:rsidR="00D80CE4" w:rsidRPr="007663A2">
        <w:rPr>
          <w:rFonts w:ascii="Times New Roman" w:hAnsi="Times New Roman" w:cs="Times New Roman"/>
          <w:sz w:val="24"/>
          <w:szCs w:val="24"/>
        </w:rPr>
        <w:t>recién asfaltado</w:t>
      </w:r>
      <w:r w:rsidRPr="007663A2">
        <w:rPr>
          <w:rFonts w:ascii="Times New Roman" w:hAnsi="Times New Roman" w:cs="Times New Roman"/>
          <w:sz w:val="24"/>
          <w:szCs w:val="24"/>
        </w:rPr>
        <w:t>, por ello</w:t>
      </w:r>
      <w:r w:rsidR="00EF6CCC" w:rsidRPr="007663A2">
        <w:rPr>
          <w:rFonts w:ascii="Times New Roman" w:hAnsi="Times New Roman" w:cs="Times New Roman"/>
          <w:sz w:val="24"/>
          <w:szCs w:val="24"/>
        </w:rPr>
        <w:t>,</w:t>
      </w:r>
      <w:r w:rsidRPr="007663A2">
        <w:rPr>
          <w:rFonts w:ascii="Times New Roman" w:hAnsi="Times New Roman" w:cs="Times New Roman"/>
          <w:sz w:val="24"/>
          <w:szCs w:val="24"/>
        </w:rPr>
        <w:t xml:space="preserve"> </w:t>
      </w:r>
      <w:r w:rsidR="00533C69" w:rsidRPr="007663A2">
        <w:rPr>
          <w:rFonts w:ascii="Times New Roman" w:hAnsi="Times New Roman" w:cs="Times New Roman"/>
          <w:sz w:val="24"/>
          <w:szCs w:val="24"/>
        </w:rPr>
        <w:t xml:space="preserve">el </w:t>
      </w:r>
      <w:r w:rsidR="002E5AD2" w:rsidRPr="007663A2">
        <w:rPr>
          <w:rFonts w:ascii="Times New Roman" w:hAnsi="Times New Roman" w:cs="Times New Roman"/>
          <w:sz w:val="24"/>
          <w:szCs w:val="24"/>
        </w:rPr>
        <w:t>d</w:t>
      </w:r>
      <w:r w:rsidR="00533C69" w:rsidRPr="007663A2">
        <w:rPr>
          <w:rFonts w:ascii="Times New Roman" w:hAnsi="Times New Roman" w:cs="Times New Roman"/>
          <w:sz w:val="24"/>
          <w:szCs w:val="24"/>
        </w:rPr>
        <w:t>ueño siempre coloca</w:t>
      </w:r>
      <w:r w:rsidR="00930BD7" w:rsidRPr="007663A2">
        <w:rPr>
          <w:rFonts w:ascii="Times New Roman" w:hAnsi="Times New Roman" w:cs="Times New Roman"/>
          <w:sz w:val="24"/>
          <w:szCs w:val="24"/>
        </w:rPr>
        <w:t>ba</w:t>
      </w:r>
      <w:r w:rsidR="00533C69" w:rsidRPr="007663A2">
        <w:rPr>
          <w:rFonts w:ascii="Times New Roman" w:hAnsi="Times New Roman" w:cs="Times New Roman"/>
          <w:sz w:val="24"/>
          <w:szCs w:val="24"/>
        </w:rPr>
        <w:t xml:space="preserve"> cojines</w:t>
      </w:r>
      <w:r w:rsidRPr="007663A2">
        <w:rPr>
          <w:rFonts w:ascii="Times New Roman" w:hAnsi="Times New Roman" w:cs="Times New Roman"/>
          <w:sz w:val="24"/>
          <w:szCs w:val="24"/>
        </w:rPr>
        <w:t xml:space="preserve"> </w:t>
      </w:r>
      <w:commentRangeStart w:id="4"/>
      <w:proofErr w:type="spellStart"/>
      <w:r w:rsidRPr="007663A2">
        <w:rPr>
          <w:rFonts w:ascii="Times New Roman" w:hAnsi="Times New Roman" w:cs="Times New Roman"/>
          <w:sz w:val="24"/>
          <w:szCs w:val="24"/>
        </w:rPr>
        <w:t>anti-quejas</w:t>
      </w:r>
      <w:commentRangeEnd w:id="4"/>
      <w:proofErr w:type="spellEnd"/>
      <w:r w:rsidR="002C59FC">
        <w:rPr>
          <w:rStyle w:val="Refdecomentario"/>
        </w:rPr>
        <w:commentReference w:id="4"/>
      </w:r>
      <w:r w:rsidRPr="007663A2">
        <w:rPr>
          <w:rFonts w:ascii="Times New Roman" w:hAnsi="Times New Roman" w:cs="Times New Roman"/>
          <w:sz w:val="24"/>
          <w:szCs w:val="24"/>
        </w:rPr>
        <w:t>.</w:t>
      </w:r>
      <w:r w:rsidR="00533C69" w:rsidRPr="007663A2">
        <w:rPr>
          <w:rFonts w:ascii="Times New Roman" w:hAnsi="Times New Roman" w:cs="Times New Roman"/>
          <w:sz w:val="24"/>
          <w:szCs w:val="24"/>
        </w:rPr>
        <w:t xml:space="preserve"> ¿Cómo que es incómoda la silla? Pero si tiene un cojín.</w:t>
      </w:r>
      <w:r w:rsidR="0019689E" w:rsidRPr="007663A2">
        <w:rPr>
          <w:rFonts w:ascii="Times New Roman" w:hAnsi="Times New Roman" w:cs="Times New Roman"/>
          <w:sz w:val="24"/>
          <w:szCs w:val="24"/>
        </w:rPr>
        <w:t xml:space="preserve"> </w:t>
      </w:r>
      <w:r w:rsidR="00D9337F" w:rsidRPr="007663A2">
        <w:rPr>
          <w:rFonts w:ascii="Times New Roman" w:hAnsi="Times New Roman" w:cs="Times New Roman"/>
          <w:sz w:val="24"/>
          <w:szCs w:val="24"/>
        </w:rPr>
        <w:t xml:space="preserve">Eso sí, jamás mencionaba </w:t>
      </w:r>
      <w:r w:rsidR="002C4EE8" w:rsidRPr="007663A2">
        <w:rPr>
          <w:rFonts w:ascii="Times New Roman" w:hAnsi="Times New Roman" w:cs="Times New Roman"/>
          <w:sz w:val="24"/>
          <w:szCs w:val="24"/>
        </w:rPr>
        <w:t>que esos</w:t>
      </w:r>
      <w:r w:rsidR="00533C69" w:rsidRPr="007663A2">
        <w:rPr>
          <w:rFonts w:ascii="Times New Roman" w:hAnsi="Times New Roman" w:cs="Times New Roman"/>
          <w:sz w:val="24"/>
          <w:szCs w:val="24"/>
        </w:rPr>
        <w:t xml:space="preserve"> cojines t</w:t>
      </w:r>
      <w:r w:rsidR="001042B4" w:rsidRPr="007663A2">
        <w:rPr>
          <w:rFonts w:ascii="Times New Roman" w:hAnsi="Times New Roman" w:cs="Times New Roman"/>
          <w:sz w:val="24"/>
          <w:szCs w:val="24"/>
        </w:rPr>
        <w:t>enían</w:t>
      </w:r>
      <w:r w:rsidR="00533C69" w:rsidRPr="007663A2">
        <w:rPr>
          <w:rFonts w:ascii="Times New Roman" w:hAnsi="Times New Roman" w:cs="Times New Roman"/>
          <w:sz w:val="24"/>
          <w:szCs w:val="24"/>
        </w:rPr>
        <w:t xml:space="preserve"> el mismo grosor que un folio.</w:t>
      </w:r>
      <w:r w:rsidR="00D16731" w:rsidRPr="007663A2">
        <w:rPr>
          <w:rFonts w:ascii="Times New Roman" w:hAnsi="Times New Roman" w:cs="Times New Roman"/>
          <w:sz w:val="24"/>
          <w:szCs w:val="24"/>
        </w:rPr>
        <w:t xml:space="preserve"> </w:t>
      </w:r>
    </w:p>
    <w:p w14:paraId="6EEEEF3C" w14:textId="6C6E18B3" w:rsidR="00DA3ECD" w:rsidRPr="007663A2" w:rsidRDefault="00D16731"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 xml:space="preserve">Don Ernesto, el dueño, </w:t>
      </w:r>
      <w:r w:rsidR="00A413ED" w:rsidRPr="007663A2">
        <w:rPr>
          <w:rFonts w:ascii="Times New Roman" w:hAnsi="Times New Roman" w:cs="Times New Roman"/>
          <w:sz w:val="24"/>
          <w:szCs w:val="24"/>
        </w:rPr>
        <w:t>oriundo</w:t>
      </w:r>
      <w:r w:rsidRPr="007663A2">
        <w:rPr>
          <w:rFonts w:ascii="Times New Roman" w:hAnsi="Times New Roman" w:cs="Times New Roman"/>
          <w:sz w:val="24"/>
          <w:szCs w:val="24"/>
        </w:rPr>
        <w:t xml:space="preserve"> de Teruel y testarudo</w:t>
      </w:r>
      <w:r w:rsidR="00A413ED" w:rsidRPr="007663A2">
        <w:rPr>
          <w:rFonts w:ascii="Times New Roman" w:hAnsi="Times New Roman" w:cs="Times New Roman"/>
          <w:sz w:val="24"/>
          <w:szCs w:val="24"/>
        </w:rPr>
        <w:t xml:space="preserve"> como él solo, </w:t>
      </w:r>
      <w:r w:rsidR="00C3718D" w:rsidRPr="007663A2">
        <w:rPr>
          <w:rFonts w:ascii="Times New Roman" w:hAnsi="Times New Roman" w:cs="Times New Roman"/>
          <w:sz w:val="24"/>
          <w:szCs w:val="24"/>
        </w:rPr>
        <w:t xml:space="preserve">no había estudiado nada de marketing, pero sabía a ciencia cierta </w:t>
      </w:r>
      <w:r w:rsidR="002C4EE8" w:rsidRPr="007663A2">
        <w:rPr>
          <w:rFonts w:ascii="Times New Roman" w:hAnsi="Times New Roman" w:cs="Times New Roman"/>
          <w:sz w:val="24"/>
          <w:szCs w:val="24"/>
        </w:rPr>
        <w:t>que,</w:t>
      </w:r>
      <w:r w:rsidR="00C3718D" w:rsidRPr="007663A2">
        <w:rPr>
          <w:rFonts w:ascii="Times New Roman" w:hAnsi="Times New Roman" w:cs="Times New Roman"/>
          <w:sz w:val="24"/>
          <w:szCs w:val="24"/>
        </w:rPr>
        <w:t xml:space="preserve"> a mayor dureza de una silla, menor tiempo de acople de la clientela. </w:t>
      </w:r>
      <w:r w:rsidR="006F1F15" w:rsidRPr="007663A2">
        <w:rPr>
          <w:rFonts w:ascii="Times New Roman" w:hAnsi="Times New Roman" w:cs="Times New Roman"/>
          <w:sz w:val="24"/>
          <w:szCs w:val="24"/>
        </w:rPr>
        <w:t xml:space="preserve">Consumir y partir, ese era su lema. Su </w:t>
      </w:r>
      <w:r w:rsidR="00875C4B" w:rsidRPr="007663A2">
        <w:rPr>
          <w:rFonts w:ascii="Times New Roman" w:hAnsi="Times New Roman" w:cs="Times New Roman"/>
          <w:sz w:val="24"/>
          <w:szCs w:val="24"/>
        </w:rPr>
        <w:t>terraza</w:t>
      </w:r>
      <w:r w:rsidR="006F1F15" w:rsidRPr="007663A2">
        <w:rPr>
          <w:rFonts w:ascii="Times New Roman" w:hAnsi="Times New Roman" w:cs="Times New Roman"/>
          <w:sz w:val="24"/>
          <w:szCs w:val="24"/>
        </w:rPr>
        <w:t xml:space="preserve"> no estaba para jugar a las cartas, y menos al guiñote</w:t>
      </w:r>
      <w:r w:rsidR="0040375E" w:rsidRPr="007663A2">
        <w:rPr>
          <w:rFonts w:ascii="Times New Roman" w:hAnsi="Times New Roman" w:cs="Times New Roman"/>
          <w:sz w:val="24"/>
          <w:szCs w:val="24"/>
        </w:rPr>
        <w:t>, ese juego de la zona</w:t>
      </w:r>
      <w:r w:rsidR="0016565B" w:rsidRPr="007663A2">
        <w:rPr>
          <w:rFonts w:ascii="Times New Roman" w:hAnsi="Times New Roman" w:cs="Times New Roman"/>
          <w:sz w:val="24"/>
          <w:szCs w:val="24"/>
        </w:rPr>
        <w:t xml:space="preserve"> en el</w:t>
      </w:r>
      <w:r w:rsidR="006F1F15" w:rsidRPr="007663A2">
        <w:rPr>
          <w:rFonts w:ascii="Times New Roman" w:hAnsi="Times New Roman" w:cs="Times New Roman"/>
          <w:sz w:val="24"/>
          <w:szCs w:val="24"/>
        </w:rPr>
        <w:t xml:space="preserve"> que </w:t>
      </w:r>
      <w:r w:rsidR="0040748B" w:rsidRPr="007663A2">
        <w:rPr>
          <w:rFonts w:ascii="Times New Roman" w:hAnsi="Times New Roman" w:cs="Times New Roman"/>
          <w:sz w:val="24"/>
          <w:szCs w:val="24"/>
        </w:rPr>
        <w:t>se tardaba al menos una hora y cuarto</w:t>
      </w:r>
      <w:r w:rsidR="00875C4B" w:rsidRPr="007663A2">
        <w:rPr>
          <w:rFonts w:ascii="Times New Roman" w:hAnsi="Times New Roman" w:cs="Times New Roman"/>
          <w:sz w:val="24"/>
          <w:szCs w:val="24"/>
        </w:rPr>
        <w:t xml:space="preserve"> en terminar una partida</w:t>
      </w:r>
      <w:r w:rsidR="0040748B" w:rsidRPr="007663A2">
        <w:rPr>
          <w:rFonts w:ascii="Times New Roman" w:hAnsi="Times New Roman" w:cs="Times New Roman"/>
          <w:sz w:val="24"/>
          <w:szCs w:val="24"/>
        </w:rPr>
        <w:t>.</w:t>
      </w:r>
      <w:r w:rsidRPr="007663A2">
        <w:rPr>
          <w:rFonts w:ascii="Times New Roman" w:hAnsi="Times New Roman" w:cs="Times New Roman"/>
          <w:sz w:val="24"/>
          <w:szCs w:val="24"/>
        </w:rPr>
        <w:t xml:space="preserve"> </w:t>
      </w:r>
      <w:r w:rsidR="00DA3ECD" w:rsidRPr="007663A2">
        <w:rPr>
          <w:rFonts w:ascii="Times New Roman" w:hAnsi="Times New Roman" w:cs="Times New Roman"/>
          <w:sz w:val="24"/>
          <w:szCs w:val="24"/>
        </w:rPr>
        <w:t xml:space="preserve">La iluminación </w:t>
      </w:r>
      <w:r w:rsidR="00E25789" w:rsidRPr="007663A2">
        <w:rPr>
          <w:rFonts w:ascii="Times New Roman" w:hAnsi="Times New Roman" w:cs="Times New Roman"/>
          <w:sz w:val="24"/>
          <w:szCs w:val="24"/>
        </w:rPr>
        <w:t xml:space="preserve">del espacio </w:t>
      </w:r>
      <w:r w:rsidR="00DA3ECD" w:rsidRPr="007663A2">
        <w:rPr>
          <w:rFonts w:ascii="Times New Roman" w:hAnsi="Times New Roman" w:cs="Times New Roman"/>
          <w:sz w:val="24"/>
          <w:szCs w:val="24"/>
        </w:rPr>
        <w:t>tampoco es</w:t>
      </w:r>
      <w:r w:rsidR="00E25789" w:rsidRPr="007663A2">
        <w:rPr>
          <w:rFonts w:ascii="Times New Roman" w:hAnsi="Times New Roman" w:cs="Times New Roman"/>
          <w:sz w:val="24"/>
          <w:szCs w:val="24"/>
        </w:rPr>
        <w:t>t</w:t>
      </w:r>
      <w:r w:rsidR="001042B4" w:rsidRPr="007663A2">
        <w:rPr>
          <w:rFonts w:ascii="Times New Roman" w:hAnsi="Times New Roman" w:cs="Times New Roman"/>
          <w:sz w:val="24"/>
          <w:szCs w:val="24"/>
        </w:rPr>
        <w:t>aba</w:t>
      </w:r>
      <w:r w:rsidR="00E25789" w:rsidRPr="007663A2">
        <w:rPr>
          <w:rFonts w:ascii="Times New Roman" w:hAnsi="Times New Roman" w:cs="Times New Roman"/>
          <w:sz w:val="24"/>
          <w:szCs w:val="24"/>
        </w:rPr>
        <w:t xml:space="preserve"> formada</w:t>
      </w:r>
      <w:r w:rsidR="00DA3ECD" w:rsidRPr="007663A2">
        <w:rPr>
          <w:rFonts w:ascii="Times New Roman" w:hAnsi="Times New Roman" w:cs="Times New Roman"/>
          <w:sz w:val="24"/>
          <w:szCs w:val="24"/>
        </w:rPr>
        <w:t xml:space="preserve"> </w:t>
      </w:r>
      <w:r w:rsidR="00E25789" w:rsidRPr="007663A2">
        <w:rPr>
          <w:rFonts w:ascii="Times New Roman" w:hAnsi="Times New Roman" w:cs="Times New Roman"/>
          <w:sz w:val="24"/>
          <w:szCs w:val="24"/>
        </w:rPr>
        <w:t>por</w:t>
      </w:r>
      <w:r w:rsidR="00DA3ECD" w:rsidRPr="007663A2">
        <w:rPr>
          <w:rFonts w:ascii="Times New Roman" w:hAnsi="Times New Roman" w:cs="Times New Roman"/>
          <w:sz w:val="24"/>
          <w:szCs w:val="24"/>
        </w:rPr>
        <w:t xml:space="preserve"> </w:t>
      </w:r>
      <w:proofErr w:type="spellStart"/>
      <w:r w:rsidR="00DA3ECD" w:rsidRPr="007663A2">
        <w:rPr>
          <w:rFonts w:ascii="Times New Roman" w:hAnsi="Times New Roman" w:cs="Times New Roman"/>
          <w:sz w:val="24"/>
          <w:szCs w:val="24"/>
        </w:rPr>
        <w:t>LEDs</w:t>
      </w:r>
      <w:proofErr w:type="spellEnd"/>
      <w:r w:rsidR="00DA3ECD" w:rsidRPr="007663A2">
        <w:rPr>
          <w:rFonts w:ascii="Times New Roman" w:hAnsi="Times New Roman" w:cs="Times New Roman"/>
          <w:sz w:val="24"/>
          <w:szCs w:val="24"/>
        </w:rPr>
        <w:t xml:space="preserve"> de última generación, </w:t>
      </w:r>
      <w:del w:id="5" w:author="Sinjania Natalia Martínez" w:date="2025-05-05T20:16:00Z" w16du:dateUtc="2025-05-05T18:16:00Z">
        <w:r w:rsidR="00DA3ECD" w:rsidRPr="007663A2" w:rsidDel="001D639F">
          <w:rPr>
            <w:rFonts w:ascii="Times New Roman" w:hAnsi="Times New Roman" w:cs="Times New Roman"/>
            <w:sz w:val="24"/>
            <w:szCs w:val="24"/>
          </w:rPr>
          <w:delText>si no</w:delText>
        </w:r>
      </w:del>
      <w:ins w:id="6" w:author="Sinjania Natalia Martínez" w:date="2025-05-05T20:16:00Z" w16du:dateUtc="2025-05-05T18:16:00Z">
        <w:r w:rsidR="001D639F">
          <w:rPr>
            <w:rFonts w:ascii="Times New Roman" w:hAnsi="Times New Roman" w:cs="Times New Roman"/>
            <w:sz w:val="24"/>
            <w:szCs w:val="24"/>
          </w:rPr>
          <w:t>sino</w:t>
        </w:r>
      </w:ins>
      <w:r w:rsidR="00DA3ECD" w:rsidRPr="007663A2">
        <w:rPr>
          <w:rFonts w:ascii="Times New Roman" w:hAnsi="Times New Roman" w:cs="Times New Roman"/>
          <w:sz w:val="24"/>
          <w:szCs w:val="24"/>
        </w:rPr>
        <w:t xml:space="preserve"> que sobre el cableado </w:t>
      </w:r>
      <w:r w:rsidR="00533C69" w:rsidRPr="007663A2">
        <w:rPr>
          <w:rFonts w:ascii="Times New Roman" w:hAnsi="Times New Roman" w:cs="Times New Roman"/>
          <w:sz w:val="24"/>
          <w:szCs w:val="24"/>
        </w:rPr>
        <w:t xml:space="preserve">eléctrico </w:t>
      </w:r>
      <w:r w:rsidR="00DA3ECD" w:rsidRPr="007663A2">
        <w:rPr>
          <w:rFonts w:ascii="Times New Roman" w:hAnsi="Times New Roman" w:cs="Times New Roman"/>
          <w:sz w:val="24"/>
          <w:szCs w:val="24"/>
        </w:rPr>
        <w:t>c</w:t>
      </w:r>
      <w:r w:rsidR="001042B4" w:rsidRPr="007663A2">
        <w:rPr>
          <w:rFonts w:ascii="Times New Roman" w:hAnsi="Times New Roman" w:cs="Times New Roman"/>
          <w:sz w:val="24"/>
          <w:szCs w:val="24"/>
        </w:rPr>
        <w:t>olgaban</w:t>
      </w:r>
      <w:r w:rsidR="00DA3ECD" w:rsidRPr="007663A2">
        <w:rPr>
          <w:rFonts w:ascii="Times New Roman" w:hAnsi="Times New Roman" w:cs="Times New Roman"/>
          <w:sz w:val="24"/>
          <w:szCs w:val="24"/>
        </w:rPr>
        <w:t xml:space="preserve"> algunas bombillas</w:t>
      </w:r>
      <w:r w:rsidR="00742DAD" w:rsidRPr="007663A2">
        <w:rPr>
          <w:rFonts w:ascii="Times New Roman" w:hAnsi="Times New Roman" w:cs="Times New Roman"/>
          <w:sz w:val="24"/>
          <w:szCs w:val="24"/>
        </w:rPr>
        <w:t xml:space="preserve"> cochambrosas</w:t>
      </w:r>
      <w:r w:rsidR="00DA3ECD" w:rsidRPr="007663A2">
        <w:rPr>
          <w:rFonts w:ascii="Times New Roman" w:hAnsi="Times New Roman" w:cs="Times New Roman"/>
          <w:sz w:val="24"/>
          <w:szCs w:val="24"/>
        </w:rPr>
        <w:t xml:space="preserve">, en su mayoría fundidas. </w:t>
      </w:r>
      <w:r w:rsidR="0018128C" w:rsidRPr="007663A2">
        <w:rPr>
          <w:rFonts w:ascii="Times New Roman" w:hAnsi="Times New Roman" w:cs="Times New Roman"/>
          <w:sz w:val="24"/>
          <w:szCs w:val="24"/>
        </w:rPr>
        <w:t>Para colmo, tampoco t</w:t>
      </w:r>
      <w:r w:rsidR="004116E5" w:rsidRPr="007663A2">
        <w:rPr>
          <w:rFonts w:ascii="Times New Roman" w:hAnsi="Times New Roman" w:cs="Times New Roman"/>
          <w:sz w:val="24"/>
          <w:szCs w:val="24"/>
        </w:rPr>
        <w:t xml:space="preserve">enía </w:t>
      </w:r>
      <w:r w:rsidR="0018128C" w:rsidRPr="007663A2">
        <w:rPr>
          <w:rFonts w:ascii="Times New Roman" w:hAnsi="Times New Roman" w:cs="Times New Roman"/>
          <w:sz w:val="24"/>
          <w:szCs w:val="24"/>
        </w:rPr>
        <w:t xml:space="preserve">buenos precios, una </w:t>
      </w:r>
      <w:ins w:id="7" w:author="Sinjania Natalia Martínez" w:date="2025-05-05T20:16:00Z" w16du:dateUtc="2025-05-05T18:16:00Z">
        <w:r w:rsidR="00932D55">
          <w:rPr>
            <w:rFonts w:ascii="Times New Roman" w:hAnsi="Times New Roman" w:cs="Times New Roman"/>
            <w:sz w:val="24"/>
            <w:szCs w:val="24"/>
          </w:rPr>
          <w:t>c</w:t>
        </w:r>
      </w:ins>
      <w:del w:id="8" w:author="Sinjania Natalia Martínez" w:date="2025-05-05T20:16:00Z" w16du:dateUtc="2025-05-05T18:16:00Z">
        <w:r w:rsidR="00A413ED" w:rsidRPr="007663A2" w:rsidDel="00932D55">
          <w:rPr>
            <w:rFonts w:ascii="Times New Roman" w:hAnsi="Times New Roman" w:cs="Times New Roman"/>
            <w:sz w:val="24"/>
            <w:szCs w:val="24"/>
          </w:rPr>
          <w:delText>C</w:delText>
        </w:r>
      </w:del>
      <w:r w:rsidR="0018128C" w:rsidRPr="007663A2">
        <w:rPr>
          <w:rFonts w:ascii="Times New Roman" w:hAnsi="Times New Roman" w:cs="Times New Roman"/>
          <w:sz w:val="24"/>
          <w:szCs w:val="24"/>
        </w:rPr>
        <w:t>oca</w:t>
      </w:r>
      <w:r w:rsidR="00C831E8" w:rsidRPr="007663A2">
        <w:rPr>
          <w:rFonts w:ascii="Times New Roman" w:hAnsi="Times New Roman" w:cs="Times New Roman"/>
          <w:sz w:val="24"/>
          <w:szCs w:val="24"/>
        </w:rPr>
        <w:t xml:space="preserve"> </w:t>
      </w:r>
      <w:r w:rsidR="00A413ED" w:rsidRPr="007663A2">
        <w:rPr>
          <w:rFonts w:ascii="Times New Roman" w:hAnsi="Times New Roman" w:cs="Times New Roman"/>
          <w:sz w:val="24"/>
          <w:szCs w:val="24"/>
        </w:rPr>
        <w:t>c</w:t>
      </w:r>
      <w:r w:rsidR="0018128C" w:rsidRPr="007663A2">
        <w:rPr>
          <w:rFonts w:ascii="Times New Roman" w:hAnsi="Times New Roman" w:cs="Times New Roman"/>
          <w:sz w:val="24"/>
          <w:szCs w:val="24"/>
        </w:rPr>
        <w:t>ola c</w:t>
      </w:r>
      <w:r w:rsidR="004116E5" w:rsidRPr="007663A2">
        <w:rPr>
          <w:rFonts w:ascii="Times New Roman" w:hAnsi="Times New Roman" w:cs="Times New Roman"/>
          <w:sz w:val="24"/>
          <w:szCs w:val="24"/>
        </w:rPr>
        <w:t xml:space="preserve">ostaba </w:t>
      </w:r>
      <w:r w:rsidR="00A34082" w:rsidRPr="007663A2">
        <w:rPr>
          <w:rFonts w:ascii="Times New Roman" w:hAnsi="Times New Roman" w:cs="Times New Roman"/>
          <w:sz w:val="24"/>
          <w:szCs w:val="24"/>
        </w:rPr>
        <w:t xml:space="preserve">cinco euros. </w:t>
      </w:r>
      <w:commentRangeStart w:id="9"/>
      <w:r w:rsidR="00533C69" w:rsidRPr="007663A2">
        <w:rPr>
          <w:rFonts w:ascii="Times New Roman" w:hAnsi="Times New Roman" w:cs="Times New Roman"/>
          <w:sz w:val="24"/>
          <w:szCs w:val="24"/>
        </w:rPr>
        <w:t xml:space="preserve">¿Qué </w:t>
      </w:r>
      <w:r w:rsidR="004116E5" w:rsidRPr="007663A2">
        <w:rPr>
          <w:rFonts w:ascii="Times New Roman" w:hAnsi="Times New Roman" w:cs="Times New Roman"/>
          <w:sz w:val="24"/>
          <w:szCs w:val="24"/>
        </w:rPr>
        <w:t>tenía</w:t>
      </w:r>
      <w:r w:rsidR="00533C69" w:rsidRPr="007663A2">
        <w:rPr>
          <w:rFonts w:ascii="Times New Roman" w:hAnsi="Times New Roman" w:cs="Times New Roman"/>
          <w:sz w:val="24"/>
          <w:szCs w:val="24"/>
        </w:rPr>
        <w:t xml:space="preserve"> entonces de encanto es</w:t>
      </w:r>
      <w:r w:rsidR="004116E5" w:rsidRPr="007663A2">
        <w:rPr>
          <w:rFonts w:ascii="Times New Roman" w:hAnsi="Times New Roman" w:cs="Times New Roman"/>
          <w:sz w:val="24"/>
          <w:szCs w:val="24"/>
        </w:rPr>
        <w:t>a</w:t>
      </w:r>
      <w:r w:rsidR="00533C69" w:rsidRPr="007663A2">
        <w:rPr>
          <w:rFonts w:ascii="Times New Roman" w:hAnsi="Times New Roman" w:cs="Times New Roman"/>
          <w:sz w:val="24"/>
          <w:szCs w:val="24"/>
        </w:rPr>
        <w:t xml:space="preserve"> terraza? </w:t>
      </w:r>
      <w:commentRangeEnd w:id="9"/>
      <w:r w:rsidR="008B68AE">
        <w:rPr>
          <w:rStyle w:val="Refdecomentario"/>
        </w:rPr>
        <w:commentReference w:id="9"/>
      </w:r>
      <w:r w:rsidR="00533C69" w:rsidRPr="007663A2">
        <w:rPr>
          <w:rFonts w:ascii="Times New Roman" w:hAnsi="Times New Roman" w:cs="Times New Roman"/>
          <w:sz w:val="24"/>
          <w:szCs w:val="24"/>
        </w:rPr>
        <w:t>Para empezar, e</w:t>
      </w:r>
      <w:r w:rsidR="004116E5" w:rsidRPr="007663A2">
        <w:rPr>
          <w:rFonts w:ascii="Times New Roman" w:hAnsi="Times New Roman" w:cs="Times New Roman"/>
          <w:sz w:val="24"/>
          <w:szCs w:val="24"/>
        </w:rPr>
        <w:t xml:space="preserve">ra </w:t>
      </w:r>
      <w:r w:rsidR="00533C69" w:rsidRPr="007663A2">
        <w:rPr>
          <w:rFonts w:ascii="Times New Roman" w:hAnsi="Times New Roman" w:cs="Times New Roman"/>
          <w:sz w:val="24"/>
          <w:szCs w:val="24"/>
        </w:rPr>
        <w:t>la única que ha</w:t>
      </w:r>
      <w:r w:rsidR="004116E5" w:rsidRPr="007663A2">
        <w:rPr>
          <w:rFonts w:ascii="Times New Roman" w:hAnsi="Times New Roman" w:cs="Times New Roman"/>
          <w:sz w:val="24"/>
          <w:szCs w:val="24"/>
        </w:rPr>
        <w:t>bía</w:t>
      </w:r>
      <w:r w:rsidR="00533C69" w:rsidRPr="007663A2">
        <w:rPr>
          <w:rFonts w:ascii="Times New Roman" w:hAnsi="Times New Roman" w:cs="Times New Roman"/>
          <w:sz w:val="24"/>
          <w:szCs w:val="24"/>
        </w:rPr>
        <w:t xml:space="preserve"> en el pueblo, y</w:t>
      </w:r>
      <w:r w:rsidR="00C831E8" w:rsidRPr="007663A2">
        <w:rPr>
          <w:rFonts w:ascii="Times New Roman" w:hAnsi="Times New Roman" w:cs="Times New Roman"/>
          <w:sz w:val="24"/>
          <w:szCs w:val="24"/>
        </w:rPr>
        <w:t>,</w:t>
      </w:r>
      <w:r w:rsidR="00533C69" w:rsidRPr="007663A2">
        <w:rPr>
          <w:rFonts w:ascii="Times New Roman" w:hAnsi="Times New Roman" w:cs="Times New Roman"/>
          <w:sz w:val="24"/>
          <w:szCs w:val="24"/>
        </w:rPr>
        <w:t xml:space="preserve"> para terminar, ¿se necesita estar cómodo para charlar con tus amigos o familiares? No. Lo importante e</w:t>
      </w:r>
      <w:r w:rsidR="00D75FCE" w:rsidRPr="007663A2">
        <w:rPr>
          <w:rFonts w:ascii="Times New Roman" w:hAnsi="Times New Roman" w:cs="Times New Roman"/>
          <w:sz w:val="24"/>
          <w:szCs w:val="24"/>
        </w:rPr>
        <w:t>ra</w:t>
      </w:r>
      <w:r w:rsidR="00533C69" w:rsidRPr="007663A2">
        <w:rPr>
          <w:rFonts w:ascii="Times New Roman" w:hAnsi="Times New Roman" w:cs="Times New Roman"/>
          <w:sz w:val="24"/>
          <w:szCs w:val="24"/>
        </w:rPr>
        <w:t xml:space="preserve"> siempre la compañía, o eso decían los habitantes de </w:t>
      </w:r>
      <w:proofErr w:type="spellStart"/>
      <w:r w:rsidR="00533C69" w:rsidRPr="007663A2">
        <w:rPr>
          <w:rFonts w:ascii="Times New Roman" w:hAnsi="Times New Roman" w:cs="Times New Roman"/>
          <w:sz w:val="24"/>
          <w:szCs w:val="24"/>
        </w:rPr>
        <w:t>Saladary</w:t>
      </w:r>
      <w:r w:rsidR="006961FE" w:rsidRPr="007663A2">
        <w:rPr>
          <w:rFonts w:ascii="Times New Roman" w:hAnsi="Times New Roman" w:cs="Times New Roman"/>
          <w:sz w:val="24"/>
          <w:szCs w:val="24"/>
        </w:rPr>
        <w:t>agua</w:t>
      </w:r>
      <w:proofErr w:type="spellEnd"/>
      <w:r w:rsidR="00533C69" w:rsidRPr="007663A2">
        <w:rPr>
          <w:rFonts w:ascii="Times New Roman" w:hAnsi="Times New Roman" w:cs="Times New Roman"/>
          <w:sz w:val="24"/>
          <w:szCs w:val="24"/>
        </w:rPr>
        <w:t>. Hasta ese día.</w:t>
      </w:r>
    </w:p>
    <w:p w14:paraId="509BB63A" w14:textId="6638D323" w:rsidR="001C6647" w:rsidRPr="007663A2" w:rsidRDefault="00980853"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Aquella tarde de lunes, e</w:t>
      </w:r>
      <w:r w:rsidR="00533C69" w:rsidRPr="007663A2">
        <w:rPr>
          <w:rFonts w:ascii="Times New Roman" w:hAnsi="Times New Roman" w:cs="Times New Roman"/>
          <w:sz w:val="24"/>
          <w:szCs w:val="24"/>
        </w:rPr>
        <w:t>n la mesa de la izquierda</w:t>
      </w:r>
      <w:r w:rsidR="005912E7" w:rsidRPr="007663A2">
        <w:rPr>
          <w:rFonts w:ascii="Times New Roman" w:hAnsi="Times New Roman" w:cs="Times New Roman"/>
          <w:sz w:val="24"/>
          <w:szCs w:val="24"/>
        </w:rPr>
        <w:t xml:space="preserve"> de la terraza</w:t>
      </w:r>
      <w:r w:rsidR="00533C69" w:rsidRPr="007663A2">
        <w:rPr>
          <w:rFonts w:ascii="Times New Roman" w:hAnsi="Times New Roman" w:cs="Times New Roman"/>
          <w:sz w:val="24"/>
          <w:szCs w:val="24"/>
        </w:rPr>
        <w:t xml:space="preserve">, </w:t>
      </w:r>
      <w:r w:rsidR="00596405" w:rsidRPr="007663A2">
        <w:rPr>
          <w:rFonts w:ascii="Times New Roman" w:hAnsi="Times New Roman" w:cs="Times New Roman"/>
          <w:sz w:val="24"/>
          <w:szCs w:val="24"/>
        </w:rPr>
        <w:t>doña Flora</w:t>
      </w:r>
      <w:r w:rsidR="00F41D00" w:rsidRPr="007663A2">
        <w:rPr>
          <w:rFonts w:ascii="Times New Roman" w:hAnsi="Times New Roman" w:cs="Times New Roman"/>
          <w:sz w:val="24"/>
          <w:szCs w:val="24"/>
        </w:rPr>
        <w:t xml:space="preserve"> charla</w:t>
      </w:r>
      <w:r w:rsidR="00D75FCE" w:rsidRPr="007663A2">
        <w:rPr>
          <w:rFonts w:ascii="Times New Roman" w:hAnsi="Times New Roman" w:cs="Times New Roman"/>
          <w:sz w:val="24"/>
          <w:szCs w:val="24"/>
        </w:rPr>
        <w:t>ba</w:t>
      </w:r>
      <w:r w:rsidR="00F41D00" w:rsidRPr="007663A2">
        <w:rPr>
          <w:rFonts w:ascii="Times New Roman" w:hAnsi="Times New Roman" w:cs="Times New Roman"/>
          <w:sz w:val="24"/>
          <w:szCs w:val="24"/>
        </w:rPr>
        <w:t xml:space="preserve"> con su amiga Juani. </w:t>
      </w:r>
      <w:r w:rsidR="00B04514" w:rsidRPr="007663A2">
        <w:rPr>
          <w:rFonts w:ascii="Times New Roman" w:hAnsi="Times New Roman" w:cs="Times New Roman"/>
          <w:sz w:val="24"/>
          <w:szCs w:val="24"/>
        </w:rPr>
        <w:t xml:space="preserve">Flora había nacido en el pueblo y desde hacía meses recibía constantes amenazas por mensajería. No podía denunciar ni contárselo a nadie. </w:t>
      </w:r>
      <w:r w:rsidR="005F3C49" w:rsidRPr="007663A2">
        <w:rPr>
          <w:rFonts w:ascii="Times New Roman" w:hAnsi="Times New Roman" w:cs="Times New Roman"/>
          <w:sz w:val="24"/>
          <w:szCs w:val="24"/>
        </w:rPr>
        <w:t>Es</w:t>
      </w:r>
      <w:r w:rsidR="00BC60F7" w:rsidRPr="007663A2">
        <w:rPr>
          <w:rFonts w:ascii="Times New Roman" w:hAnsi="Times New Roman" w:cs="Times New Roman"/>
          <w:sz w:val="24"/>
          <w:szCs w:val="24"/>
        </w:rPr>
        <w:t>a información secreta</w:t>
      </w:r>
      <w:r w:rsidR="005F3C49" w:rsidRPr="007663A2">
        <w:rPr>
          <w:rFonts w:ascii="Times New Roman" w:hAnsi="Times New Roman" w:cs="Times New Roman"/>
          <w:sz w:val="24"/>
          <w:szCs w:val="24"/>
        </w:rPr>
        <w:t xml:space="preserve"> le p</w:t>
      </w:r>
      <w:r w:rsidR="00BC60F7" w:rsidRPr="007663A2">
        <w:rPr>
          <w:rFonts w:ascii="Times New Roman" w:hAnsi="Times New Roman" w:cs="Times New Roman"/>
          <w:sz w:val="24"/>
          <w:szCs w:val="24"/>
        </w:rPr>
        <w:t>e</w:t>
      </w:r>
      <w:r w:rsidR="005F3C49" w:rsidRPr="007663A2">
        <w:rPr>
          <w:rFonts w:ascii="Times New Roman" w:hAnsi="Times New Roman" w:cs="Times New Roman"/>
          <w:sz w:val="24"/>
          <w:szCs w:val="24"/>
        </w:rPr>
        <w:t>saba como una losa, día tras día, minuto tras minuto. Ell</w:t>
      </w:r>
      <w:r w:rsidR="0024217A" w:rsidRPr="007663A2">
        <w:rPr>
          <w:rFonts w:ascii="Times New Roman" w:hAnsi="Times New Roman" w:cs="Times New Roman"/>
          <w:sz w:val="24"/>
          <w:szCs w:val="24"/>
        </w:rPr>
        <w:t>a</w:t>
      </w:r>
      <w:r w:rsidR="000C45B4" w:rsidRPr="007663A2">
        <w:rPr>
          <w:rFonts w:ascii="Times New Roman" w:hAnsi="Times New Roman" w:cs="Times New Roman"/>
          <w:sz w:val="24"/>
          <w:szCs w:val="24"/>
        </w:rPr>
        <w:t xml:space="preserve"> </w:t>
      </w:r>
      <w:r w:rsidR="000B40DD" w:rsidRPr="007663A2">
        <w:rPr>
          <w:rFonts w:ascii="Times New Roman" w:hAnsi="Times New Roman" w:cs="Times New Roman"/>
          <w:sz w:val="24"/>
          <w:szCs w:val="24"/>
        </w:rPr>
        <w:t xml:space="preserve">había sido </w:t>
      </w:r>
      <w:r w:rsidR="0024217A" w:rsidRPr="007663A2">
        <w:rPr>
          <w:rFonts w:ascii="Times New Roman" w:hAnsi="Times New Roman" w:cs="Times New Roman"/>
          <w:sz w:val="24"/>
          <w:szCs w:val="24"/>
        </w:rPr>
        <w:t xml:space="preserve">una </w:t>
      </w:r>
      <w:commentRangeStart w:id="10"/>
      <w:r w:rsidR="0024217A" w:rsidRPr="007663A2">
        <w:rPr>
          <w:rFonts w:ascii="Times New Roman" w:hAnsi="Times New Roman" w:cs="Times New Roman"/>
          <w:sz w:val="24"/>
          <w:szCs w:val="24"/>
        </w:rPr>
        <w:t>joven</w:t>
      </w:r>
      <w:r w:rsidR="000B40DD" w:rsidRPr="007663A2">
        <w:rPr>
          <w:rFonts w:ascii="Times New Roman" w:hAnsi="Times New Roman" w:cs="Times New Roman"/>
          <w:sz w:val="24"/>
          <w:szCs w:val="24"/>
        </w:rPr>
        <w:t xml:space="preserve"> </w:t>
      </w:r>
      <w:commentRangeEnd w:id="10"/>
      <w:r w:rsidR="00AC6F9E">
        <w:rPr>
          <w:rStyle w:val="Refdecomentario"/>
        </w:rPr>
        <w:commentReference w:id="10"/>
      </w:r>
      <w:r w:rsidR="000B40DD" w:rsidRPr="007663A2">
        <w:rPr>
          <w:rFonts w:ascii="Times New Roman" w:hAnsi="Times New Roman" w:cs="Times New Roman"/>
          <w:sz w:val="24"/>
          <w:szCs w:val="24"/>
        </w:rPr>
        <w:t>muy</w:t>
      </w:r>
      <w:r w:rsidR="0024217A" w:rsidRPr="007663A2">
        <w:rPr>
          <w:rFonts w:ascii="Times New Roman" w:hAnsi="Times New Roman" w:cs="Times New Roman"/>
          <w:sz w:val="24"/>
          <w:szCs w:val="24"/>
        </w:rPr>
        <w:t xml:space="preserve"> alegre </w:t>
      </w:r>
      <w:r w:rsidR="00B04514" w:rsidRPr="007663A2">
        <w:rPr>
          <w:rFonts w:ascii="Times New Roman" w:hAnsi="Times New Roman" w:cs="Times New Roman"/>
          <w:sz w:val="24"/>
          <w:szCs w:val="24"/>
        </w:rPr>
        <w:t>hasta que</w:t>
      </w:r>
      <w:del w:id="11" w:author="Sinjania Natalia Martínez" w:date="2025-05-05T20:23:00Z" w16du:dateUtc="2025-05-05T18:23:00Z">
        <w:r w:rsidR="009C0F34" w:rsidRPr="007663A2" w:rsidDel="00900CF6">
          <w:rPr>
            <w:rFonts w:ascii="Times New Roman" w:hAnsi="Times New Roman" w:cs="Times New Roman"/>
            <w:sz w:val="24"/>
            <w:szCs w:val="24"/>
          </w:rPr>
          <w:delText>,</w:delText>
        </w:r>
      </w:del>
      <w:r w:rsidR="009C0F34" w:rsidRPr="007663A2">
        <w:rPr>
          <w:rFonts w:ascii="Times New Roman" w:hAnsi="Times New Roman" w:cs="Times New Roman"/>
          <w:sz w:val="24"/>
          <w:szCs w:val="24"/>
        </w:rPr>
        <w:t xml:space="preserve"> </w:t>
      </w:r>
      <w:r w:rsidR="00B04514" w:rsidRPr="007663A2">
        <w:rPr>
          <w:rFonts w:ascii="Times New Roman" w:hAnsi="Times New Roman" w:cs="Times New Roman"/>
          <w:sz w:val="24"/>
          <w:szCs w:val="24"/>
        </w:rPr>
        <w:t>la</w:t>
      </w:r>
      <w:r w:rsidR="009C0F34" w:rsidRPr="007663A2">
        <w:rPr>
          <w:rFonts w:ascii="Times New Roman" w:hAnsi="Times New Roman" w:cs="Times New Roman"/>
          <w:sz w:val="24"/>
          <w:szCs w:val="24"/>
        </w:rPr>
        <w:t xml:space="preserve"> ansiedad que le producía recibir esas</w:t>
      </w:r>
      <w:r w:rsidR="00B04514" w:rsidRPr="007663A2">
        <w:rPr>
          <w:rFonts w:ascii="Times New Roman" w:hAnsi="Times New Roman" w:cs="Times New Roman"/>
          <w:sz w:val="24"/>
          <w:szCs w:val="24"/>
        </w:rPr>
        <w:t xml:space="preserve"> cartas</w:t>
      </w:r>
      <w:ins w:id="12" w:author="Sinjania Natalia Martínez" w:date="2025-05-05T20:27:00Z" w16du:dateUtc="2025-05-05T18:27:00Z">
        <w:r w:rsidR="0048374D">
          <w:rPr>
            <w:rFonts w:ascii="Times New Roman" w:hAnsi="Times New Roman" w:cs="Times New Roman"/>
            <w:sz w:val="24"/>
            <w:szCs w:val="24"/>
          </w:rPr>
          <w:t>,</w:t>
        </w:r>
      </w:ins>
      <w:r w:rsidR="009C0F34" w:rsidRPr="007663A2">
        <w:rPr>
          <w:rFonts w:ascii="Times New Roman" w:hAnsi="Times New Roman" w:cs="Times New Roman"/>
          <w:sz w:val="24"/>
          <w:szCs w:val="24"/>
        </w:rPr>
        <w:t xml:space="preserve"> día sí día también, </w:t>
      </w:r>
      <w:r w:rsidR="00B04514" w:rsidRPr="007663A2">
        <w:rPr>
          <w:rFonts w:ascii="Times New Roman" w:hAnsi="Times New Roman" w:cs="Times New Roman"/>
          <w:sz w:val="24"/>
          <w:szCs w:val="24"/>
        </w:rPr>
        <w:t xml:space="preserve">le llevó a perder cualquier atisbo de felicidad. </w:t>
      </w:r>
      <w:r w:rsidR="00EA5E1D" w:rsidRPr="007663A2">
        <w:rPr>
          <w:rFonts w:ascii="Times New Roman" w:hAnsi="Times New Roman" w:cs="Times New Roman"/>
          <w:sz w:val="24"/>
          <w:szCs w:val="24"/>
        </w:rPr>
        <w:t>Su vida e</w:t>
      </w:r>
      <w:r w:rsidR="00537DD2" w:rsidRPr="007663A2">
        <w:rPr>
          <w:rFonts w:ascii="Times New Roman" w:hAnsi="Times New Roman" w:cs="Times New Roman"/>
          <w:sz w:val="24"/>
          <w:szCs w:val="24"/>
        </w:rPr>
        <w:t>ra</w:t>
      </w:r>
      <w:r w:rsidR="00EA5E1D" w:rsidRPr="007663A2">
        <w:rPr>
          <w:rFonts w:ascii="Times New Roman" w:hAnsi="Times New Roman" w:cs="Times New Roman"/>
          <w:sz w:val="24"/>
          <w:szCs w:val="24"/>
        </w:rPr>
        <w:t xml:space="preserve"> pura monotonía</w:t>
      </w:r>
      <w:r w:rsidR="00537DD2" w:rsidRPr="007663A2">
        <w:rPr>
          <w:rFonts w:ascii="Times New Roman" w:hAnsi="Times New Roman" w:cs="Times New Roman"/>
          <w:sz w:val="24"/>
          <w:szCs w:val="24"/>
        </w:rPr>
        <w:t>, sus noches un</w:t>
      </w:r>
      <w:r w:rsidR="00781A7A" w:rsidRPr="007663A2">
        <w:rPr>
          <w:rFonts w:ascii="Times New Roman" w:hAnsi="Times New Roman" w:cs="Times New Roman"/>
          <w:sz w:val="24"/>
          <w:szCs w:val="24"/>
        </w:rPr>
        <w:t xml:space="preserve">a lucha contra el insomnio y </w:t>
      </w:r>
      <w:r w:rsidR="007145BA" w:rsidRPr="007663A2">
        <w:rPr>
          <w:rFonts w:ascii="Times New Roman" w:hAnsi="Times New Roman" w:cs="Times New Roman"/>
          <w:sz w:val="24"/>
          <w:szCs w:val="24"/>
        </w:rPr>
        <w:t>sus mejores amigas las pastillas de</w:t>
      </w:r>
      <w:r w:rsidR="00781A7A" w:rsidRPr="007663A2">
        <w:rPr>
          <w:rFonts w:ascii="Times New Roman" w:hAnsi="Times New Roman" w:cs="Times New Roman"/>
          <w:sz w:val="24"/>
          <w:szCs w:val="24"/>
        </w:rPr>
        <w:t xml:space="preserve"> </w:t>
      </w:r>
      <w:proofErr w:type="spellStart"/>
      <w:r w:rsidR="00781A7A" w:rsidRPr="007663A2">
        <w:rPr>
          <w:rFonts w:ascii="Times New Roman" w:hAnsi="Times New Roman" w:cs="Times New Roman"/>
          <w:sz w:val="24"/>
          <w:szCs w:val="24"/>
        </w:rPr>
        <w:t>Orfidal</w:t>
      </w:r>
      <w:proofErr w:type="spellEnd"/>
      <w:r w:rsidR="00781A7A" w:rsidRPr="007663A2">
        <w:rPr>
          <w:rFonts w:ascii="Times New Roman" w:hAnsi="Times New Roman" w:cs="Times New Roman"/>
          <w:sz w:val="24"/>
          <w:szCs w:val="24"/>
        </w:rPr>
        <w:t>.</w:t>
      </w:r>
      <w:r w:rsidR="007145BA" w:rsidRPr="007663A2">
        <w:rPr>
          <w:rFonts w:ascii="Times New Roman" w:hAnsi="Times New Roman" w:cs="Times New Roman"/>
          <w:sz w:val="24"/>
          <w:szCs w:val="24"/>
        </w:rPr>
        <w:t xml:space="preserve"> Además de las pirulas, estaba su amiga Juani</w:t>
      </w:r>
      <w:r w:rsidR="00852756" w:rsidRPr="007663A2">
        <w:rPr>
          <w:rFonts w:ascii="Times New Roman" w:hAnsi="Times New Roman" w:cs="Times New Roman"/>
          <w:sz w:val="24"/>
          <w:szCs w:val="24"/>
        </w:rPr>
        <w:t xml:space="preserve">. Amiga por decir algo, porque cada día le gustaba menos su compañía. ¡Cuánto hablaba! </w:t>
      </w:r>
      <w:commentRangeStart w:id="13"/>
      <w:r w:rsidR="00852756" w:rsidRPr="007663A2">
        <w:rPr>
          <w:rFonts w:ascii="Times New Roman" w:hAnsi="Times New Roman" w:cs="Times New Roman"/>
          <w:sz w:val="24"/>
          <w:szCs w:val="24"/>
        </w:rPr>
        <w:t>Parecía una máquina</w:t>
      </w:r>
      <w:r w:rsidR="00E05BBF" w:rsidRPr="007663A2">
        <w:rPr>
          <w:rFonts w:ascii="Times New Roman" w:hAnsi="Times New Roman" w:cs="Times New Roman"/>
          <w:sz w:val="24"/>
          <w:szCs w:val="24"/>
        </w:rPr>
        <w:t xml:space="preserve"> de decir </w:t>
      </w:r>
      <w:proofErr w:type="spellStart"/>
      <w:r w:rsidR="00B93970" w:rsidRPr="007663A2">
        <w:rPr>
          <w:rFonts w:ascii="Times New Roman" w:hAnsi="Times New Roman" w:cs="Times New Roman"/>
          <w:i/>
          <w:iCs/>
          <w:sz w:val="24"/>
          <w:szCs w:val="24"/>
        </w:rPr>
        <w:t>simpl</w:t>
      </w:r>
      <w:r w:rsidR="001E4D2C" w:rsidRPr="007663A2">
        <w:rPr>
          <w:rFonts w:ascii="Times New Roman" w:hAnsi="Times New Roman" w:cs="Times New Roman"/>
          <w:i/>
          <w:iCs/>
          <w:sz w:val="24"/>
          <w:szCs w:val="24"/>
        </w:rPr>
        <w:t>á</w:t>
      </w:r>
      <w:r w:rsidR="00B93970" w:rsidRPr="007663A2">
        <w:rPr>
          <w:rFonts w:ascii="Times New Roman" w:hAnsi="Times New Roman" w:cs="Times New Roman"/>
          <w:i/>
          <w:iCs/>
          <w:sz w:val="24"/>
          <w:szCs w:val="24"/>
        </w:rPr>
        <w:t>s</w:t>
      </w:r>
      <w:proofErr w:type="spellEnd"/>
      <w:r w:rsidR="00B93970" w:rsidRPr="007663A2">
        <w:rPr>
          <w:rFonts w:ascii="Times New Roman" w:hAnsi="Times New Roman" w:cs="Times New Roman"/>
          <w:sz w:val="24"/>
          <w:szCs w:val="24"/>
        </w:rPr>
        <w:t xml:space="preserve">. </w:t>
      </w:r>
      <w:commentRangeEnd w:id="13"/>
      <w:r w:rsidR="00575D8C">
        <w:rPr>
          <w:rStyle w:val="Refdecomentario"/>
        </w:rPr>
        <w:commentReference w:id="13"/>
      </w:r>
    </w:p>
    <w:p w14:paraId="526B99DC" w14:textId="2BFCD4C8" w:rsidR="007A7657" w:rsidRDefault="007A7657" w:rsidP="00D21823">
      <w:pPr>
        <w:spacing w:after="0" w:line="360" w:lineRule="auto"/>
        <w:ind w:firstLine="709"/>
        <w:jc w:val="both"/>
        <w:rPr>
          <w:ins w:id="14" w:author="Sinjania Natalia Martínez" w:date="2025-05-05T20:31:00Z" w16du:dateUtc="2025-05-05T18:31:00Z"/>
          <w:rFonts w:ascii="Times New Roman" w:hAnsi="Times New Roman" w:cs="Times New Roman"/>
          <w:sz w:val="24"/>
          <w:szCs w:val="24"/>
        </w:rPr>
      </w:pPr>
      <w:r w:rsidRPr="007663A2">
        <w:rPr>
          <w:rFonts w:ascii="Times New Roman" w:hAnsi="Times New Roman" w:cs="Times New Roman"/>
          <w:sz w:val="24"/>
          <w:szCs w:val="24"/>
        </w:rPr>
        <w:t xml:space="preserve">Aquella tarde, el repartidor de correos, Juan, le había </w:t>
      </w:r>
      <w:r w:rsidR="00452E37" w:rsidRPr="007663A2">
        <w:rPr>
          <w:rFonts w:ascii="Times New Roman" w:hAnsi="Times New Roman" w:cs="Times New Roman"/>
          <w:sz w:val="24"/>
          <w:szCs w:val="24"/>
        </w:rPr>
        <w:t>llevado una carta</w:t>
      </w:r>
      <w:r w:rsidR="00010079" w:rsidRPr="007663A2">
        <w:rPr>
          <w:rFonts w:ascii="Times New Roman" w:hAnsi="Times New Roman" w:cs="Times New Roman"/>
          <w:sz w:val="24"/>
          <w:szCs w:val="24"/>
        </w:rPr>
        <w:t>, y al abrir</w:t>
      </w:r>
      <w:r w:rsidR="00452E37" w:rsidRPr="007663A2">
        <w:rPr>
          <w:rFonts w:ascii="Times New Roman" w:hAnsi="Times New Roman" w:cs="Times New Roman"/>
          <w:sz w:val="24"/>
          <w:szCs w:val="24"/>
        </w:rPr>
        <w:t xml:space="preserve"> el sobre</w:t>
      </w:r>
      <w:r w:rsidR="00010079" w:rsidRPr="007663A2">
        <w:rPr>
          <w:rFonts w:ascii="Times New Roman" w:hAnsi="Times New Roman" w:cs="Times New Roman"/>
          <w:sz w:val="24"/>
          <w:szCs w:val="24"/>
        </w:rPr>
        <w:t xml:space="preserve">, como tantas veces, </w:t>
      </w:r>
      <w:commentRangeStart w:id="15"/>
      <w:r w:rsidR="00604889" w:rsidRPr="007663A2">
        <w:rPr>
          <w:rFonts w:ascii="Times New Roman" w:hAnsi="Times New Roman" w:cs="Times New Roman"/>
          <w:sz w:val="24"/>
          <w:szCs w:val="24"/>
        </w:rPr>
        <w:t>encontró</w:t>
      </w:r>
      <w:r w:rsidR="00010079" w:rsidRPr="007663A2">
        <w:rPr>
          <w:rFonts w:ascii="Times New Roman" w:hAnsi="Times New Roman" w:cs="Times New Roman"/>
          <w:sz w:val="24"/>
          <w:szCs w:val="24"/>
        </w:rPr>
        <w:t xml:space="preserve"> </w:t>
      </w:r>
      <w:r w:rsidR="00A9517C" w:rsidRPr="007663A2">
        <w:rPr>
          <w:rFonts w:ascii="Times New Roman" w:hAnsi="Times New Roman" w:cs="Times New Roman"/>
          <w:sz w:val="24"/>
          <w:szCs w:val="24"/>
        </w:rPr>
        <w:t>una carta</w:t>
      </w:r>
      <w:ins w:id="16" w:author="Sinjania Natalia Martínez" w:date="2025-05-06T12:37:00Z" w16du:dateUtc="2025-05-06T10:37:00Z">
        <w:r w:rsidR="00A54D04">
          <w:rPr>
            <w:rFonts w:ascii="Times New Roman" w:hAnsi="Times New Roman" w:cs="Times New Roman"/>
            <w:sz w:val="24"/>
            <w:szCs w:val="24"/>
          </w:rPr>
          <w:t xml:space="preserve"> de la baraja</w:t>
        </w:r>
        <w:commentRangeEnd w:id="15"/>
        <w:r w:rsidR="00A54D04">
          <w:rPr>
            <w:rStyle w:val="Refdecomentario"/>
          </w:rPr>
          <w:commentReference w:id="15"/>
        </w:r>
      </w:ins>
      <w:r w:rsidR="00A9517C" w:rsidRPr="007663A2">
        <w:rPr>
          <w:rFonts w:ascii="Times New Roman" w:hAnsi="Times New Roman" w:cs="Times New Roman"/>
          <w:sz w:val="24"/>
          <w:szCs w:val="24"/>
        </w:rPr>
        <w:t xml:space="preserve">, un dos de </w:t>
      </w:r>
      <w:r w:rsidR="00C831E8" w:rsidRPr="007663A2">
        <w:rPr>
          <w:rFonts w:ascii="Times New Roman" w:hAnsi="Times New Roman" w:cs="Times New Roman"/>
          <w:sz w:val="24"/>
          <w:szCs w:val="24"/>
        </w:rPr>
        <w:t>oros</w:t>
      </w:r>
      <w:r w:rsidR="00A9517C" w:rsidRPr="007663A2">
        <w:rPr>
          <w:rFonts w:ascii="Times New Roman" w:hAnsi="Times New Roman" w:cs="Times New Roman"/>
          <w:sz w:val="24"/>
          <w:szCs w:val="24"/>
        </w:rPr>
        <w:t xml:space="preserve">, acompañada de </w:t>
      </w:r>
      <w:r w:rsidR="00010079" w:rsidRPr="007663A2">
        <w:rPr>
          <w:rFonts w:ascii="Times New Roman" w:hAnsi="Times New Roman" w:cs="Times New Roman"/>
          <w:sz w:val="24"/>
          <w:szCs w:val="24"/>
        </w:rPr>
        <w:t>un</w:t>
      </w:r>
      <w:r w:rsidR="00452E37" w:rsidRPr="007663A2">
        <w:rPr>
          <w:rFonts w:ascii="Times New Roman" w:hAnsi="Times New Roman" w:cs="Times New Roman"/>
          <w:sz w:val="24"/>
          <w:szCs w:val="24"/>
        </w:rPr>
        <w:t xml:space="preserve"> trozo de papel de cuaderno </w:t>
      </w:r>
      <w:proofErr w:type="spellStart"/>
      <w:r w:rsidR="00452E37" w:rsidRPr="007663A2">
        <w:rPr>
          <w:rFonts w:ascii="Times New Roman" w:hAnsi="Times New Roman" w:cs="Times New Roman"/>
          <w:sz w:val="24"/>
          <w:szCs w:val="24"/>
        </w:rPr>
        <w:t>milimetrado</w:t>
      </w:r>
      <w:proofErr w:type="spellEnd"/>
      <w:r w:rsidR="00604889" w:rsidRPr="007663A2">
        <w:rPr>
          <w:rFonts w:ascii="Times New Roman" w:hAnsi="Times New Roman" w:cs="Times New Roman"/>
          <w:sz w:val="24"/>
          <w:szCs w:val="24"/>
        </w:rPr>
        <w:t xml:space="preserve"> que decía: </w:t>
      </w:r>
    </w:p>
    <w:p w14:paraId="17446BFE" w14:textId="77777777" w:rsidR="00D934FF" w:rsidRPr="007663A2" w:rsidRDefault="00D934FF" w:rsidP="00D21823">
      <w:pPr>
        <w:spacing w:after="0" w:line="360" w:lineRule="auto"/>
        <w:ind w:firstLine="709"/>
        <w:jc w:val="both"/>
        <w:rPr>
          <w:rFonts w:ascii="Times New Roman" w:hAnsi="Times New Roman" w:cs="Times New Roman"/>
          <w:sz w:val="24"/>
          <w:szCs w:val="24"/>
        </w:rPr>
      </w:pPr>
    </w:p>
    <w:p w14:paraId="45326BF9" w14:textId="400189D0" w:rsidR="00010079" w:rsidRPr="007663A2" w:rsidRDefault="00010079" w:rsidP="00D21823">
      <w:pPr>
        <w:spacing w:after="0" w:line="360" w:lineRule="auto"/>
        <w:ind w:left="708" w:firstLine="709"/>
        <w:jc w:val="both"/>
        <w:rPr>
          <w:rFonts w:ascii="Times New Roman" w:hAnsi="Times New Roman" w:cs="Times New Roman"/>
          <w:sz w:val="24"/>
          <w:szCs w:val="24"/>
        </w:rPr>
      </w:pPr>
      <w:r w:rsidRPr="007663A2">
        <w:rPr>
          <w:rFonts w:ascii="Times New Roman" w:hAnsi="Times New Roman" w:cs="Times New Roman"/>
          <w:sz w:val="20"/>
          <w:szCs w:val="20"/>
        </w:rPr>
        <w:t>Invita a tu amiga Juani a tomar algo en</w:t>
      </w:r>
      <w:r w:rsidR="00AD6D65" w:rsidRPr="007663A2">
        <w:rPr>
          <w:rFonts w:ascii="Times New Roman" w:hAnsi="Times New Roman" w:cs="Times New Roman"/>
          <w:sz w:val="20"/>
          <w:szCs w:val="20"/>
        </w:rPr>
        <w:t xml:space="preserve"> </w:t>
      </w:r>
      <w:r w:rsidR="00BD2AF3" w:rsidRPr="007663A2">
        <w:rPr>
          <w:rFonts w:ascii="Times New Roman" w:hAnsi="Times New Roman" w:cs="Times New Roman"/>
          <w:sz w:val="20"/>
          <w:szCs w:val="20"/>
        </w:rPr>
        <w:t>El Maño</w:t>
      </w:r>
      <w:r w:rsidR="00AD6D65" w:rsidRPr="007663A2">
        <w:rPr>
          <w:rFonts w:ascii="Times New Roman" w:hAnsi="Times New Roman" w:cs="Times New Roman"/>
          <w:sz w:val="20"/>
          <w:szCs w:val="20"/>
        </w:rPr>
        <w:t xml:space="preserve"> esta tarde</w:t>
      </w:r>
      <w:r w:rsidR="00452E37" w:rsidRPr="007663A2">
        <w:rPr>
          <w:rFonts w:ascii="Times New Roman" w:hAnsi="Times New Roman" w:cs="Times New Roman"/>
          <w:sz w:val="20"/>
          <w:szCs w:val="20"/>
        </w:rPr>
        <w:t>. Es una orden</w:t>
      </w:r>
      <w:r w:rsidR="00452E37" w:rsidRPr="007663A2">
        <w:rPr>
          <w:rFonts w:ascii="Times New Roman" w:hAnsi="Times New Roman" w:cs="Times New Roman"/>
          <w:sz w:val="24"/>
          <w:szCs w:val="24"/>
        </w:rPr>
        <w:t xml:space="preserve">. </w:t>
      </w:r>
    </w:p>
    <w:p w14:paraId="4EFF5748" w14:textId="77777777" w:rsidR="00A9517C" w:rsidRPr="007663A2" w:rsidRDefault="00A9517C" w:rsidP="00D21823">
      <w:pPr>
        <w:spacing w:after="0" w:line="360" w:lineRule="auto"/>
        <w:ind w:left="708" w:firstLine="709"/>
        <w:jc w:val="both"/>
        <w:rPr>
          <w:rFonts w:ascii="Times New Roman" w:hAnsi="Times New Roman" w:cs="Times New Roman"/>
          <w:sz w:val="24"/>
          <w:szCs w:val="24"/>
        </w:rPr>
      </w:pPr>
    </w:p>
    <w:p w14:paraId="4E625074" w14:textId="4DC9741C" w:rsidR="00AD6D65" w:rsidRPr="007663A2" w:rsidRDefault="00AD6D65"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Flora</w:t>
      </w:r>
      <w:del w:id="17" w:author="Sinjania Natalia Martínez" w:date="2025-05-05T20:24:00Z" w16du:dateUtc="2025-05-05T18:24:00Z">
        <w:r w:rsidRPr="007663A2" w:rsidDel="00361D62">
          <w:rPr>
            <w:rFonts w:ascii="Times New Roman" w:hAnsi="Times New Roman" w:cs="Times New Roman"/>
            <w:sz w:val="24"/>
            <w:szCs w:val="24"/>
          </w:rPr>
          <w:delText>,</w:delText>
        </w:r>
      </w:del>
      <w:r w:rsidRPr="007663A2">
        <w:rPr>
          <w:rFonts w:ascii="Times New Roman" w:hAnsi="Times New Roman" w:cs="Times New Roman"/>
          <w:sz w:val="24"/>
          <w:szCs w:val="24"/>
        </w:rPr>
        <w:t xml:space="preserve"> se había visto obligada a </w:t>
      </w:r>
      <w:r w:rsidR="00C831E8" w:rsidRPr="007663A2">
        <w:rPr>
          <w:rFonts w:ascii="Times New Roman" w:hAnsi="Times New Roman" w:cs="Times New Roman"/>
          <w:sz w:val="24"/>
          <w:szCs w:val="24"/>
        </w:rPr>
        <w:t>llevar a cabo la petición de la carta</w:t>
      </w:r>
      <w:r w:rsidR="00604889" w:rsidRPr="007663A2">
        <w:rPr>
          <w:rFonts w:ascii="Times New Roman" w:hAnsi="Times New Roman" w:cs="Times New Roman"/>
          <w:sz w:val="24"/>
          <w:szCs w:val="24"/>
        </w:rPr>
        <w:t>, y s</w:t>
      </w:r>
      <w:r w:rsidR="00214D7F" w:rsidRPr="007663A2">
        <w:rPr>
          <w:rFonts w:ascii="Times New Roman" w:hAnsi="Times New Roman" w:cs="Times New Roman"/>
          <w:sz w:val="24"/>
          <w:szCs w:val="24"/>
        </w:rPr>
        <w:t>in decir ni mu sobre el motivo que la había llevado a ello</w:t>
      </w:r>
      <w:r w:rsidR="00604889" w:rsidRPr="007663A2">
        <w:rPr>
          <w:rFonts w:ascii="Times New Roman" w:hAnsi="Times New Roman" w:cs="Times New Roman"/>
          <w:sz w:val="24"/>
          <w:szCs w:val="24"/>
        </w:rPr>
        <w:t>, invitó a su amiga</w:t>
      </w:r>
      <w:r w:rsidR="00214D7F" w:rsidRPr="007663A2">
        <w:rPr>
          <w:rFonts w:ascii="Times New Roman" w:hAnsi="Times New Roman" w:cs="Times New Roman"/>
          <w:sz w:val="24"/>
          <w:szCs w:val="24"/>
        </w:rPr>
        <w:t xml:space="preserve">. </w:t>
      </w:r>
      <w:r w:rsidRPr="007663A2">
        <w:rPr>
          <w:rFonts w:ascii="Times New Roman" w:hAnsi="Times New Roman" w:cs="Times New Roman"/>
          <w:sz w:val="24"/>
          <w:szCs w:val="24"/>
        </w:rPr>
        <w:t>Y allí estaban</w:t>
      </w:r>
      <w:r w:rsidR="00A413ED" w:rsidRPr="007663A2">
        <w:rPr>
          <w:rFonts w:ascii="Times New Roman" w:hAnsi="Times New Roman" w:cs="Times New Roman"/>
          <w:sz w:val="24"/>
          <w:szCs w:val="24"/>
        </w:rPr>
        <w:t>. Juani, más feliz que unas pascuas</w:t>
      </w:r>
      <w:ins w:id="18" w:author="Sinjania Natalia Martínez" w:date="2025-05-05T20:24:00Z" w16du:dateUtc="2025-05-05T18:24:00Z">
        <w:r w:rsidR="00592568">
          <w:rPr>
            <w:rFonts w:ascii="Times New Roman" w:hAnsi="Times New Roman" w:cs="Times New Roman"/>
            <w:sz w:val="24"/>
            <w:szCs w:val="24"/>
          </w:rPr>
          <w:t>,</w:t>
        </w:r>
      </w:ins>
      <w:r w:rsidR="00A413ED" w:rsidRPr="007663A2">
        <w:rPr>
          <w:rFonts w:ascii="Times New Roman" w:hAnsi="Times New Roman" w:cs="Times New Roman"/>
          <w:sz w:val="24"/>
          <w:szCs w:val="24"/>
        </w:rPr>
        <w:t xml:space="preserve"> hablaba sin cesar. </w:t>
      </w:r>
      <w:r w:rsidR="00214D7F" w:rsidRPr="007663A2">
        <w:rPr>
          <w:rFonts w:ascii="Times New Roman" w:hAnsi="Times New Roman" w:cs="Times New Roman"/>
          <w:sz w:val="24"/>
          <w:szCs w:val="24"/>
        </w:rPr>
        <w:t xml:space="preserve"> </w:t>
      </w:r>
    </w:p>
    <w:p w14:paraId="4517709D" w14:textId="77777777" w:rsidR="009A150D" w:rsidRPr="007663A2" w:rsidRDefault="003667D5"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softHyphen/>
      </w:r>
      <w:r w:rsidR="00937730" w:rsidRPr="007663A2">
        <w:rPr>
          <w:rFonts w:ascii="Times New Roman" w:hAnsi="Times New Roman" w:cs="Times New Roman"/>
          <w:sz w:val="24"/>
          <w:szCs w:val="24"/>
        </w:rPr>
        <w:t>—</w:t>
      </w:r>
      <w:r w:rsidR="008B5A28" w:rsidRPr="007663A2">
        <w:rPr>
          <w:rFonts w:ascii="Times New Roman" w:hAnsi="Times New Roman" w:cs="Times New Roman"/>
          <w:sz w:val="24"/>
          <w:szCs w:val="24"/>
        </w:rPr>
        <w:t>Ay, Flora, ¡qué buena tarde se ha quedado!</w:t>
      </w:r>
      <w:r w:rsidR="00AF2E20" w:rsidRPr="007663A2">
        <w:rPr>
          <w:rFonts w:ascii="Times New Roman" w:hAnsi="Times New Roman" w:cs="Times New Roman"/>
          <w:sz w:val="24"/>
          <w:szCs w:val="24"/>
        </w:rPr>
        <w:t xml:space="preserve">¡Qué </w:t>
      </w:r>
      <w:r w:rsidR="0040375E" w:rsidRPr="007663A2">
        <w:rPr>
          <w:rFonts w:ascii="Times New Roman" w:hAnsi="Times New Roman" w:cs="Times New Roman"/>
          <w:sz w:val="24"/>
          <w:szCs w:val="24"/>
        </w:rPr>
        <w:t>a gustico</w:t>
      </w:r>
      <w:r w:rsidR="00AF2E20" w:rsidRPr="007663A2">
        <w:rPr>
          <w:rFonts w:ascii="Times New Roman" w:hAnsi="Times New Roman" w:cs="Times New Roman"/>
          <w:sz w:val="24"/>
          <w:szCs w:val="24"/>
        </w:rPr>
        <w:t xml:space="preserve"> estamos!</w:t>
      </w:r>
      <w:r w:rsidR="002313EA" w:rsidRPr="007663A2">
        <w:rPr>
          <w:rFonts w:ascii="Times New Roman" w:hAnsi="Times New Roman" w:cs="Times New Roman"/>
          <w:sz w:val="24"/>
          <w:szCs w:val="24"/>
        </w:rPr>
        <w:t xml:space="preserve"> </w:t>
      </w:r>
      <w:r w:rsidR="00801A3A" w:rsidRPr="007663A2">
        <w:rPr>
          <w:rFonts w:ascii="Times New Roman" w:hAnsi="Times New Roman" w:cs="Times New Roman"/>
          <w:sz w:val="24"/>
          <w:szCs w:val="24"/>
        </w:rPr>
        <w:t xml:space="preserve">¡Cómo me ha sorprendido que quisieras quedar! Hacía ya tiempo que no me invitabas ni a un </w:t>
      </w:r>
      <w:proofErr w:type="spellStart"/>
      <w:r w:rsidR="00801A3A" w:rsidRPr="007663A2">
        <w:rPr>
          <w:rFonts w:ascii="Times New Roman" w:hAnsi="Times New Roman" w:cs="Times New Roman"/>
          <w:sz w:val="24"/>
          <w:szCs w:val="24"/>
        </w:rPr>
        <w:t>trocico</w:t>
      </w:r>
      <w:proofErr w:type="spellEnd"/>
      <w:r w:rsidR="00801A3A" w:rsidRPr="007663A2">
        <w:rPr>
          <w:rFonts w:ascii="Times New Roman" w:hAnsi="Times New Roman" w:cs="Times New Roman"/>
          <w:sz w:val="24"/>
          <w:szCs w:val="24"/>
        </w:rPr>
        <w:t xml:space="preserve"> de </w:t>
      </w:r>
      <w:r w:rsidR="00C831E8" w:rsidRPr="007663A2">
        <w:rPr>
          <w:rFonts w:ascii="Times New Roman" w:hAnsi="Times New Roman" w:cs="Times New Roman"/>
          <w:sz w:val="24"/>
          <w:szCs w:val="24"/>
        </w:rPr>
        <w:t>esa tarta de queso tan rica que haces</w:t>
      </w:r>
      <w:r w:rsidR="00937730" w:rsidRPr="007663A2">
        <w:rPr>
          <w:rFonts w:ascii="Times New Roman" w:hAnsi="Times New Roman" w:cs="Times New Roman"/>
          <w:sz w:val="24"/>
          <w:szCs w:val="24"/>
        </w:rPr>
        <w:t xml:space="preserve"> —</w:t>
      </w:r>
      <w:r w:rsidR="002313EA" w:rsidRPr="007663A2">
        <w:rPr>
          <w:rFonts w:ascii="Times New Roman" w:hAnsi="Times New Roman" w:cs="Times New Roman"/>
          <w:sz w:val="24"/>
          <w:szCs w:val="24"/>
        </w:rPr>
        <w:t>dijo Juani.</w:t>
      </w:r>
      <w:r w:rsidR="001C6647" w:rsidRPr="007663A2">
        <w:rPr>
          <w:rFonts w:ascii="Times New Roman" w:hAnsi="Times New Roman" w:cs="Times New Roman"/>
          <w:sz w:val="24"/>
          <w:szCs w:val="24"/>
        </w:rPr>
        <w:t xml:space="preserve"> </w:t>
      </w:r>
    </w:p>
    <w:p w14:paraId="171DD7E8" w14:textId="0DE92AB1" w:rsidR="008B5A28" w:rsidRPr="007663A2" w:rsidRDefault="00C831E8"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 xml:space="preserve">¡Qué buena tarde se había quedado! ¿Cómo podía Flora estar tan callada? Siempre igual, tan seria. </w:t>
      </w:r>
    </w:p>
    <w:p w14:paraId="4611A60C" w14:textId="3F75DDF6" w:rsidR="00132BEF" w:rsidRPr="007663A2" w:rsidRDefault="00937730"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w:t>
      </w:r>
      <w:r w:rsidR="00132BEF" w:rsidRPr="007663A2">
        <w:rPr>
          <w:rFonts w:ascii="Times New Roman" w:hAnsi="Times New Roman" w:cs="Times New Roman"/>
          <w:sz w:val="24"/>
          <w:szCs w:val="24"/>
        </w:rPr>
        <w:t>Sí</w:t>
      </w:r>
      <w:del w:id="19" w:author="Sinjania Natalia Martínez" w:date="2025-05-05T20:25:00Z" w16du:dateUtc="2025-05-05T18:25:00Z">
        <w:r w:rsidRPr="007663A2" w:rsidDel="007951E6">
          <w:rPr>
            <w:rFonts w:ascii="Times New Roman" w:hAnsi="Times New Roman" w:cs="Times New Roman"/>
            <w:sz w:val="24"/>
            <w:szCs w:val="24"/>
          </w:rPr>
          <w:delText>—</w:delText>
        </w:r>
      </w:del>
      <w:r w:rsidRPr="007663A2">
        <w:rPr>
          <w:rFonts w:ascii="Times New Roman" w:hAnsi="Times New Roman" w:cs="Times New Roman"/>
          <w:sz w:val="24"/>
          <w:szCs w:val="24"/>
        </w:rPr>
        <w:t xml:space="preserve">. </w:t>
      </w:r>
      <w:ins w:id="20" w:author="Sinjania Natalia Martínez" w:date="2025-05-05T20:25:00Z" w16du:dateUtc="2025-05-05T18:25:00Z">
        <w:r w:rsidR="007951E6">
          <w:rPr>
            <w:rFonts w:ascii="Times New Roman" w:hAnsi="Times New Roman" w:cs="Times New Roman"/>
            <w:sz w:val="24"/>
            <w:szCs w:val="24"/>
          </w:rPr>
          <w:t>—</w:t>
        </w:r>
      </w:ins>
      <w:r w:rsidR="00132BEF" w:rsidRPr="007663A2">
        <w:rPr>
          <w:rFonts w:ascii="Times New Roman" w:hAnsi="Times New Roman" w:cs="Times New Roman"/>
          <w:sz w:val="24"/>
          <w:szCs w:val="24"/>
        </w:rPr>
        <w:t xml:space="preserve">Flora respondía con monosílabos, evadida de las historias de su amiga. </w:t>
      </w:r>
      <w:r w:rsidR="00C831E8" w:rsidRPr="007663A2">
        <w:rPr>
          <w:rFonts w:ascii="Times New Roman" w:hAnsi="Times New Roman" w:cs="Times New Roman"/>
          <w:sz w:val="24"/>
          <w:szCs w:val="24"/>
        </w:rPr>
        <w:t>¡Qué pesada! ¿Qué hacía allí, pudiendo estar tranquila en su sofá? Esas cartas, siempre esas malditas cartas, le obligaban a cambiar de planes. ¿Es que nunca iban a dejarla en paz?</w:t>
      </w:r>
    </w:p>
    <w:p w14:paraId="699BD35C" w14:textId="5C87D0E2" w:rsidR="002313EA" w:rsidRPr="007663A2" w:rsidRDefault="00253774"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Mientras Juani hablaba y hablaba</w:t>
      </w:r>
      <w:r w:rsidR="00E00495" w:rsidRPr="007663A2">
        <w:rPr>
          <w:rFonts w:ascii="Times New Roman" w:hAnsi="Times New Roman" w:cs="Times New Roman"/>
          <w:sz w:val="24"/>
          <w:szCs w:val="24"/>
        </w:rPr>
        <w:t xml:space="preserve"> y le contaba una y otra vez todas las nuevas pericias de su nieta, </w:t>
      </w:r>
      <w:r w:rsidRPr="007663A2">
        <w:rPr>
          <w:rFonts w:ascii="Times New Roman" w:hAnsi="Times New Roman" w:cs="Times New Roman"/>
          <w:sz w:val="24"/>
          <w:szCs w:val="24"/>
        </w:rPr>
        <w:t>Flora asentía</w:t>
      </w:r>
      <w:r w:rsidR="009E0DA9" w:rsidRPr="007663A2">
        <w:rPr>
          <w:rFonts w:ascii="Times New Roman" w:hAnsi="Times New Roman" w:cs="Times New Roman"/>
          <w:sz w:val="24"/>
          <w:szCs w:val="24"/>
        </w:rPr>
        <w:t xml:space="preserve">, abstrayéndose cada vez más de la conversación y escuchando inevitablemente la </w:t>
      </w:r>
      <w:r w:rsidR="00AD0D69" w:rsidRPr="007663A2">
        <w:rPr>
          <w:rFonts w:ascii="Times New Roman" w:hAnsi="Times New Roman" w:cs="Times New Roman"/>
          <w:sz w:val="24"/>
          <w:szCs w:val="24"/>
        </w:rPr>
        <w:t xml:space="preserve">charla </w:t>
      </w:r>
      <w:r w:rsidR="009E0DA9" w:rsidRPr="007663A2">
        <w:rPr>
          <w:rFonts w:ascii="Times New Roman" w:hAnsi="Times New Roman" w:cs="Times New Roman"/>
          <w:sz w:val="24"/>
          <w:szCs w:val="24"/>
        </w:rPr>
        <w:t xml:space="preserve">de la mesa contigua. </w:t>
      </w:r>
    </w:p>
    <w:p w14:paraId="0E00CF4F" w14:textId="3600DECA" w:rsidR="007B1ED3" w:rsidRPr="007663A2" w:rsidRDefault="00A413ED"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En esa mesa, Julián, un periodista de sucesos recién llegado al pueblo, discutía con Laura, su compañera,</w:t>
      </w:r>
      <w:r w:rsidR="009A1C96" w:rsidRPr="007663A2">
        <w:rPr>
          <w:rFonts w:ascii="Times New Roman" w:hAnsi="Times New Roman" w:cs="Times New Roman"/>
          <w:sz w:val="24"/>
          <w:szCs w:val="24"/>
        </w:rPr>
        <w:t xml:space="preserve"> sobre</w:t>
      </w:r>
      <w:r w:rsidRPr="007663A2">
        <w:rPr>
          <w:rFonts w:ascii="Times New Roman" w:hAnsi="Times New Roman" w:cs="Times New Roman"/>
          <w:sz w:val="24"/>
          <w:szCs w:val="24"/>
        </w:rPr>
        <w:t xml:space="preserve"> el misterio de Martina, una niña desaparecida hacía cuatro días.</w:t>
      </w:r>
      <w:r w:rsidR="009A1C96" w:rsidRPr="007663A2">
        <w:rPr>
          <w:rFonts w:ascii="Times New Roman" w:hAnsi="Times New Roman" w:cs="Times New Roman"/>
          <w:sz w:val="24"/>
          <w:szCs w:val="24"/>
        </w:rPr>
        <w:t xml:space="preserve"> </w:t>
      </w:r>
    </w:p>
    <w:p w14:paraId="3201DB57" w14:textId="19614A3E" w:rsidR="007B1ED3" w:rsidRPr="007663A2" w:rsidRDefault="00937730"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w:t>
      </w:r>
      <w:r w:rsidR="00B11363" w:rsidRPr="007663A2">
        <w:rPr>
          <w:rFonts w:ascii="Times New Roman" w:hAnsi="Times New Roman" w:cs="Times New Roman"/>
          <w:sz w:val="24"/>
          <w:szCs w:val="24"/>
        </w:rPr>
        <w:t>Julián, c</w:t>
      </w:r>
      <w:r w:rsidR="007B1ED3" w:rsidRPr="007663A2">
        <w:rPr>
          <w:rFonts w:ascii="Times New Roman" w:hAnsi="Times New Roman" w:cs="Times New Roman"/>
          <w:sz w:val="24"/>
          <w:szCs w:val="24"/>
        </w:rPr>
        <w:t xml:space="preserve">reo que deberíamos </w:t>
      </w:r>
      <w:r w:rsidR="00686473" w:rsidRPr="007663A2">
        <w:rPr>
          <w:rFonts w:ascii="Times New Roman" w:hAnsi="Times New Roman" w:cs="Times New Roman"/>
          <w:sz w:val="24"/>
          <w:szCs w:val="24"/>
        </w:rPr>
        <w:t>concertar una cita</w:t>
      </w:r>
      <w:r w:rsidR="007B1ED3" w:rsidRPr="007663A2">
        <w:rPr>
          <w:rFonts w:ascii="Times New Roman" w:hAnsi="Times New Roman" w:cs="Times New Roman"/>
          <w:sz w:val="24"/>
          <w:szCs w:val="24"/>
        </w:rPr>
        <w:t xml:space="preserve"> con los agentes que están rastreando el bosque.</w:t>
      </w:r>
      <w:r w:rsidR="00D574F3" w:rsidRPr="007663A2">
        <w:rPr>
          <w:rFonts w:ascii="Times New Roman" w:hAnsi="Times New Roman" w:cs="Times New Roman"/>
          <w:sz w:val="24"/>
          <w:szCs w:val="24"/>
        </w:rPr>
        <w:t xml:space="preserve"> Estamos </w:t>
      </w:r>
      <w:r w:rsidR="00CC0ADD" w:rsidRPr="007663A2">
        <w:rPr>
          <w:rFonts w:ascii="Times New Roman" w:hAnsi="Times New Roman" w:cs="Times New Roman"/>
          <w:sz w:val="24"/>
          <w:szCs w:val="24"/>
        </w:rPr>
        <w:t>muy perdidos y</w:t>
      </w:r>
      <w:r w:rsidR="00D574F3" w:rsidRPr="007663A2">
        <w:rPr>
          <w:rFonts w:ascii="Times New Roman" w:hAnsi="Times New Roman" w:cs="Times New Roman"/>
          <w:sz w:val="24"/>
          <w:szCs w:val="24"/>
        </w:rPr>
        <w:t xml:space="preserve"> dando palos de ciego</w:t>
      </w:r>
      <w:r w:rsidRPr="007663A2">
        <w:rPr>
          <w:rFonts w:ascii="Times New Roman" w:hAnsi="Times New Roman" w:cs="Times New Roman"/>
          <w:sz w:val="24"/>
          <w:szCs w:val="24"/>
        </w:rPr>
        <w:t xml:space="preserve">. </w:t>
      </w:r>
    </w:p>
    <w:p w14:paraId="5C626453" w14:textId="77777777" w:rsidR="009A1C96" w:rsidRPr="007663A2" w:rsidRDefault="009A1C96"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 xml:space="preserve">Julián sacó un sobre de su bolsillo. Con voz temblorosa, </w:t>
      </w:r>
      <w:commentRangeStart w:id="21"/>
      <w:r w:rsidRPr="007663A2">
        <w:rPr>
          <w:rFonts w:ascii="Times New Roman" w:hAnsi="Times New Roman" w:cs="Times New Roman"/>
          <w:sz w:val="24"/>
          <w:szCs w:val="24"/>
        </w:rPr>
        <w:t>procedió a hablar</w:t>
      </w:r>
      <w:commentRangeEnd w:id="21"/>
      <w:r w:rsidR="00974A84">
        <w:rPr>
          <w:rStyle w:val="Refdecomentario"/>
        </w:rPr>
        <w:commentReference w:id="21"/>
      </w:r>
      <w:r w:rsidRPr="007663A2">
        <w:rPr>
          <w:rFonts w:ascii="Times New Roman" w:hAnsi="Times New Roman" w:cs="Times New Roman"/>
          <w:sz w:val="24"/>
          <w:szCs w:val="24"/>
        </w:rPr>
        <w:t>:</w:t>
      </w:r>
    </w:p>
    <w:p w14:paraId="40E43A05" w14:textId="19F7BBD4" w:rsidR="00A9488C" w:rsidRPr="007663A2" w:rsidRDefault="00937730"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w:t>
      </w:r>
      <w:r w:rsidR="00043B71" w:rsidRPr="007663A2">
        <w:rPr>
          <w:rFonts w:ascii="Times New Roman" w:hAnsi="Times New Roman" w:cs="Times New Roman"/>
          <w:sz w:val="24"/>
          <w:szCs w:val="24"/>
        </w:rPr>
        <w:t>Laura, tengo algo que contarte</w:t>
      </w:r>
      <w:ins w:id="22" w:author="Sinjania Natalia Martínez" w:date="2025-05-05T20:30:00Z" w16du:dateUtc="2025-05-05T18:30:00Z">
        <w:r w:rsidR="00974A84">
          <w:rPr>
            <w:rFonts w:ascii="Times New Roman" w:hAnsi="Times New Roman" w:cs="Times New Roman"/>
            <w:sz w:val="24"/>
            <w:szCs w:val="24"/>
          </w:rPr>
          <w:t xml:space="preserve"> </w:t>
        </w:r>
      </w:ins>
      <w:r w:rsidRPr="007663A2">
        <w:rPr>
          <w:rFonts w:ascii="Times New Roman" w:hAnsi="Times New Roman" w:cs="Times New Roman"/>
          <w:sz w:val="24"/>
          <w:szCs w:val="24"/>
        </w:rPr>
        <w:t>—</w:t>
      </w:r>
      <w:r w:rsidR="00051FBE" w:rsidRPr="007663A2">
        <w:rPr>
          <w:rFonts w:ascii="Times New Roman" w:hAnsi="Times New Roman" w:cs="Times New Roman"/>
          <w:sz w:val="24"/>
          <w:szCs w:val="24"/>
        </w:rPr>
        <w:t xml:space="preserve">dijo </w:t>
      </w:r>
      <w:commentRangeStart w:id="23"/>
      <w:r w:rsidR="00A413ED" w:rsidRPr="007663A2">
        <w:rPr>
          <w:rFonts w:ascii="Times New Roman" w:hAnsi="Times New Roman" w:cs="Times New Roman"/>
          <w:sz w:val="24"/>
          <w:szCs w:val="24"/>
        </w:rPr>
        <w:t>con la voz temblorosa</w:t>
      </w:r>
      <w:commentRangeEnd w:id="23"/>
      <w:r w:rsidR="007A4F6B">
        <w:rPr>
          <w:rStyle w:val="Refdecomentario"/>
        </w:rPr>
        <w:commentReference w:id="23"/>
      </w:r>
      <w:r w:rsidR="00A413ED" w:rsidRPr="007663A2">
        <w:rPr>
          <w:rFonts w:ascii="Times New Roman" w:hAnsi="Times New Roman" w:cs="Times New Roman"/>
          <w:sz w:val="24"/>
          <w:szCs w:val="24"/>
        </w:rPr>
        <w:t xml:space="preserve">, </w:t>
      </w:r>
      <w:r w:rsidR="00051FBE" w:rsidRPr="007663A2">
        <w:rPr>
          <w:rFonts w:ascii="Times New Roman" w:hAnsi="Times New Roman" w:cs="Times New Roman"/>
          <w:sz w:val="24"/>
          <w:szCs w:val="24"/>
        </w:rPr>
        <w:t>casi en un susurro</w:t>
      </w:r>
      <w:r w:rsidR="00A413ED" w:rsidRPr="007663A2">
        <w:rPr>
          <w:rFonts w:ascii="Times New Roman" w:hAnsi="Times New Roman" w:cs="Times New Roman"/>
          <w:sz w:val="24"/>
          <w:szCs w:val="24"/>
        </w:rPr>
        <w:t>—</w:t>
      </w:r>
      <w:r w:rsidR="00153F1C" w:rsidRPr="007663A2">
        <w:rPr>
          <w:rFonts w:ascii="Times New Roman" w:hAnsi="Times New Roman" w:cs="Times New Roman"/>
          <w:sz w:val="24"/>
          <w:szCs w:val="24"/>
        </w:rPr>
        <w:t>.</w:t>
      </w:r>
      <w:r w:rsidR="00043B71" w:rsidRPr="007663A2">
        <w:rPr>
          <w:rFonts w:ascii="Times New Roman" w:hAnsi="Times New Roman" w:cs="Times New Roman"/>
          <w:sz w:val="24"/>
          <w:szCs w:val="24"/>
        </w:rPr>
        <w:t xml:space="preserve"> </w:t>
      </w:r>
      <w:r w:rsidR="00A9488C" w:rsidRPr="007663A2">
        <w:rPr>
          <w:rFonts w:ascii="Times New Roman" w:hAnsi="Times New Roman" w:cs="Times New Roman"/>
          <w:sz w:val="24"/>
          <w:szCs w:val="24"/>
        </w:rPr>
        <w:t>Escucha atentamente. Me han dejado</w:t>
      </w:r>
      <w:r w:rsidR="009A1C96" w:rsidRPr="007663A2">
        <w:rPr>
          <w:rFonts w:ascii="Times New Roman" w:hAnsi="Times New Roman" w:cs="Times New Roman"/>
          <w:sz w:val="24"/>
          <w:szCs w:val="24"/>
        </w:rPr>
        <w:t xml:space="preserve"> esta</w:t>
      </w:r>
      <w:r w:rsidR="00A9488C" w:rsidRPr="007663A2">
        <w:rPr>
          <w:rFonts w:ascii="Times New Roman" w:hAnsi="Times New Roman" w:cs="Times New Roman"/>
          <w:sz w:val="24"/>
          <w:szCs w:val="24"/>
        </w:rPr>
        <w:t xml:space="preserve"> carta en el despacho. Vas a alucinar</w:t>
      </w:r>
      <w:r w:rsidR="008C7F3A" w:rsidRPr="007663A2">
        <w:rPr>
          <w:rFonts w:ascii="Times New Roman" w:hAnsi="Times New Roman" w:cs="Times New Roman"/>
          <w:sz w:val="24"/>
          <w:szCs w:val="24"/>
        </w:rPr>
        <w:t>.</w:t>
      </w:r>
      <w:r w:rsidR="00051FBE" w:rsidRPr="007663A2">
        <w:rPr>
          <w:rFonts w:ascii="Times New Roman" w:hAnsi="Times New Roman" w:cs="Times New Roman"/>
          <w:sz w:val="24"/>
          <w:szCs w:val="24"/>
        </w:rPr>
        <w:t xml:space="preserve"> Te la leo. </w:t>
      </w:r>
    </w:p>
    <w:p w14:paraId="62BFC58F" w14:textId="1A2C4DBB" w:rsidR="009A1C96" w:rsidRDefault="009A1C96" w:rsidP="00D21823">
      <w:pPr>
        <w:spacing w:after="0" w:line="360" w:lineRule="auto"/>
        <w:ind w:firstLine="709"/>
        <w:jc w:val="both"/>
        <w:rPr>
          <w:ins w:id="24" w:author="Sinjania Natalia Martínez" w:date="2025-05-05T20:31:00Z" w16du:dateUtc="2025-05-05T18:31:00Z"/>
          <w:rFonts w:ascii="Times New Roman" w:hAnsi="Times New Roman" w:cs="Times New Roman"/>
          <w:sz w:val="24"/>
          <w:szCs w:val="24"/>
        </w:rPr>
      </w:pPr>
      <w:r w:rsidRPr="007663A2">
        <w:rPr>
          <w:rFonts w:ascii="Times New Roman" w:hAnsi="Times New Roman" w:cs="Times New Roman"/>
          <w:sz w:val="24"/>
          <w:szCs w:val="24"/>
        </w:rPr>
        <w:t>Flora</w:t>
      </w:r>
      <w:ins w:id="25" w:author="Sinjania Natalia Martínez" w:date="2025-05-05T20:31:00Z" w16du:dateUtc="2025-05-05T18:31:00Z">
        <w:r w:rsidR="001C4F86">
          <w:rPr>
            <w:rFonts w:ascii="Times New Roman" w:hAnsi="Times New Roman" w:cs="Times New Roman"/>
            <w:sz w:val="24"/>
            <w:szCs w:val="24"/>
          </w:rPr>
          <w:t xml:space="preserve">, </w:t>
        </w:r>
        <w:commentRangeStart w:id="26"/>
        <w:r w:rsidR="001C4F86">
          <w:rPr>
            <w:rFonts w:ascii="Times New Roman" w:hAnsi="Times New Roman" w:cs="Times New Roman"/>
            <w:sz w:val="24"/>
            <w:szCs w:val="24"/>
          </w:rPr>
          <w:t>desde la mesa de al lado,</w:t>
        </w:r>
      </w:ins>
      <w:r w:rsidRPr="007663A2">
        <w:rPr>
          <w:rFonts w:ascii="Times New Roman" w:hAnsi="Times New Roman" w:cs="Times New Roman"/>
          <w:sz w:val="24"/>
          <w:szCs w:val="24"/>
        </w:rPr>
        <w:t xml:space="preserve"> </w:t>
      </w:r>
      <w:commentRangeEnd w:id="26"/>
      <w:r w:rsidR="001C4F86">
        <w:rPr>
          <w:rStyle w:val="Refdecomentario"/>
        </w:rPr>
        <w:commentReference w:id="26"/>
      </w:r>
      <w:r w:rsidRPr="007663A2">
        <w:rPr>
          <w:rFonts w:ascii="Times New Roman" w:hAnsi="Times New Roman" w:cs="Times New Roman"/>
          <w:sz w:val="24"/>
          <w:szCs w:val="24"/>
        </w:rPr>
        <w:t xml:space="preserve">reconoció al instante el </w:t>
      </w:r>
      <w:r w:rsidR="00174FBF" w:rsidRPr="007663A2">
        <w:rPr>
          <w:rFonts w:ascii="Times New Roman" w:hAnsi="Times New Roman" w:cs="Times New Roman"/>
          <w:sz w:val="24"/>
          <w:szCs w:val="24"/>
        </w:rPr>
        <w:t xml:space="preserve">formato de </w:t>
      </w:r>
      <w:r w:rsidRPr="007663A2">
        <w:rPr>
          <w:rFonts w:ascii="Times New Roman" w:hAnsi="Times New Roman" w:cs="Times New Roman"/>
          <w:sz w:val="24"/>
          <w:szCs w:val="24"/>
        </w:rPr>
        <w:t>papel.</w:t>
      </w:r>
      <w:r w:rsidR="00174FBF" w:rsidRPr="007663A2">
        <w:rPr>
          <w:rFonts w:ascii="Times New Roman" w:hAnsi="Times New Roman" w:cs="Times New Roman"/>
          <w:sz w:val="24"/>
          <w:szCs w:val="24"/>
        </w:rPr>
        <w:t xml:space="preserve"> Ese patrón de líneas le resultaba terroríficamente familiar</w:t>
      </w:r>
      <w:ins w:id="27" w:author="Sinjania Natalia Martínez" w:date="2025-05-05T20:31:00Z" w16du:dateUtc="2025-05-05T18:31:00Z">
        <w:r w:rsidR="001C4F86">
          <w:rPr>
            <w:rFonts w:ascii="Times New Roman" w:hAnsi="Times New Roman" w:cs="Times New Roman"/>
            <w:sz w:val="24"/>
            <w:szCs w:val="24"/>
          </w:rPr>
          <w:t>,</w:t>
        </w:r>
      </w:ins>
      <w:r w:rsidR="00174FBF" w:rsidRPr="007663A2">
        <w:rPr>
          <w:rFonts w:ascii="Times New Roman" w:hAnsi="Times New Roman" w:cs="Times New Roman"/>
          <w:sz w:val="24"/>
          <w:szCs w:val="24"/>
        </w:rPr>
        <w:t xml:space="preserve"> puesto que era idéntico al de las cartas amenazantes que recibía. </w:t>
      </w:r>
      <w:r w:rsidRPr="007663A2">
        <w:rPr>
          <w:rFonts w:ascii="Times New Roman" w:hAnsi="Times New Roman" w:cs="Times New Roman"/>
          <w:sz w:val="24"/>
          <w:szCs w:val="24"/>
        </w:rPr>
        <w:t>Sintió una punzada de pánico y comenzó a sudar</w:t>
      </w:r>
      <w:r w:rsidR="00174FBF" w:rsidRPr="007663A2">
        <w:rPr>
          <w:rFonts w:ascii="Times New Roman" w:hAnsi="Times New Roman" w:cs="Times New Roman"/>
          <w:sz w:val="24"/>
          <w:szCs w:val="24"/>
        </w:rPr>
        <w:t>, mientras intentaba mantener la calma. Agudizó el oído</w:t>
      </w:r>
      <w:r w:rsidRPr="007663A2">
        <w:rPr>
          <w:rFonts w:ascii="Times New Roman" w:hAnsi="Times New Roman" w:cs="Times New Roman"/>
          <w:sz w:val="24"/>
          <w:szCs w:val="24"/>
        </w:rPr>
        <w:t xml:space="preserve"> mientras Julián leía</w:t>
      </w:r>
      <w:r w:rsidR="00D0626F" w:rsidRPr="007663A2">
        <w:rPr>
          <w:rFonts w:ascii="Times New Roman" w:hAnsi="Times New Roman" w:cs="Times New Roman"/>
          <w:sz w:val="24"/>
          <w:szCs w:val="24"/>
        </w:rPr>
        <w:t>:</w:t>
      </w:r>
    </w:p>
    <w:p w14:paraId="1B4F9EBC" w14:textId="77777777" w:rsidR="00D934FF" w:rsidRPr="007663A2" w:rsidRDefault="00D934FF" w:rsidP="00D21823">
      <w:pPr>
        <w:spacing w:after="0" w:line="360" w:lineRule="auto"/>
        <w:ind w:firstLine="709"/>
        <w:jc w:val="both"/>
        <w:rPr>
          <w:rFonts w:ascii="Times New Roman" w:hAnsi="Times New Roman" w:cs="Times New Roman"/>
          <w:sz w:val="24"/>
          <w:szCs w:val="24"/>
        </w:rPr>
      </w:pPr>
    </w:p>
    <w:p w14:paraId="2D661FB0" w14:textId="763D77A7" w:rsidR="00362507" w:rsidRPr="007663A2" w:rsidRDefault="00362507" w:rsidP="009A150D">
      <w:pPr>
        <w:spacing w:after="0" w:line="360" w:lineRule="auto"/>
        <w:ind w:left="708" w:firstLine="709"/>
        <w:jc w:val="both"/>
        <w:rPr>
          <w:rFonts w:ascii="Times New Roman" w:hAnsi="Times New Roman" w:cs="Times New Roman"/>
          <w:sz w:val="20"/>
          <w:szCs w:val="20"/>
        </w:rPr>
      </w:pPr>
      <w:r w:rsidRPr="007663A2">
        <w:rPr>
          <w:rFonts w:ascii="Times New Roman" w:hAnsi="Times New Roman" w:cs="Times New Roman"/>
          <w:sz w:val="20"/>
          <w:szCs w:val="20"/>
        </w:rPr>
        <w:t xml:space="preserve">Estimado </w:t>
      </w:r>
      <w:commentRangeStart w:id="28"/>
      <w:r w:rsidRPr="007663A2">
        <w:rPr>
          <w:rFonts w:ascii="Times New Roman" w:hAnsi="Times New Roman" w:cs="Times New Roman"/>
          <w:sz w:val="20"/>
          <w:szCs w:val="20"/>
        </w:rPr>
        <w:t>Julián</w:t>
      </w:r>
      <w:ins w:id="29" w:author="Sinjania Natalia Martínez" w:date="2025-05-05T20:32:00Z" w16du:dateUtc="2025-05-05T18:32:00Z">
        <w:r w:rsidR="0084379A">
          <w:rPr>
            <w:rFonts w:ascii="Times New Roman" w:hAnsi="Times New Roman" w:cs="Times New Roman"/>
            <w:sz w:val="20"/>
            <w:szCs w:val="20"/>
          </w:rPr>
          <w:t>:</w:t>
        </w:r>
      </w:ins>
      <w:del w:id="30" w:author="Sinjania Natalia Martínez" w:date="2025-05-05T20:32:00Z" w16du:dateUtc="2025-05-05T18:32:00Z">
        <w:r w:rsidRPr="007663A2" w:rsidDel="0084379A">
          <w:rPr>
            <w:rFonts w:ascii="Times New Roman" w:hAnsi="Times New Roman" w:cs="Times New Roman"/>
            <w:sz w:val="20"/>
            <w:szCs w:val="20"/>
          </w:rPr>
          <w:delText>,</w:delText>
        </w:r>
      </w:del>
      <w:commentRangeEnd w:id="28"/>
      <w:r w:rsidR="0084379A">
        <w:rPr>
          <w:rStyle w:val="Refdecomentario"/>
        </w:rPr>
        <w:commentReference w:id="28"/>
      </w:r>
    </w:p>
    <w:p w14:paraId="41DA60FA" w14:textId="0F5D6C26" w:rsidR="00362507" w:rsidRPr="007663A2" w:rsidRDefault="00362507" w:rsidP="009A150D">
      <w:pPr>
        <w:spacing w:after="0" w:line="360" w:lineRule="auto"/>
        <w:ind w:left="1416" w:firstLine="709"/>
        <w:jc w:val="both"/>
        <w:rPr>
          <w:rFonts w:ascii="Times New Roman" w:hAnsi="Times New Roman" w:cs="Times New Roman"/>
          <w:sz w:val="20"/>
          <w:szCs w:val="20"/>
        </w:rPr>
      </w:pPr>
      <w:r w:rsidRPr="007663A2">
        <w:rPr>
          <w:rFonts w:ascii="Times New Roman" w:hAnsi="Times New Roman" w:cs="Times New Roman"/>
          <w:sz w:val="20"/>
          <w:szCs w:val="20"/>
        </w:rPr>
        <w:t xml:space="preserve">No me voy a andar con rodeos. Soy el asesino de Martina. No te molestes en buscar lo que ya no existe. Vuelve a casa, es lo mejor que puedes hacer. Te dejo este rey y esta sota de copas, solo así podrás cantar las cuarenta en el guiñote. </w:t>
      </w:r>
    </w:p>
    <w:p w14:paraId="2ED947C3" w14:textId="254EB8D3" w:rsidR="00174FBF" w:rsidRDefault="00604889" w:rsidP="009A150D">
      <w:pPr>
        <w:spacing w:after="0" w:line="360" w:lineRule="auto"/>
        <w:ind w:left="1416" w:firstLine="709"/>
        <w:jc w:val="both"/>
        <w:rPr>
          <w:ins w:id="31" w:author="Sinjania Natalia Martínez" w:date="2025-05-05T20:33:00Z" w16du:dateUtc="2025-05-05T18:33:00Z"/>
          <w:rFonts w:ascii="Times New Roman" w:hAnsi="Times New Roman" w:cs="Times New Roman"/>
          <w:sz w:val="20"/>
          <w:szCs w:val="20"/>
        </w:rPr>
      </w:pPr>
      <w:r w:rsidRPr="007663A2">
        <w:rPr>
          <w:rFonts w:ascii="Times New Roman" w:hAnsi="Times New Roman" w:cs="Times New Roman"/>
          <w:sz w:val="20"/>
          <w:szCs w:val="20"/>
        </w:rPr>
        <w:lastRenderedPageBreak/>
        <w:t xml:space="preserve">Esta tarde tienes una cita a las 19h en la terraza del </w:t>
      </w:r>
      <w:ins w:id="32" w:author="Sinjania Natalia Martínez" w:date="2025-05-05T20:38:00Z" w16du:dateUtc="2025-05-05T18:38:00Z">
        <w:r w:rsidR="00207B8E">
          <w:rPr>
            <w:rFonts w:ascii="Times New Roman" w:hAnsi="Times New Roman" w:cs="Times New Roman"/>
            <w:sz w:val="20"/>
            <w:szCs w:val="20"/>
          </w:rPr>
          <w:t>M</w:t>
        </w:r>
      </w:ins>
      <w:del w:id="33" w:author="Sinjania Natalia Martínez" w:date="2025-05-05T20:38:00Z" w16du:dateUtc="2025-05-05T18:38:00Z">
        <w:r w:rsidRPr="007663A2" w:rsidDel="00207B8E">
          <w:rPr>
            <w:rFonts w:ascii="Times New Roman" w:hAnsi="Times New Roman" w:cs="Times New Roman"/>
            <w:sz w:val="20"/>
            <w:szCs w:val="20"/>
          </w:rPr>
          <w:delText>m</w:delText>
        </w:r>
      </w:del>
      <w:r w:rsidRPr="007663A2">
        <w:rPr>
          <w:rFonts w:ascii="Times New Roman" w:hAnsi="Times New Roman" w:cs="Times New Roman"/>
          <w:sz w:val="20"/>
          <w:szCs w:val="20"/>
        </w:rPr>
        <w:t xml:space="preserve">año. </w:t>
      </w:r>
      <w:r w:rsidR="00A70D0C" w:rsidRPr="007663A2">
        <w:rPr>
          <w:rFonts w:ascii="Times New Roman" w:hAnsi="Times New Roman" w:cs="Times New Roman"/>
          <w:sz w:val="20"/>
          <w:szCs w:val="20"/>
        </w:rPr>
        <w:t xml:space="preserve"> </w:t>
      </w:r>
      <w:r w:rsidRPr="007663A2">
        <w:rPr>
          <w:rFonts w:ascii="Times New Roman" w:hAnsi="Times New Roman" w:cs="Times New Roman"/>
          <w:sz w:val="20"/>
          <w:szCs w:val="20"/>
        </w:rPr>
        <w:t xml:space="preserve">Siempre tuyo, cuando siempre puede ser ya mismo. </w:t>
      </w:r>
      <w:r w:rsidR="00174FBF" w:rsidRPr="007663A2">
        <w:rPr>
          <w:rFonts w:ascii="Times New Roman" w:hAnsi="Times New Roman" w:cs="Times New Roman"/>
          <w:sz w:val="20"/>
          <w:szCs w:val="20"/>
        </w:rPr>
        <w:t>EM</w:t>
      </w:r>
    </w:p>
    <w:p w14:paraId="07128BF1" w14:textId="77777777" w:rsidR="0084379A" w:rsidRPr="007663A2" w:rsidRDefault="0084379A" w:rsidP="009A150D">
      <w:pPr>
        <w:spacing w:after="0" w:line="360" w:lineRule="auto"/>
        <w:ind w:left="1416" w:firstLine="709"/>
        <w:jc w:val="both"/>
        <w:rPr>
          <w:rFonts w:ascii="Times New Roman" w:hAnsi="Times New Roman" w:cs="Times New Roman"/>
          <w:sz w:val="20"/>
          <w:szCs w:val="20"/>
        </w:rPr>
      </w:pPr>
    </w:p>
    <w:p w14:paraId="3CF29521" w14:textId="6086D5C2" w:rsidR="00C831E8" w:rsidRPr="007663A2" w:rsidRDefault="00C831E8"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Julián bebió un</w:t>
      </w:r>
      <w:r w:rsidR="00D21823" w:rsidRPr="007663A2">
        <w:rPr>
          <w:rFonts w:ascii="Times New Roman" w:hAnsi="Times New Roman" w:cs="Times New Roman"/>
          <w:sz w:val="24"/>
          <w:szCs w:val="24"/>
        </w:rPr>
        <w:t xml:space="preserve"> gran</w:t>
      </w:r>
      <w:r w:rsidRPr="007663A2">
        <w:rPr>
          <w:rFonts w:ascii="Times New Roman" w:hAnsi="Times New Roman" w:cs="Times New Roman"/>
          <w:sz w:val="24"/>
          <w:szCs w:val="24"/>
        </w:rPr>
        <w:t xml:space="preserve"> sorbo de coca cola</w:t>
      </w:r>
      <w:r w:rsidR="00D21823" w:rsidRPr="007663A2">
        <w:rPr>
          <w:rFonts w:ascii="Times New Roman" w:hAnsi="Times New Roman" w:cs="Times New Roman"/>
          <w:sz w:val="24"/>
          <w:szCs w:val="24"/>
        </w:rPr>
        <w:t xml:space="preserve">. </w:t>
      </w:r>
      <w:r w:rsidRPr="00C831E8">
        <w:rPr>
          <w:rFonts w:ascii="Times New Roman" w:hAnsi="Times New Roman" w:cs="Times New Roman"/>
          <w:sz w:val="24"/>
          <w:szCs w:val="24"/>
        </w:rPr>
        <w:t>¿Y si e</w:t>
      </w:r>
      <w:r w:rsidR="00153F1C" w:rsidRPr="007663A2">
        <w:rPr>
          <w:rFonts w:ascii="Times New Roman" w:hAnsi="Times New Roman" w:cs="Times New Roman"/>
          <w:sz w:val="24"/>
          <w:szCs w:val="24"/>
        </w:rPr>
        <w:t>ra</w:t>
      </w:r>
      <w:r w:rsidRPr="00C831E8">
        <w:rPr>
          <w:rFonts w:ascii="Times New Roman" w:hAnsi="Times New Roman" w:cs="Times New Roman"/>
          <w:sz w:val="24"/>
          <w:szCs w:val="24"/>
        </w:rPr>
        <w:t xml:space="preserve"> cierto? ¿Y si </w:t>
      </w:r>
      <w:r w:rsidR="00153F1C" w:rsidRPr="007663A2">
        <w:rPr>
          <w:rFonts w:ascii="Times New Roman" w:hAnsi="Times New Roman" w:cs="Times New Roman"/>
          <w:sz w:val="24"/>
          <w:szCs w:val="24"/>
        </w:rPr>
        <w:t>lo que decía la carta era</w:t>
      </w:r>
      <w:r w:rsidRPr="00C831E8">
        <w:rPr>
          <w:rFonts w:ascii="Times New Roman" w:hAnsi="Times New Roman" w:cs="Times New Roman"/>
          <w:sz w:val="24"/>
          <w:szCs w:val="24"/>
        </w:rPr>
        <w:t xml:space="preserve"> verdad? Su</w:t>
      </w:r>
      <w:r w:rsidR="00153F1C" w:rsidRPr="007663A2">
        <w:rPr>
          <w:rFonts w:ascii="Times New Roman" w:hAnsi="Times New Roman" w:cs="Times New Roman"/>
          <w:sz w:val="24"/>
          <w:szCs w:val="24"/>
        </w:rPr>
        <w:t>s</w:t>
      </w:r>
      <w:r w:rsidRPr="00C831E8">
        <w:rPr>
          <w:rFonts w:ascii="Times New Roman" w:hAnsi="Times New Roman" w:cs="Times New Roman"/>
          <w:sz w:val="24"/>
          <w:szCs w:val="24"/>
        </w:rPr>
        <w:t xml:space="preserve"> </w:t>
      </w:r>
      <w:r w:rsidR="00153F1C" w:rsidRPr="007663A2">
        <w:rPr>
          <w:rFonts w:ascii="Times New Roman" w:hAnsi="Times New Roman" w:cs="Times New Roman"/>
          <w:sz w:val="24"/>
          <w:szCs w:val="24"/>
        </w:rPr>
        <w:t>pensamientos hacían remolinos en todas las direcciones</w:t>
      </w:r>
      <w:r w:rsidRPr="00C831E8">
        <w:rPr>
          <w:rFonts w:ascii="Times New Roman" w:hAnsi="Times New Roman" w:cs="Times New Roman"/>
          <w:sz w:val="24"/>
          <w:szCs w:val="24"/>
        </w:rPr>
        <w:t>, buscando una salida, una lógica que deshiciera aquella pesadilla en la que de repente se había sumergido. ¿</w:t>
      </w:r>
      <w:r w:rsidR="00D21823" w:rsidRPr="007663A2">
        <w:rPr>
          <w:rFonts w:ascii="Times New Roman" w:hAnsi="Times New Roman" w:cs="Times New Roman"/>
          <w:sz w:val="24"/>
          <w:szCs w:val="24"/>
        </w:rPr>
        <w:t xml:space="preserve">Y si volvía </w:t>
      </w:r>
      <w:r w:rsidRPr="00C831E8">
        <w:rPr>
          <w:rFonts w:ascii="Times New Roman" w:hAnsi="Times New Roman" w:cs="Times New Roman"/>
          <w:sz w:val="24"/>
          <w:szCs w:val="24"/>
        </w:rPr>
        <w:t>a casa?</w:t>
      </w:r>
      <w:r w:rsidR="00D21823" w:rsidRPr="007663A2">
        <w:rPr>
          <w:rFonts w:ascii="Times New Roman" w:hAnsi="Times New Roman" w:cs="Times New Roman"/>
          <w:sz w:val="24"/>
          <w:szCs w:val="24"/>
        </w:rPr>
        <w:t xml:space="preserve"> No. No podía dejar ese enigma sin resolver. Joder, pero estaba en peligro seguro. En ese pueblucho de mierda. </w:t>
      </w:r>
      <w:r w:rsidRPr="00C831E8">
        <w:rPr>
          <w:rFonts w:ascii="Times New Roman" w:hAnsi="Times New Roman" w:cs="Times New Roman"/>
          <w:sz w:val="24"/>
          <w:szCs w:val="24"/>
        </w:rPr>
        <w:t xml:space="preserve"> </w:t>
      </w:r>
    </w:p>
    <w:p w14:paraId="570FC9E1" w14:textId="0BDDDB46" w:rsidR="00FF32C5" w:rsidRPr="007663A2" w:rsidRDefault="00D21823"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 xml:space="preserve">Al mismo tiempo, </w:t>
      </w:r>
      <w:r w:rsidR="00F05860" w:rsidRPr="007663A2">
        <w:rPr>
          <w:rFonts w:ascii="Times New Roman" w:hAnsi="Times New Roman" w:cs="Times New Roman"/>
          <w:sz w:val="24"/>
          <w:szCs w:val="24"/>
        </w:rPr>
        <w:t>Flora</w:t>
      </w:r>
      <w:del w:id="34" w:author="Sinjania Natalia Martínez" w:date="2025-05-05T20:34:00Z" w16du:dateUtc="2025-05-05T18:34:00Z">
        <w:r w:rsidRPr="007663A2" w:rsidDel="004E7405">
          <w:rPr>
            <w:rFonts w:ascii="Times New Roman" w:hAnsi="Times New Roman" w:cs="Times New Roman"/>
            <w:sz w:val="24"/>
            <w:szCs w:val="24"/>
          </w:rPr>
          <w:delText>,</w:delText>
        </w:r>
      </w:del>
      <w:r w:rsidRPr="007663A2">
        <w:rPr>
          <w:rFonts w:ascii="Times New Roman" w:hAnsi="Times New Roman" w:cs="Times New Roman"/>
          <w:sz w:val="24"/>
          <w:szCs w:val="24"/>
        </w:rPr>
        <w:t xml:space="preserve"> </w:t>
      </w:r>
      <w:r w:rsidR="00F05860" w:rsidRPr="007663A2">
        <w:rPr>
          <w:rFonts w:ascii="Times New Roman" w:hAnsi="Times New Roman" w:cs="Times New Roman"/>
          <w:sz w:val="24"/>
          <w:szCs w:val="24"/>
        </w:rPr>
        <w:t>no daba crédito a lo que estaba escuchando</w:t>
      </w:r>
      <w:r w:rsidR="007B71EB" w:rsidRPr="007663A2">
        <w:rPr>
          <w:rFonts w:ascii="Times New Roman" w:hAnsi="Times New Roman" w:cs="Times New Roman"/>
          <w:sz w:val="24"/>
          <w:szCs w:val="24"/>
        </w:rPr>
        <w:t>, su rostr</w:t>
      </w:r>
      <w:r w:rsidR="00BF7BAE" w:rsidRPr="007663A2">
        <w:rPr>
          <w:rFonts w:ascii="Times New Roman" w:hAnsi="Times New Roman" w:cs="Times New Roman"/>
          <w:sz w:val="24"/>
          <w:szCs w:val="24"/>
        </w:rPr>
        <w:t>o</w:t>
      </w:r>
      <w:r w:rsidR="007B71EB" w:rsidRPr="007663A2">
        <w:rPr>
          <w:rFonts w:ascii="Times New Roman" w:hAnsi="Times New Roman" w:cs="Times New Roman"/>
          <w:sz w:val="24"/>
          <w:szCs w:val="24"/>
        </w:rPr>
        <w:t xml:space="preserve"> se tornó mortecino. </w:t>
      </w:r>
      <w:r w:rsidR="00FF32C5" w:rsidRPr="007663A2">
        <w:rPr>
          <w:rFonts w:ascii="Times New Roman" w:hAnsi="Times New Roman" w:cs="Times New Roman"/>
          <w:sz w:val="24"/>
          <w:szCs w:val="24"/>
        </w:rPr>
        <w:t>¡</w:t>
      </w:r>
      <w:r w:rsidRPr="007663A2">
        <w:rPr>
          <w:rFonts w:ascii="Times New Roman" w:hAnsi="Times New Roman" w:cs="Times New Roman"/>
          <w:sz w:val="24"/>
          <w:szCs w:val="24"/>
        </w:rPr>
        <w:t>Necesitaba irse a descansar</w:t>
      </w:r>
      <w:r w:rsidR="00BD0735" w:rsidRPr="007663A2">
        <w:rPr>
          <w:rFonts w:ascii="Times New Roman" w:hAnsi="Times New Roman" w:cs="Times New Roman"/>
          <w:sz w:val="24"/>
          <w:szCs w:val="24"/>
        </w:rPr>
        <w:t xml:space="preserve"> y pensar tranquilamente</w:t>
      </w:r>
      <w:r w:rsidRPr="007663A2">
        <w:rPr>
          <w:rFonts w:ascii="Times New Roman" w:hAnsi="Times New Roman" w:cs="Times New Roman"/>
          <w:sz w:val="24"/>
          <w:szCs w:val="24"/>
        </w:rPr>
        <w:t xml:space="preserve">! </w:t>
      </w:r>
      <w:r w:rsidR="00F20190" w:rsidRPr="007663A2">
        <w:rPr>
          <w:rFonts w:ascii="Times New Roman" w:hAnsi="Times New Roman" w:cs="Times New Roman"/>
          <w:sz w:val="24"/>
          <w:szCs w:val="24"/>
        </w:rPr>
        <w:t xml:space="preserve"> </w:t>
      </w:r>
    </w:p>
    <w:p w14:paraId="0C898AFA" w14:textId="7996B690" w:rsidR="00604889" w:rsidRPr="007663A2" w:rsidRDefault="009A1C96"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Al fondo de la terraza, ajeno a los dramas, estaba Juan, el cuñado de Ernesto, bebiendo una cerveza con un amigo y su perro. ¡Qué bien se estaba desconectando de la rutina diaria!</w:t>
      </w:r>
      <w:r w:rsidR="00604889" w:rsidRPr="007663A2">
        <w:rPr>
          <w:rFonts w:ascii="Times New Roman" w:hAnsi="Times New Roman" w:cs="Times New Roman"/>
          <w:sz w:val="24"/>
          <w:szCs w:val="24"/>
        </w:rPr>
        <w:t xml:space="preserve"> Todos los lunes hacía una parada en la terraza </w:t>
      </w:r>
      <w:ins w:id="35" w:author="Sinjania Natalia Martínez" w:date="2025-05-05T20:39:00Z" w16du:dateUtc="2025-05-05T18:39:00Z">
        <w:r w:rsidR="00E65704">
          <w:rPr>
            <w:rFonts w:ascii="Times New Roman" w:hAnsi="Times New Roman" w:cs="Times New Roman"/>
            <w:sz w:val="24"/>
            <w:szCs w:val="24"/>
          </w:rPr>
          <w:t>E</w:t>
        </w:r>
      </w:ins>
      <w:del w:id="36" w:author="Sinjania Natalia Martínez" w:date="2025-05-05T20:39:00Z" w16du:dateUtc="2025-05-05T18:39:00Z">
        <w:r w:rsidR="00604889" w:rsidRPr="007663A2" w:rsidDel="00E65704">
          <w:rPr>
            <w:rFonts w:ascii="Times New Roman" w:hAnsi="Times New Roman" w:cs="Times New Roman"/>
            <w:sz w:val="24"/>
            <w:szCs w:val="24"/>
          </w:rPr>
          <w:delText>e</w:delText>
        </w:r>
      </w:del>
      <w:r w:rsidR="00604889" w:rsidRPr="007663A2">
        <w:rPr>
          <w:rFonts w:ascii="Times New Roman" w:hAnsi="Times New Roman" w:cs="Times New Roman"/>
          <w:sz w:val="24"/>
          <w:szCs w:val="24"/>
        </w:rPr>
        <w:t xml:space="preserve">l </w:t>
      </w:r>
      <w:ins w:id="37" w:author="Sinjania Natalia Martínez" w:date="2025-05-05T20:39:00Z" w16du:dateUtc="2025-05-05T18:39:00Z">
        <w:r w:rsidR="00E65704">
          <w:rPr>
            <w:rFonts w:ascii="Times New Roman" w:hAnsi="Times New Roman" w:cs="Times New Roman"/>
            <w:sz w:val="24"/>
            <w:szCs w:val="24"/>
          </w:rPr>
          <w:t>M</w:t>
        </w:r>
      </w:ins>
      <w:del w:id="38" w:author="Sinjania Natalia Martínez" w:date="2025-05-05T20:39:00Z" w16du:dateUtc="2025-05-05T18:39:00Z">
        <w:r w:rsidR="00604889" w:rsidRPr="007663A2" w:rsidDel="00E65704">
          <w:rPr>
            <w:rFonts w:ascii="Times New Roman" w:hAnsi="Times New Roman" w:cs="Times New Roman"/>
            <w:sz w:val="24"/>
            <w:szCs w:val="24"/>
          </w:rPr>
          <w:delText>m</w:delText>
        </w:r>
      </w:del>
      <w:r w:rsidR="00604889" w:rsidRPr="007663A2">
        <w:rPr>
          <w:rFonts w:ascii="Times New Roman" w:hAnsi="Times New Roman" w:cs="Times New Roman"/>
          <w:sz w:val="24"/>
          <w:szCs w:val="24"/>
        </w:rPr>
        <w:t>año</w:t>
      </w:r>
      <w:r w:rsidR="00B04514" w:rsidRPr="007663A2">
        <w:rPr>
          <w:rFonts w:ascii="Times New Roman" w:hAnsi="Times New Roman" w:cs="Times New Roman"/>
          <w:sz w:val="24"/>
          <w:szCs w:val="24"/>
        </w:rPr>
        <w:t xml:space="preserve">. </w:t>
      </w:r>
    </w:p>
    <w:p w14:paraId="78C1722A" w14:textId="708D5E46" w:rsidR="009A1C96" w:rsidRPr="007663A2" w:rsidRDefault="009A1C96"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 xml:space="preserve"> Juan, que era repartidor de correos, recorría las pedanías entregando cartas y paquetes. Se le conocía por su carisma y por sus discretos </w:t>
      </w:r>
      <w:ins w:id="39" w:author="Sinjania Natalia Martínez" w:date="2025-05-05T20:34:00Z" w16du:dateUtc="2025-05-05T18:34:00Z">
        <w:r w:rsidR="00D445EA">
          <w:rPr>
            <w:rFonts w:ascii="Times New Roman" w:hAnsi="Times New Roman" w:cs="Times New Roman"/>
            <w:sz w:val="24"/>
            <w:szCs w:val="24"/>
          </w:rPr>
          <w:t>«</w:t>
        </w:r>
      </w:ins>
      <w:del w:id="40" w:author="Sinjania Natalia Martínez" w:date="2025-05-05T20:34:00Z" w16du:dateUtc="2025-05-05T18:34:00Z">
        <w:r w:rsidRPr="007663A2" w:rsidDel="00D445EA">
          <w:rPr>
            <w:rFonts w:ascii="Times New Roman" w:hAnsi="Times New Roman" w:cs="Times New Roman"/>
            <w:sz w:val="24"/>
            <w:szCs w:val="24"/>
          </w:rPr>
          <w:delText>"</w:delText>
        </w:r>
      </w:del>
      <w:r w:rsidRPr="007663A2">
        <w:rPr>
          <w:rFonts w:ascii="Times New Roman" w:hAnsi="Times New Roman" w:cs="Times New Roman"/>
          <w:sz w:val="24"/>
          <w:szCs w:val="24"/>
        </w:rPr>
        <w:t>deslices</w:t>
      </w:r>
      <w:ins w:id="41" w:author="Sinjania Natalia Martínez" w:date="2025-05-05T20:34:00Z" w16du:dateUtc="2025-05-05T18:34:00Z">
        <w:r w:rsidR="00D445EA">
          <w:rPr>
            <w:rFonts w:ascii="Times New Roman" w:hAnsi="Times New Roman" w:cs="Times New Roman"/>
            <w:sz w:val="24"/>
            <w:szCs w:val="24"/>
          </w:rPr>
          <w:t>»</w:t>
        </w:r>
      </w:ins>
      <w:del w:id="42" w:author="Sinjania Natalia Martínez" w:date="2025-05-05T20:34:00Z" w16du:dateUtc="2025-05-05T18:34:00Z">
        <w:r w:rsidRPr="007663A2" w:rsidDel="00D445EA">
          <w:rPr>
            <w:rFonts w:ascii="Times New Roman" w:hAnsi="Times New Roman" w:cs="Times New Roman"/>
            <w:sz w:val="24"/>
            <w:szCs w:val="24"/>
          </w:rPr>
          <w:delText>"</w:delText>
        </w:r>
      </w:del>
      <w:r w:rsidRPr="007663A2">
        <w:rPr>
          <w:rFonts w:ascii="Times New Roman" w:hAnsi="Times New Roman" w:cs="Times New Roman"/>
          <w:sz w:val="24"/>
          <w:szCs w:val="24"/>
        </w:rPr>
        <w:t xml:space="preserve"> con </w:t>
      </w:r>
      <w:ins w:id="43" w:author="Sinjania Natalia Martínez" w:date="2025-05-05T20:36:00Z" w16du:dateUtc="2025-05-05T18:36:00Z">
        <w:r w:rsidR="0012340D">
          <w:rPr>
            <w:rFonts w:ascii="Times New Roman" w:hAnsi="Times New Roman" w:cs="Times New Roman"/>
            <w:sz w:val="24"/>
            <w:szCs w:val="24"/>
          </w:rPr>
          <w:t xml:space="preserve">algunas </w:t>
        </w:r>
      </w:ins>
      <w:r w:rsidRPr="007663A2">
        <w:rPr>
          <w:rFonts w:ascii="Times New Roman" w:hAnsi="Times New Roman" w:cs="Times New Roman"/>
          <w:sz w:val="24"/>
          <w:szCs w:val="24"/>
        </w:rPr>
        <w:t xml:space="preserve">jóvenes destinatarias. </w:t>
      </w:r>
    </w:p>
    <w:p w14:paraId="4A9F5ACE" w14:textId="7DD28C8A" w:rsidR="00E11073" w:rsidRPr="007663A2" w:rsidRDefault="004F0CE4"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 xml:space="preserve">A veces, se entretenía </w:t>
      </w:r>
      <w:r w:rsidR="002332B5" w:rsidRPr="007663A2">
        <w:rPr>
          <w:rFonts w:ascii="Times New Roman" w:hAnsi="Times New Roman" w:cs="Times New Roman"/>
          <w:sz w:val="24"/>
          <w:szCs w:val="24"/>
        </w:rPr>
        <w:t>en la</w:t>
      </w:r>
      <w:r w:rsidR="00604889" w:rsidRPr="007663A2">
        <w:rPr>
          <w:rFonts w:ascii="Times New Roman" w:hAnsi="Times New Roman" w:cs="Times New Roman"/>
          <w:sz w:val="24"/>
          <w:szCs w:val="24"/>
        </w:rPr>
        <w:t>s</w:t>
      </w:r>
      <w:r w:rsidR="002332B5" w:rsidRPr="007663A2">
        <w:rPr>
          <w:rFonts w:ascii="Times New Roman" w:hAnsi="Times New Roman" w:cs="Times New Roman"/>
          <w:sz w:val="24"/>
          <w:szCs w:val="24"/>
        </w:rPr>
        <w:t xml:space="preserve"> entrega</w:t>
      </w:r>
      <w:r w:rsidR="00604889" w:rsidRPr="007663A2">
        <w:rPr>
          <w:rFonts w:ascii="Times New Roman" w:hAnsi="Times New Roman" w:cs="Times New Roman"/>
          <w:sz w:val="24"/>
          <w:szCs w:val="24"/>
        </w:rPr>
        <w:t>s</w:t>
      </w:r>
      <w:r w:rsidR="002332B5" w:rsidRPr="007663A2">
        <w:rPr>
          <w:rFonts w:ascii="Times New Roman" w:hAnsi="Times New Roman" w:cs="Times New Roman"/>
          <w:sz w:val="24"/>
          <w:szCs w:val="24"/>
        </w:rPr>
        <w:t xml:space="preserve"> y aparecía en casa </w:t>
      </w:r>
      <w:del w:id="44" w:author="Sinjania Natalia Martínez" w:date="2025-05-05T20:35:00Z" w16du:dateUtc="2025-05-05T18:35:00Z">
        <w:r w:rsidR="002332B5" w:rsidRPr="007663A2" w:rsidDel="004F0797">
          <w:rPr>
            <w:rFonts w:ascii="Times New Roman" w:hAnsi="Times New Roman" w:cs="Times New Roman"/>
            <w:sz w:val="24"/>
            <w:szCs w:val="24"/>
          </w:rPr>
          <w:delText>más tarde</w:delText>
        </w:r>
      </w:del>
      <w:ins w:id="45" w:author="Sinjania Natalia Martínez" w:date="2025-05-05T20:35:00Z" w16du:dateUtc="2025-05-05T18:35:00Z">
        <w:r w:rsidR="004F0797">
          <w:rPr>
            <w:rFonts w:ascii="Times New Roman" w:hAnsi="Times New Roman" w:cs="Times New Roman"/>
            <w:sz w:val="24"/>
            <w:szCs w:val="24"/>
          </w:rPr>
          <w:t>después</w:t>
        </w:r>
      </w:ins>
      <w:r w:rsidR="002332B5" w:rsidRPr="007663A2">
        <w:rPr>
          <w:rFonts w:ascii="Times New Roman" w:hAnsi="Times New Roman" w:cs="Times New Roman"/>
          <w:sz w:val="24"/>
          <w:szCs w:val="24"/>
        </w:rPr>
        <w:t xml:space="preserve"> de las once de la noche. Y eso</w:t>
      </w:r>
      <w:del w:id="46" w:author="Sinjania Natalia Martínez" w:date="2025-05-05T20:35:00Z" w16du:dateUtc="2025-05-05T18:35:00Z">
        <w:r w:rsidR="002332B5" w:rsidRPr="007663A2" w:rsidDel="006B32CE">
          <w:rPr>
            <w:rFonts w:ascii="Times New Roman" w:hAnsi="Times New Roman" w:cs="Times New Roman"/>
            <w:sz w:val="24"/>
            <w:szCs w:val="24"/>
          </w:rPr>
          <w:delText>,</w:delText>
        </w:r>
      </w:del>
      <w:r w:rsidR="002332B5" w:rsidRPr="007663A2">
        <w:rPr>
          <w:rFonts w:ascii="Times New Roman" w:hAnsi="Times New Roman" w:cs="Times New Roman"/>
          <w:sz w:val="24"/>
          <w:szCs w:val="24"/>
        </w:rPr>
        <w:t xml:space="preserve"> su cuñado lo sabía</w:t>
      </w:r>
      <w:r w:rsidR="002A6171" w:rsidRPr="007663A2">
        <w:rPr>
          <w:rFonts w:ascii="Times New Roman" w:hAnsi="Times New Roman" w:cs="Times New Roman"/>
          <w:sz w:val="24"/>
          <w:szCs w:val="24"/>
        </w:rPr>
        <w:t xml:space="preserve">, y </w:t>
      </w:r>
      <w:r w:rsidR="00C049E8" w:rsidRPr="007663A2">
        <w:rPr>
          <w:rFonts w:ascii="Times New Roman" w:hAnsi="Times New Roman" w:cs="Times New Roman"/>
          <w:sz w:val="24"/>
          <w:szCs w:val="24"/>
        </w:rPr>
        <w:t xml:space="preserve">también el resto del pueblo, ya que </w:t>
      </w:r>
      <w:r w:rsidR="002A6171" w:rsidRPr="007663A2">
        <w:rPr>
          <w:rFonts w:ascii="Times New Roman" w:hAnsi="Times New Roman" w:cs="Times New Roman"/>
          <w:sz w:val="24"/>
          <w:szCs w:val="24"/>
        </w:rPr>
        <w:t xml:space="preserve">los rumores de que la joven Braulia recibía paquetes adornados con flores </w:t>
      </w:r>
      <w:r w:rsidR="00FE0F8C" w:rsidRPr="007663A2">
        <w:rPr>
          <w:rFonts w:ascii="Times New Roman" w:hAnsi="Times New Roman" w:cs="Times New Roman"/>
          <w:sz w:val="24"/>
          <w:szCs w:val="24"/>
        </w:rPr>
        <w:t xml:space="preserve">era la comidilla de todos. </w:t>
      </w:r>
      <w:r w:rsidR="00A413ED" w:rsidRPr="007663A2">
        <w:rPr>
          <w:rFonts w:ascii="Times New Roman" w:hAnsi="Times New Roman" w:cs="Times New Roman"/>
          <w:sz w:val="24"/>
          <w:szCs w:val="24"/>
        </w:rPr>
        <w:t>«</w:t>
      </w:r>
      <w:r w:rsidR="00FE0F8C" w:rsidRPr="007663A2">
        <w:rPr>
          <w:rFonts w:ascii="Times New Roman" w:hAnsi="Times New Roman" w:cs="Times New Roman"/>
          <w:sz w:val="24"/>
          <w:szCs w:val="24"/>
        </w:rPr>
        <w:t xml:space="preserve">Sí, sí. Le vi salir </w:t>
      </w:r>
      <w:r w:rsidR="00BD0735" w:rsidRPr="007663A2">
        <w:rPr>
          <w:rFonts w:ascii="Times New Roman" w:hAnsi="Times New Roman" w:cs="Times New Roman"/>
          <w:sz w:val="24"/>
          <w:szCs w:val="24"/>
        </w:rPr>
        <w:t xml:space="preserve">ayer de su casa </w:t>
      </w:r>
      <w:r w:rsidR="00FE0F8C" w:rsidRPr="007663A2">
        <w:rPr>
          <w:rFonts w:ascii="Times New Roman" w:hAnsi="Times New Roman" w:cs="Times New Roman"/>
          <w:sz w:val="24"/>
          <w:szCs w:val="24"/>
        </w:rPr>
        <w:t>con una sonrisilla de oreja a oreja</w:t>
      </w:r>
      <w:r w:rsidR="00E11073" w:rsidRPr="007663A2">
        <w:rPr>
          <w:rFonts w:ascii="Times New Roman" w:hAnsi="Times New Roman" w:cs="Times New Roman"/>
          <w:sz w:val="24"/>
          <w:szCs w:val="24"/>
        </w:rPr>
        <w:t xml:space="preserve"> a las doce de la noche. ¿Acaso se trabaja tanto en Correos? Pero si son funcionarios. Esos no dan ni palo al agua</w:t>
      </w:r>
      <w:r w:rsidR="00A413ED" w:rsidRPr="007663A2">
        <w:rPr>
          <w:rFonts w:ascii="Times New Roman" w:hAnsi="Times New Roman" w:cs="Times New Roman"/>
          <w:sz w:val="24"/>
          <w:szCs w:val="24"/>
        </w:rPr>
        <w:t>».</w:t>
      </w:r>
      <w:r w:rsidR="00E11073" w:rsidRPr="007663A2">
        <w:rPr>
          <w:rFonts w:ascii="Times New Roman" w:hAnsi="Times New Roman" w:cs="Times New Roman"/>
          <w:sz w:val="24"/>
          <w:szCs w:val="24"/>
        </w:rPr>
        <w:t xml:space="preserve"> </w:t>
      </w:r>
      <w:r w:rsidR="00925ADB" w:rsidRPr="007663A2">
        <w:rPr>
          <w:rFonts w:ascii="Times New Roman" w:hAnsi="Times New Roman" w:cs="Times New Roman"/>
          <w:sz w:val="24"/>
          <w:szCs w:val="24"/>
        </w:rPr>
        <w:t xml:space="preserve">Pero Juan, ajeno a </w:t>
      </w:r>
      <w:r w:rsidR="0000312D" w:rsidRPr="007663A2">
        <w:rPr>
          <w:rFonts w:ascii="Times New Roman" w:hAnsi="Times New Roman" w:cs="Times New Roman"/>
          <w:sz w:val="24"/>
          <w:szCs w:val="24"/>
        </w:rPr>
        <w:t>las habladurías</w:t>
      </w:r>
      <w:r w:rsidR="00925ADB" w:rsidRPr="007663A2">
        <w:rPr>
          <w:rFonts w:ascii="Times New Roman" w:hAnsi="Times New Roman" w:cs="Times New Roman"/>
          <w:sz w:val="24"/>
          <w:szCs w:val="24"/>
        </w:rPr>
        <w:t>, seguía</w:t>
      </w:r>
      <w:r w:rsidR="005505DF" w:rsidRPr="007663A2">
        <w:rPr>
          <w:rFonts w:ascii="Times New Roman" w:hAnsi="Times New Roman" w:cs="Times New Roman"/>
          <w:sz w:val="24"/>
          <w:szCs w:val="24"/>
        </w:rPr>
        <w:t xml:space="preserve"> feliz,</w:t>
      </w:r>
      <w:r w:rsidR="00925ADB" w:rsidRPr="007663A2">
        <w:rPr>
          <w:rFonts w:ascii="Times New Roman" w:hAnsi="Times New Roman" w:cs="Times New Roman"/>
          <w:sz w:val="24"/>
          <w:szCs w:val="24"/>
        </w:rPr>
        <w:t xml:space="preserve"> repartiendo paquetes, a la par que conquistando corazones</w:t>
      </w:r>
      <w:r w:rsidR="00A413ED" w:rsidRPr="007663A2">
        <w:rPr>
          <w:rFonts w:ascii="Times New Roman" w:hAnsi="Times New Roman" w:cs="Times New Roman"/>
          <w:sz w:val="24"/>
          <w:szCs w:val="24"/>
        </w:rPr>
        <w:t xml:space="preserve">. </w:t>
      </w:r>
    </w:p>
    <w:p w14:paraId="34FF96F9" w14:textId="3EE5F568" w:rsidR="009A1C96" w:rsidRPr="007663A2" w:rsidRDefault="00174FBF"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Al mismo tiempo</w:t>
      </w:r>
      <w:r w:rsidR="009A1C96" w:rsidRPr="007663A2">
        <w:rPr>
          <w:rFonts w:ascii="Times New Roman" w:hAnsi="Times New Roman" w:cs="Times New Roman"/>
          <w:sz w:val="24"/>
          <w:szCs w:val="24"/>
        </w:rPr>
        <w:t xml:space="preserve">, Flora </w:t>
      </w:r>
      <w:r w:rsidR="00B04514" w:rsidRPr="007663A2">
        <w:rPr>
          <w:rFonts w:ascii="Times New Roman" w:hAnsi="Times New Roman" w:cs="Times New Roman"/>
          <w:sz w:val="24"/>
          <w:szCs w:val="24"/>
        </w:rPr>
        <w:t>estaba intentando atar cabos.</w:t>
      </w:r>
      <w:r w:rsidR="009A1C96" w:rsidRPr="007663A2">
        <w:rPr>
          <w:rFonts w:ascii="Times New Roman" w:hAnsi="Times New Roman" w:cs="Times New Roman"/>
          <w:sz w:val="24"/>
          <w:szCs w:val="24"/>
        </w:rPr>
        <w:t xml:space="preserve"> Apretó los puños bajo la mesa, incapaz de moverse. Notó que algo no iba bien: un mareo intenso la dejó sin fuerzas.</w:t>
      </w:r>
    </w:p>
    <w:p w14:paraId="4C4FA1C7" w14:textId="11C7D72E" w:rsidR="009A1C96" w:rsidRPr="007663A2" w:rsidRDefault="009A1C96"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Mientras Juani seguía parloteando, su semblante cambió. Se detuvo en seco, dejó caer su vaso y se desplomó. Flora miró alrededor</w:t>
      </w:r>
      <w:r w:rsidR="00BD0735" w:rsidRPr="007663A2">
        <w:rPr>
          <w:rFonts w:ascii="Times New Roman" w:hAnsi="Times New Roman" w:cs="Times New Roman"/>
          <w:sz w:val="24"/>
          <w:szCs w:val="24"/>
        </w:rPr>
        <w:t xml:space="preserve">, </w:t>
      </w:r>
      <w:r w:rsidRPr="007663A2">
        <w:rPr>
          <w:rFonts w:ascii="Times New Roman" w:hAnsi="Times New Roman" w:cs="Times New Roman"/>
          <w:sz w:val="24"/>
          <w:szCs w:val="24"/>
        </w:rPr>
        <w:t>en la mesa contigua</w:t>
      </w:r>
      <w:r w:rsidR="00BD0735" w:rsidRPr="007663A2">
        <w:rPr>
          <w:rFonts w:ascii="Times New Roman" w:hAnsi="Times New Roman" w:cs="Times New Roman"/>
          <w:sz w:val="24"/>
          <w:szCs w:val="24"/>
        </w:rPr>
        <w:t xml:space="preserve"> estaba </w:t>
      </w:r>
      <w:r w:rsidRPr="007663A2">
        <w:rPr>
          <w:rFonts w:ascii="Times New Roman" w:hAnsi="Times New Roman" w:cs="Times New Roman"/>
          <w:sz w:val="24"/>
          <w:szCs w:val="24"/>
        </w:rPr>
        <w:t>Julián</w:t>
      </w:r>
      <w:r w:rsidR="00BD0735" w:rsidRPr="007663A2">
        <w:rPr>
          <w:rFonts w:ascii="Times New Roman" w:hAnsi="Times New Roman" w:cs="Times New Roman"/>
          <w:sz w:val="24"/>
          <w:szCs w:val="24"/>
        </w:rPr>
        <w:t xml:space="preserve">, que </w:t>
      </w:r>
      <w:r w:rsidRPr="007663A2">
        <w:rPr>
          <w:rFonts w:ascii="Times New Roman" w:hAnsi="Times New Roman" w:cs="Times New Roman"/>
          <w:sz w:val="24"/>
          <w:szCs w:val="24"/>
        </w:rPr>
        <w:t>también se tambaleaba, con una mano en el cuello y otra apoyada en la mesa para no caer. Su compañera</w:t>
      </w:r>
      <w:r w:rsidR="00BD0735" w:rsidRPr="007663A2">
        <w:rPr>
          <w:rFonts w:ascii="Times New Roman" w:hAnsi="Times New Roman" w:cs="Times New Roman"/>
          <w:sz w:val="24"/>
          <w:szCs w:val="24"/>
        </w:rPr>
        <w:t xml:space="preserve">, la única que no había bebido ni una gota de refresco ni de cerveza, y que parecía lúcida, </w:t>
      </w:r>
      <w:r w:rsidRPr="007663A2">
        <w:rPr>
          <w:rFonts w:ascii="Times New Roman" w:hAnsi="Times New Roman" w:cs="Times New Roman"/>
          <w:sz w:val="24"/>
          <w:szCs w:val="24"/>
        </w:rPr>
        <w:t xml:space="preserve">intentó ayudarle, pero </w:t>
      </w:r>
      <w:r w:rsidR="00BD0735" w:rsidRPr="007663A2">
        <w:rPr>
          <w:rFonts w:ascii="Times New Roman" w:hAnsi="Times New Roman" w:cs="Times New Roman"/>
          <w:sz w:val="24"/>
          <w:szCs w:val="24"/>
        </w:rPr>
        <w:t xml:space="preserve">los </w:t>
      </w:r>
      <w:r w:rsidRPr="007663A2">
        <w:rPr>
          <w:rFonts w:ascii="Times New Roman" w:hAnsi="Times New Roman" w:cs="Times New Roman"/>
          <w:sz w:val="24"/>
          <w:szCs w:val="24"/>
        </w:rPr>
        <w:t xml:space="preserve">movimientos </w:t>
      </w:r>
      <w:r w:rsidR="00BD0735" w:rsidRPr="007663A2">
        <w:rPr>
          <w:rFonts w:ascii="Times New Roman" w:hAnsi="Times New Roman" w:cs="Times New Roman"/>
          <w:sz w:val="24"/>
          <w:szCs w:val="24"/>
        </w:rPr>
        <w:t xml:space="preserve">de Julián eran tremendamente </w:t>
      </w:r>
      <w:r w:rsidRPr="007663A2">
        <w:rPr>
          <w:rFonts w:ascii="Times New Roman" w:hAnsi="Times New Roman" w:cs="Times New Roman"/>
          <w:sz w:val="24"/>
          <w:szCs w:val="24"/>
        </w:rPr>
        <w:t xml:space="preserve">torpes, como si algo </w:t>
      </w:r>
      <w:del w:id="47" w:author="Sinjania Natalia Martínez" w:date="2025-05-05T20:37:00Z" w16du:dateUtc="2025-05-05T18:37:00Z">
        <w:r w:rsidRPr="007663A2" w:rsidDel="001015E8">
          <w:rPr>
            <w:rFonts w:ascii="Times New Roman" w:hAnsi="Times New Roman" w:cs="Times New Roman"/>
            <w:sz w:val="24"/>
            <w:szCs w:val="24"/>
          </w:rPr>
          <w:delText xml:space="preserve">la </w:delText>
        </w:r>
      </w:del>
      <w:ins w:id="48" w:author="Sinjania Natalia Martínez" w:date="2025-05-05T20:37:00Z" w16du:dateUtc="2025-05-05T18:37:00Z">
        <w:r w:rsidR="001015E8">
          <w:rPr>
            <w:rFonts w:ascii="Times New Roman" w:hAnsi="Times New Roman" w:cs="Times New Roman"/>
            <w:sz w:val="24"/>
            <w:szCs w:val="24"/>
          </w:rPr>
          <w:t>lo</w:t>
        </w:r>
        <w:r w:rsidR="001015E8" w:rsidRPr="007663A2">
          <w:rPr>
            <w:rFonts w:ascii="Times New Roman" w:hAnsi="Times New Roman" w:cs="Times New Roman"/>
            <w:sz w:val="24"/>
            <w:szCs w:val="24"/>
          </w:rPr>
          <w:t xml:space="preserve"> </w:t>
        </w:r>
      </w:ins>
      <w:r w:rsidRPr="007663A2">
        <w:rPr>
          <w:rFonts w:ascii="Times New Roman" w:hAnsi="Times New Roman" w:cs="Times New Roman"/>
          <w:sz w:val="24"/>
          <w:szCs w:val="24"/>
        </w:rPr>
        <w:t>debilitara.</w:t>
      </w:r>
    </w:p>
    <w:p w14:paraId="716CF9CA" w14:textId="5841D715" w:rsidR="00BD0735" w:rsidRPr="007663A2" w:rsidRDefault="009A1C96"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lastRenderedPageBreak/>
        <w:t>En el fondo de la terraza, el amigo de Juan observó cómo este dejó caer la cerveza</w:t>
      </w:r>
      <w:r w:rsidR="00B04514" w:rsidRPr="007663A2">
        <w:rPr>
          <w:rFonts w:ascii="Times New Roman" w:hAnsi="Times New Roman" w:cs="Times New Roman"/>
          <w:sz w:val="24"/>
          <w:szCs w:val="24"/>
        </w:rPr>
        <w:t xml:space="preserve"> y</w:t>
      </w:r>
      <w:r w:rsidRPr="007663A2">
        <w:rPr>
          <w:rFonts w:ascii="Times New Roman" w:hAnsi="Times New Roman" w:cs="Times New Roman"/>
          <w:sz w:val="24"/>
          <w:szCs w:val="24"/>
        </w:rPr>
        <w:t xml:space="preserve"> su cuerpo </w:t>
      </w:r>
      <w:r w:rsidR="00604889" w:rsidRPr="007663A2">
        <w:rPr>
          <w:rFonts w:ascii="Times New Roman" w:hAnsi="Times New Roman" w:cs="Times New Roman"/>
          <w:sz w:val="24"/>
          <w:szCs w:val="24"/>
        </w:rPr>
        <w:t>c</w:t>
      </w:r>
      <w:r w:rsidR="00B04514" w:rsidRPr="007663A2">
        <w:rPr>
          <w:rFonts w:ascii="Times New Roman" w:hAnsi="Times New Roman" w:cs="Times New Roman"/>
          <w:sz w:val="24"/>
          <w:szCs w:val="24"/>
        </w:rPr>
        <w:t>a</w:t>
      </w:r>
      <w:r w:rsidR="009C223A">
        <w:rPr>
          <w:rFonts w:ascii="Times New Roman" w:hAnsi="Times New Roman" w:cs="Times New Roman"/>
          <w:sz w:val="24"/>
          <w:szCs w:val="24"/>
        </w:rPr>
        <w:t>yó</w:t>
      </w:r>
      <w:r w:rsidR="00604889" w:rsidRPr="007663A2">
        <w:rPr>
          <w:rFonts w:ascii="Times New Roman" w:hAnsi="Times New Roman" w:cs="Times New Roman"/>
          <w:sz w:val="24"/>
          <w:szCs w:val="24"/>
        </w:rPr>
        <w:t xml:space="preserve"> de golpe contra el suelo</w:t>
      </w:r>
      <w:r w:rsidRPr="007663A2">
        <w:rPr>
          <w:rFonts w:ascii="Times New Roman" w:hAnsi="Times New Roman" w:cs="Times New Roman"/>
          <w:sz w:val="24"/>
          <w:szCs w:val="24"/>
        </w:rPr>
        <w:t>.</w:t>
      </w:r>
      <w:ins w:id="49" w:author="Sinjania Natalia Martínez" w:date="2025-05-05T20:37:00Z" w16du:dateUtc="2025-05-05T18:37:00Z">
        <w:r w:rsidR="0046229F">
          <w:rPr>
            <w:rFonts w:ascii="Times New Roman" w:hAnsi="Times New Roman" w:cs="Times New Roman"/>
            <w:sz w:val="24"/>
            <w:szCs w:val="24"/>
          </w:rPr>
          <w:t xml:space="preserve"> </w:t>
        </w:r>
      </w:ins>
      <w:r w:rsidR="00BD0735" w:rsidRPr="007663A2">
        <w:rPr>
          <w:rFonts w:ascii="Times New Roman" w:hAnsi="Times New Roman" w:cs="Times New Roman"/>
          <w:sz w:val="24"/>
          <w:szCs w:val="24"/>
        </w:rPr>
        <w:t xml:space="preserve">¿Cómo </w:t>
      </w:r>
      <w:r w:rsidR="006D6B04">
        <w:rPr>
          <w:rFonts w:ascii="Times New Roman" w:hAnsi="Times New Roman" w:cs="Times New Roman"/>
          <w:sz w:val="24"/>
          <w:szCs w:val="24"/>
        </w:rPr>
        <w:t xml:space="preserve">era </w:t>
      </w:r>
      <w:r w:rsidR="00BD0735" w:rsidRPr="007663A2">
        <w:rPr>
          <w:rFonts w:ascii="Times New Roman" w:hAnsi="Times New Roman" w:cs="Times New Roman"/>
          <w:sz w:val="24"/>
          <w:szCs w:val="24"/>
        </w:rPr>
        <w:t>posible que todos h</w:t>
      </w:r>
      <w:r w:rsidR="006D6B04">
        <w:rPr>
          <w:rFonts w:ascii="Times New Roman" w:hAnsi="Times New Roman" w:cs="Times New Roman"/>
          <w:sz w:val="24"/>
          <w:szCs w:val="24"/>
        </w:rPr>
        <w:t>ubiesen</w:t>
      </w:r>
      <w:r w:rsidR="00BD0735" w:rsidRPr="007663A2">
        <w:rPr>
          <w:rFonts w:ascii="Times New Roman" w:hAnsi="Times New Roman" w:cs="Times New Roman"/>
          <w:sz w:val="24"/>
          <w:szCs w:val="24"/>
        </w:rPr>
        <w:t xml:space="preserve"> enfermado al mismo tiempo? ¿Y si llamaba al 112? </w:t>
      </w:r>
    </w:p>
    <w:p w14:paraId="25FE2889" w14:textId="330F7A9D" w:rsidR="009A1C96" w:rsidRPr="007663A2" w:rsidRDefault="009A1C96"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 xml:space="preserve">Nadie comprendía lo que estaba pasando, pero el resultado era </w:t>
      </w:r>
      <w:r w:rsidR="00BD0735" w:rsidRPr="007663A2">
        <w:rPr>
          <w:rFonts w:ascii="Times New Roman" w:hAnsi="Times New Roman" w:cs="Times New Roman"/>
          <w:sz w:val="24"/>
          <w:szCs w:val="24"/>
        </w:rPr>
        <w:t>prácticamente el mismo sobre cada cuerpo;</w:t>
      </w:r>
      <w:r w:rsidRPr="007663A2">
        <w:rPr>
          <w:rFonts w:ascii="Times New Roman" w:hAnsi="Times New Roman" w:cs="Times New Roman"/>
          <w:sz w:val="24"/>
          <w:szCs w:val="24"/>
        </w:rPr>
        <w:t xml:space="preserve"> uno tras otro, los clientes de El Maño caían en silencio</w:t>
      </w:r>
      <w:r w:rsidR="00BD0735" w:rsidRPr="007663A2">
        <w:rPr>
          <w:rFonts w:ascii="Times New Roman" w:hAnsi="Times New Roman" w:cs="Times New Roman"/>
          <w:sz w:val="24"/>
          <w:szCs w:val="24"/>
        </w:rPr>
        <w:t>.</w:t>
      </w:r>
    </w:p>
    <w:p w14:paraId="6BE73E5A" w14:textId="456BBEE3" w:rsidR="000F5A8C" w:rsidRDefault="009A1C96"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Flora, con las pocas fuerzas que le quedaban, levantó la vista hacia la barra. Allí estaba Ernesto, limpiando tranquilamente un vaso como si aquello no tuviera nada que ver con él. Por un momento, sus miradas se cruzaron</w:t>
      </w:r>
      <w:r w:rsidR="00B11D66">
        <w:rPr>
          <w:rFonts w:ascii="Times New Roman" w:hAnsi="Times New Roman" w:cs="Times New Roman"/>
          <w:sz w:val="24"/>
          <w:szCs w:val="24"/>
        </w:rPr>
        <w:t xml:space="preserve"> y Flora sintió un escalofrío</w:t>
      </w:r>
      <w:r w:rsidRPr="007663A2">
        <w:rPr>
          <w:rFonts w:ascii="Times New Roman" w:hAnsi="Times New Roman" w:cs="Times New Roman"/>
          <w:sz w:val="24"/>
          <w:szCs w:val="24"/>
        </w:rPr>
        <w:t>.</w:t>
      </w:r>
      <w:r w:rsidR="00B11D66">
        <w:rPr>
          <w:rFonts w:ascii="Times New Roman" w:hAnsi="Times New Roman" w:cs="Times New Roman"/>
          <w:sz w:val="24"/>
          <w:szCs w:val="24"/>
        </w:rPr>
        <w:t xml:space="preserve"> Ernesto estaba </w:t>
      </w:r>
      <w:r w:rsidR="00605330">
        <w:rPr>
          <w:rFonts w:ascii="Times New Roman" w:hAnsi="Times New Roman" w:cs="Times New Roman"/>
          <w:sz w:val="24"/>
          <w:szCs w:val="24"/>
        </w:rPr>
        <w:t>tan</w:t>
      </w:r>
      <w:r w:rsidR="00B11D66">
        <w:rPr>
          <w:rFonts w:ascii="Times New Roman" w:hAnsi="Times New Roman" w:cs="Times New Roman"/>
          <w:sz w:val="24"/>
          <w:szCs w:val="24"/>
        </w:rPr>
        <w:t xml:space="preserve"> guapo</w:t>
      </w:r>
      <w:r w:rsidR="00605330">
        <w:rPr>
          <w:rFonts w:ascii="Times New Roman" w:hAnsi="Times New Roman" w:cs="Times New Roman"/>
          <w:sz w:val="24"/>
          <w:szCs w:val="24"/>
        </w:rPr>
        <w:t xml:space="preserve"> como siempre.</w:t>
      </w:r>
      <w:r w:rsidR="00B11D66">
        <w:rPr>
          <w:rFonts w:ascii="Times New Roman" w:hAnsi="Times New Roman" w:cs="Times New Roman"/>
          <w:sz w:val="24"/>
          <w:szCs w:val="24"/>
        </w:rPr>
        <w:t xml:space="preserve"> Cerró los ojos y recordó cómo er</w:t>
      </w:r>
      <w:r w:rsidR="00AA3E4E">
        <w:rPr>
          <w:rFonts w:ascii="Times New Roman" w:hAnsi="Times New Roman" w:cs="Times New Roman"/>
          <w:sz w:val="24"/>
          <w:szCs w:val="24"/>
        </w:rPr>
        <w:t xml:space="preserve">a sentir sus labios junto a los suyos. Su boca siempre </w:t>
      </w:r>
      <w:r w:rsidR="00E2471D">
        <w:rPr>
          <w:rFonts w:ascii="Times New Roman" w:hAnsi="Times New Roman" w:cs="Times New Roman"/>
          <w:sz w:val="24"/>
          <w:szCs w:val="24"/>
        </w:rPr>
        <w:t>sabía</w:t>
      </w:r>
      <w:r w:rsidR="00AA3E4E">
        <w:rPr>
          <w:rFonts w:ascii="Times New Roman" w:hAnsi="Times New Roman" w:cs="Times New Roman"/>
          <w:sz w:val="24"/>
          <w:szCs w:val="24"/>
        </w:rPr>
        <w:t xml:space="preserve"> a café</w:t>
      </w:r>
      <w:r w:rsidR="00E2471D">
        <w:rPr>
          <w:rFonts w:ascii="Times New Roman" w:hAnsi="Times New Roman" w:cs="Times New Roman"/>
          <w:sz w:val="24"/>
          <w:szCs w:val="24"/>
        </w:rPr>
        <w:t xml:space="preserve"> torrefacto</w:t>
      </w:r>
      <w:r w:rsidR="00AA3E4E">
        <w:rPr>
          <w:rFonts w:ascii="Times New Roman" w:hAnsi="Times New Roman" w:cs="Times New Roman"/>
          <w:sz w:val="24"/>
          <w:szCs w:val="24"/>
        </w:rPr>
        <w:t>.</w:t>
      </w:r>
      <w:r w:rsidR="00605330">
        <w:rPr>
          <w:rFonts w:ascii="Times New Roman" w:hAnsi="Times New Roman" w:cs="Times New Roman"/>
          <w:sz w:val="24"/>
          <w:szCs w:val="24"/>
        </w:rPr>
        <w:t xml:space="preserve"> </w:t>
      </w:r>
      <w:r w:rsidR="00DC2B5F">
        <w:rPr>
          <w:rFonts w:ascii="Times New Roman" w:hAnsi="Times New Roman" w:cs="Times New Roman"/>
          <w:sz w:val="24"/>
          <w:szCs w:val="24"/>
        </w:rPr>
        <w:t>¡Qué diferente era todo!</w:t>
      </w:r>
      <w:r w:rsidR="00AA3E4E">
        <w:rPr>
          <w:rFonts w:ascii="Times New Roman" w:hAnsi="Times New Roman" w:cs="Times New Roman"/>
          <w:sz w:val="24"/>
          <w:szCs w:val="24"/>
        </w:rPr>
        <w:t xml:space="preserve"> Lo que le gustaba entonces,</w:t>
      </w:r>
      <w:r w:rsidR="00355A44">
        <w:rPr>
          <w:rFonts w:ascii="Times New Roman" w:hAnsi="Times New Roman" w:cs="Times New Roman"/>
          <w:sz w:val="24"/>
          <w:szCs w:val="24"/>
        </w:rPr>
        <w:t xml:space="preserve"> y la tremenda arcada que sentía ahora al recordarlo.</w:t>
      </w:r>
      <w:r w:rsidRPr="007663A2">
        <w:rPr>
          <w:rFonts w:ascii="Times New Roman" w:hAnsi="Times New Roman" w:cs="Times New Roman"/>
          <w:sz w:val="24"/>
          <w:szCs w:val="24"/>
        </w:rPr>
        <w:t xml:space="preserve"> </w:t>
      </w:r>
      <w:r w:rsidR="00DC2B5F">
        <w:rPr>
          <w:rFonts w:ascii="Times New Roman" w:hAnsi="Times New Roman" w:cs="Times New Roman"/>
          <w:sz w:val="24"/>
          <w:szCs w:val="24"/>
        </w:rPr>
        <w:t xml:space="preserve">Flora </w:t>
      </w:r>
      <w:r w:rsidRPr="007663A2">
        <w:rPr>
          <w:rFonts w:ascii="Times New Roman" w:hAnsi="Times New Roman" w:cs="Times New Roman"/>
          <w:sz w:val="24"/>
          <w:szCs w:val="24"/>
        </w:rPr>
        <w:t xml:space="preserve">intentó levantarse, </w:t>
      </w:r>
      <w:r w:rsidR="00E2471D">
        <w:rPr>
          <w:rFonts w:ascii="Times New Roman" w:hAnsi="Times New Roman" w:cs="Times New Roman"/>
          <w:sz w:val="24"/>
          <w:szCs w:val="24"/>
        </w:rPr>
        <w:t xml:space="preserve">tenía unas ganas enormes de golpearle con todas sus fuerzas, </w:t>
      </w:r>
      <w:r w:rsidRPr="007663A2">
        <w:rPr>
          <w:rFonts w:ascii="Times New Roman" w:hAnsi="Times New Roman" w:cs="Times New Roman"/>
          <w:sz w:val="24"/>
          <w:szCs w:val="24"/>
        </w:rPr>
        <w:t xml:space="preserve">pero su cuerpo no respondió. </w:t>
      </w:r>
    </w:p>
    <w:p w14:paraId="6CE49214" w14:textId="77777777" w:rsidR="00C841E2" w:rsidRDefault="009A1C96"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Ernesto</w:t>
      </w:r>
      <w:r w:rsidR="00C841E2">
        <w:rPr>
          <w:rFonts w:ascii="Times New Roman" w:hAnsi="Times New Roman" w:cs="Times New Roman"/>
          <w:sz w:val="24"/>
          <w:szCs w:val="24"/>
        </w:rPr>
        <w:t>, detrás del mostrador,</w:t>
      </w:r>
      <w:r w:rsidR="00B04514" w:rsidRPr="007663A2">
        <w:rPr>
          <w:rFonts w:ascii="Times New Roman" w:hAnsi="Times New Roman" w:cs="Times New Roman"/>
          <w:sz w:val="24"/>
          <w:szCs w:val="24"/>
        </w:rPr>
        <w:t xml:space="preserve"> le enseñó una carta</w:t>
      </w:r>
      <w:r w:rsidR="00174FBF" w:rsidRPr="007663A2">
        <w:rPr>
          <w:rFonts w:ascii="Times New Roman" w:hAnsi="Times New Roman" w:cs="Times New Roman"/>
          <w:sz w:val="24"/>
          <w:szCs w:val="24"/>
        </w:rPr>
        <w:t xml:space="preserve"> de la baraja</w:t>
      </w:r>
      <w:r w:rsidR="00B04514" w:rsidRPr="007663A2">
        <w:rPr>
          <w:rFonts w:ascii="Times New Roman" w:hAnsi="Times New Roman" w:cs="Times New Roman"/>
          <w:sz w:val="24"/>
          <w:szCs w:val="24"/>
        </w:rPr>
        <w:t>, el as de</w:t>
      </w:r>
      <w:r w:rsidR="00C831E8" w:rsidRPr="007663A2">
        <w:rPr>
          <w:rFonts w:ascii="Times New Roman" w:hAnsi="Times New Roman" w:cs="Times New Roman"/>
          <w:sz w:val="24"/>
          <w:szCs w:val="24"/>
        </w:rPr>
        <w:t xml:space="preserve"> </w:t>
      </w:r>
      <w:proofErr w:type="gramStart"/>
      <w:r w:rsidR="00C831E8" w:rsidRPr="007663A2">
        <w:rPr>
          <w:rFonts w:ascii="Times New Roman" w:hAnsi="Times New Roman" w:cs="Times New Roman"/>
          <w:sz w:val="24"/>
          <w:szCs w:val="24"/>
        </w:rPr>
        <w:t>espadas,</w:t>
      </w:r>
      <w:proofErr w:type="gramEnd"/>
      <w:r w:rsidR="00C831E8" w:rsidRPr="007663A2">
        <w:rPr>
          <w:rFonts w:ascii="Times New Roman" w:hAnsi="Times New Roman" w:cs="Times New Roman"/>
          <w:sz w:val="24"/>
          <w:szCs w:val="24"/>
        </w:rPr>
        <w:t xml:space="preserve"> </w:t>
      </w:r>
      <w:r w:rsidRPr="007663A2">
        <w:rPr>
          <w:rFonts w:ascii="Times New Roman" w:hAnsi="Times New Roman" w:cs="Times New Roman"/>
          <w:sz w:val="24"/>
          <w:szCs w:val="24"/>
        </w:rPr>
        <w:t>dio media vuelta y desapareció</w:t>
      </w:r>
      <w:r w:rsidR="00C841E2">
        <w:rPr>
          <w:rFonts w:ascii="Times New Roman" w:hAnsi="Times New Roman" w:cs="Times New Roman"/>
          <w:sz w:val="24"/>
          <w:szCs w:val="24"/>
        </w:rPr>
        <w:t>.</w:t>
      </w:r>
    </w:p>
    <w:p w14:paraId="2265D00F" w14:textId="12E51F11" w:rsidR="009A1C96" w:rsidRPr="009A150D" w:rsidRDefault="00BD0735" w:rsidP="00D21823">
      <w:pPr>
        <w:spacing w:after="0" w:line="360" w:lineRule="auto"/>
        <w:ind w:firstLine="709"/>
        <w:jc w:val="both"/>
        <w:rPr>
          <w:rFonts w:ascii="Times New Roman" w:hAnsi="Times New Roman" w:cs="Times New Roman"/>
          <w:sz w:val="24"/>
          <w:szCs w:val="24"/>
        </w:rPr>
      </w:pPr>
      <w:r w:rsidRPr="007663A2">
        <w:rPr>
          <w:rFonts w:ascii="Times New Roman" w:hAnsi="Times New Roman" w:cs="Times New Roman"/>
          <w:sz w:val="24"/>
          <w:szCs w:val="24"/>
        </w:rPr>
        <w:t>Rufo, el perro</w:t>
      </w:r>
      <w:r w:rsidR="00C841E2">
        <w:rPr>
          <w:rFonts w:ascii="Times New Roman" w:hAnsi="Times New Roman" w:cs="Times New Roman"/>
          <w:sz w:val="24"/>
          <w:szCs w:val="24"/>
        </w:rPr>
        <w:t xml:space="preserve"> de Juan</w:t>
      </w:r>
      <w:r w:rsidRPr="007663A2">
        <w:rPr>
          <w:rFonts w:ascii="Times New Roman" w:hAnsi="Times New Roman" w:cs="Times New Roman"/>
          <w:sz w:val="24"/>
          <w:szCs w:val="24"/>
        </w:rPr>
        <w:t>, ladraba desconsolado mientras paseaba entre la manta de cadáveres que cubría la terraza. Olfateó los cuerpos inmóviles, deteniéndose junto a su dueño</w:t>
      </w:r>
      <w:del w:id="50" w:author="Sinjania Natalia Martínez" w:date="2025-05-05T20:40:00Z" w16du:dateUtc="2025-05-05T18:40:00Z">
        <w:r w:rsidRPr="007663A2" w:rsidDel="00DE4983">
          <w:rPr>
            <w:rFonts w:ascii="Times New Roman" w:hAnsi="Times New Roman" w:cs="Times New Roman"/>
            <w:sz w:val="24"/>
            <w:szCs w:val="24"/>
          </w:rPr>
          <w:delText>,</w:delText>
        </w:r>
      </w:del>
      <w:r w:rsidRPr="007663A2">
        <w:rPr>
          <w:rFonts w:ascii="Times New Roman" w:hAnsi="Times New Roman" w:cs="Times New Roman"/>
          <w:sz w:val="24"/>
          <w:szCs w:val="24"/>
        </w:rPr>
        <w:t xml:space="preserve"> y chupando su cabeza con cariño. </w:t>
      </w:r>
      <w:r w:rsidR="00E43631">
        <w:rPr>
          <w:rFonts w:ascii="Times New Roman" w:hAnsi="Times New Roman" w:cs="Times New Roman"/>
          <w:sz w:val="24"/>
          <w:szCs w:val="24"/>
        </w:rPr>
        <w:t>P</w:t>
      </w:r>
      <w:r w:rsidR="00E43631" w:rsidRPr="00E43631">
        <w:rPr>
          <w:rFonts w:ascii="Times New Roman" w:hAnsi="Times New Roman" w:cs="Times New Roman"/>
          <w:sz w:val="24"/>
          <w:szCs w:val="24"/>
        </w:rPr>
        <w:t>ara Rufo</w:t>
      </w:r>
      <w:del w:id="51" w:author="Sinjania Natalia Martínez" w:date="2025-05-05T20:41:00Z" w16du:dateUtc="2025-05-05T18:41:00Z">
        <w:r w:rsidR="00E43631" w:rsidRPr="00E43631" w:rsidDel="00C92FFE">
          <w:rPr>
            <w:rFonts w:ascii="Times New Roman" w:hAnsi="Times New Roman" w:cs="Times New Roman"/>
            <w:sz w:val="24"/>
            <w:szCs w:val="24"/>
          </w:rPr>
          <w:delText>,</w:delText>
        </w:r>
      </w:del>
      <w:r w:rsidR="00E43631" w:rsidRPr="00E43631">
        <w:rPr>
          <w:rFonts w:ascii="Times New Roman" w:hAnsi="Times New Roman" w:cs="Times New Roman"/>
          <w:sz w:val="24"/>
          <w:szCs w:val="24"/>
        </w:rPr>
        <w:t xml:space="preserve"> no había duda</w:t>
      </w:r>
      <w:r w:rsidR="00E43631">
        <w:rPr>
          <w:rFonts w:ascii="Times New Roman" w:hAnsi="Times New Roman" w:cs="Times New Roman"/>
          <w:sz w:val="24"/>
          <w:szCs w:val="24"/>
        </w:rPr>
        <w:t>,</w:t>
      </w:r>
      <w:r w:rsidR="00E43631" w:rsidRPr="00E43631">
        <w:rPr>
          <w:rFonts w:ascii="Times New Roman" w:hAnsi="Times New Roman" w:cs="Times New Roman"/>
          <w:sz w:val="24"/>
          <w:szCs w:val="24"/>
        </w:rPr>
        <w:t xml:space="preserve"> Juan había sido el mejor dueño que se podía tener.</w:t>
      </w:r>
    </w:p>
    <w:p w14:paraId="40C7EEC9" w14:textId="77777777" w:rsidR="00BD0735" w:rsidRPr="009A150D" w:rsidRDefault="00BD0735" w:rsidP="00D21823">
      <w:pPr>
        <w:spacing w:after="0" w:line="360" w:lineRule="auto"/>
        <w:ind w:firstLine="709"/>
        <w:jc w:val="both"/>
        <w:rPr>
          <w:rFonts w:ascii="Times New Roman" w:hAnsi="Times New Roman" w:cs="Times New Roman"/>
          <w:sz w:val="24"/>
          <w:szCs w:val="24"/>
        </w:rPr>
      </w:pPr>
    </w:p>
    <w:p w14:paraId="0819BDF9" w14:textId="79378276" w:rsidR="009A1C96" w:rsidRPr="009A150D" w:rsidRDefault="00604889" w:rsidP="00D21823">
      <w:pPr>
        <w:spacing w:after="0" w:line="360" w:lineRule="auto"/>
        <w:ind w:firstLine="709"/>
        <w:rPr>
          <w:rFonts w:ascii="Times New Roman" w:hAnsi="Times New Roman" w:cs="Times New Roman"/>
          <w:sz w:val="24"/>
          <w:szCs w:val="24"/>
        </w:rPr>
      </w:pPr>
      <w:r w:rsidRPr="009A150D">
        <w:rPr>
          <w:rFonts w:ascii="Times New Roman" w:hAnsi="Times New Roman" w:cs="Times New Roman"/>
          <w:sz w:val="24"/>
          <w:szCs w:val="24"/>
        </w:rPr>
        <w:t>FIN</w:t>
      </w:r>
    </w:p>
    <w:p w14:paraId="34A55962" w14:textId="4D78FDC5" w:rsidR="00726816" w:rsidRDefault="00604889" w:rsidP="00726816">
      <w:pPr>
        <w:spacing w:after="0" w:line="360" w:lineRule="auto"/>
        <w:ind w:firstLine="709"/>
        <w:rPr>
          <w:rFonts w:ascii="Times New Roman" w:hAnsi="Times New Roman" w:cs="Times New Roman"/>
          <w:sz w:val="24"/>
          <w:szCs w:val="24"/>
        </w:rPr>
      </w:pPr>
      <w:r w:rsidRPr="009A150D">
        <w:rPr>
          <w:rFonts w:ascii="Times New Roman" w:hAnsi="Times New Roman" w:cs="Times New Roman"/>
          <w:sz w:val="24"/>
          <w:szCs w:val="24"/>
        </w:rPr>
        <w:t xml:space="preserve">Celia Navarro Ramos </w:t>
      </w:r>
    </w:p>
    <w:p w14:paraId="46CFCE3B" w14:textId="77777777" w:rsidR="00726816" w:rsidRDefault="00726816" w:rsidP="00726816">
      <w:pPr>
        <w:spacing w:after="0" w:line="360" w:lineRule="auto"/>
        <w:rPr>
          <w:rFonts w:ascii="Times New Roman" w:hAnsi="Times New Roman" w:cs="Times New Roman"/>
          <w:sz w:val="24"/>
          <w:szCs w:val="24"/>
        </w:rPr>
      </w:pPr>
    </w:p>
    <w:p w14:paraId="1195109E" w14:textId="77777777" w:rsidR="00726816" w:rsidRDefault="00726816" w:rsidP="00726816">
      <w:pPr>
        <w:spacing w:after="0" w:line="360" w:lineRule="auto"/>
        <w:rPr>
          <w:rFonts w:ascii="Times New Roman" w:hAnsi="Times New Roman" w:cs="Times New Roman"/>
          <w:sz w:val="24"/>
          <w:szCs w:val="24"/>
        </w:rPr>
      </w:pPr>
    </w:p>
    <w:p w14:paraId="0E6F7A16" w14:textId="77777777" w:rsidR="00726816" w:rsidRDefault="00726816" w:rsidP="00726816">
      <w:pPr>
        <w:spacing w:after="0" w:line="360" w:lineRule="auto"/>
        <w:jc w:val="both"/>
        <w:rPr>
          <w:rFonts w:ascii="Inter" w:hAnsi="Inter"/>
          <w:color w:val="002060"/>
        </w:rPr>
      </w:pPr>
      <w:r>
        <w:rPr>
          <w:rFonts w:ascii="Inter" w:hAnsi="Inter"/>
          <w:color w:val="002060"/>
        </w:rPr>
        <w:t>Has escrito un relato que cumple muy bien con las premisas que os daba para la tercera propuesta, pero que es un poco tramposo.</w:t>
      </w:r>
    </w:p>
    <w:p w14:paraId="65AB664C" w14:textId="77777777" w:rsidR="00726816" w:rsidRDefault="00726816" w:rsidP="00726816">
      <w:pPr>
        <w:spacing w:after="0" w:line="360" w:lineRule="auto"/>
        <w:ind w:firstLine="708"/>
        <w:jc w:val="both"/>
        <w:rPr>
          <w:rFonts w:ascii="Inter" w:hAnsi="Inter"/>
          <w:color w:val="002060"/>
        </w:rPr>
      </w:pPr>
      <w:r>
        <w:rPr>
          <w:rFonts w:ascii="Inter" w:hAnsi="Inter"/>
          <w:color w:val="002060"/>
        </w:rPr>
        <w:t xml:space="preserve">Has trabajado muy bien esa múltiple perspectiva en la que, desde un narrador en tercera, se va cambiando el foco para centrarse en el punto de vista de diversos personajes. El narrador nos narra los pensamientos que cruzan por la mente de los personajes, como aquí, donde además haces un buen uso del estilo indirecto libre: </w:t>
      </w:r>
    </w:p>
    <w:p w14:paraId="7B80564F" w14:textId="77777777" w:rsidR="00726816" w:rsidRDefault="00726816" w:rsidP="00726816">
      <w:pPr>
        <w:spacing w:after="0" w:line="360" w:lineRule="auto"/>
        <w:ind w:firstLine="708"/>
        <w:jc w:val="both"/>
        <w:rPr>
          <w:rFonts w:ascii="Inter" w:hAnsi="Inter"/>
          <w:color w:val="002060"/>
        </w:rPr>
      </w:pPr>
    </w:p>
    <w:p w14:paraId="057C19B3" w14:textId="77777777" w:rsidR="00726816" w:rsidRPr="00CA3E17" w:rsidRDefault="00726816" w:rsidP="00726816">
      <w:pPr>
        <w:spacing w:after="0" w:line="360" w:lineRule="auto"/>
        <w:ind w:left="708"/>
        <w:jc w:val="both"/>
        <w:rPr>
          <w:rFonts w:ascii="Inter" w:hAnsi="Inter"/>
          <w:color w:val="002060"/>
        </w:rPr>
      </w:pPr>
      <w:r w:rsidRPr="00CA3E17">
        <w:rPr>
          <w:rFonts w:ascii="Inter" w:hAnsi="Inter"/>
          <w:color w:val="002060"/>
        </w:rPr>
        <w:t xml:space="preserve">Julián bebió un gran sorbo de coca cola. ¿Y si era cierto? ¿Y si lo que decía la carta era verdad? Sus pensamientos hacían remolinos en todas las direcciones, buscando una salida, una lógica que deshiciera aquella pesadilla en la que de repente se había </w:t>
      </w:r>
      <w:r w:rsidRPr="00CA3E17">
        <w:rPr>
          <w:rFonts w:ascii="Inter" w:hAnsi="Inter"/>
          <w:color w:val="002060"/>
        </w:rPr>
        <w:lastRenderedPageBreak/>
        <w:t xml:space="preserve">sumergido. ¿Y si volvía a casa? No. No podía dejar ese enigma sin resolver. Joder, pero estaba en peligro seguro. En ese pueblucho de mierda.  </w:t>
      </w:r>
    </w:p>
    <w:p w14:paraId="04F2AB64" w14:textId="77777777" w:rsidR="00726816" w:rsidRDefault="00726816" w:rsidP="00726816">
      <w:pPr>
        <w:spacing w:after="0" w:line="360" w:lineRule="auto"/>
        <w:ind w:firstLine="708"/>
        <w:jc w:val="both"/>
        <w:rPr>
          <w:rFonts w:ascii="Inter" w:hAnsi="Inter"/>
          <w:color w:val="002060"/>
        </w:rPr>
      </w:pPr>
    </w:p>
    <w:p w14:paraId="6CA5DA1E" w14:textId="77777777" w:rsidR="00726816" w:rsidRPr="00CA3E17" w:rsidRDefault="00726816" w:rsidP="00726816">
      <w:pPr>
        <w:spacing w:after="0" w:line="360" w:lineRule="auto"/>
        <w:jc w:val="both"/>
        <w:rPr>
          <w:rFonts w:ascii="Inter" w:hAnsi="Inter"/>
          <w:color w:val="002060"/>
        </w:rPr>
      </w:pPr>
      <w:r>
        <w:rPr>
          <w:rFonts w:ascii="Inter" w:hAnsi="Inter"/>
          <w:color w:val="002060"/>
        </w:rPr>
        <w:t>Las preguntas de ese párrafo («</w:t>
      </w:r>
      <w:r w:rsidRPr="00017824">
        <w:rPr>
          <w:rFonts w:ascii="Inter" w:hAnsi="Inter"/>
          <w:color w:val="002060"/>
          <w:sz w:val="24"/>
          <w:szCs w:val="24"/>
        </w:rPr>
        <w:t>¿Y si era cierto? ¿Y si lo que decía la carta era verdad?</w:t>
      </w:r>
      <w:r>
        <w:rPr>
          <w:rFonts w:ascii="Inter" w:hAnsi="Inter"/>
          <w:color w:val="002060"/>
        </w:rPr>
        <w:t>») y las frases finales: «</w:t>
      </w:r>
      <w:r w:rsidRPr="00AE08CB">
        <w:rPr>
          <w:rFonts w:ascii="Inter" w:hAnsi="Inter"/>
          <w:color w:val="002060"/>
          <w:sz w:val="24"/>
          <w:szCs w:val="24"/>
        </w:rPr>
        <w:t>Joder, pero estaba en peligro seguro. En ese pueblucho de mierda</w:t>
      </w:r>
      <w:r>
        <w:rPr>
          <w:rFonts w:ascii="Inter" w:hAnsi="Inter"/>
          <w:color w:val="002060"/>
        </w:rPr>
        <w:t>», podemos suponer que, aunque pertenecen al narrador, son en realidad copia literal de los pensamientos que cruzan la mente de Julián</w:t>
      </w:r>
      <w:r w:rsidRPr="00AE08CB">
        <w:rPr>
          <w:rFonts w:ascii="Inter" w:hAnsi="Inter"/>
          <w:color w:val="002060"/>
          <w:sz w:val="24"/>
          <w:szCs w:val="24"/>
        </w:rPr>
        <w:t>.</w:t>
      </w:r>
      <w:r w:rsidRPr="00CA3E17">
        <w:rPr>
          <w:rFonts w:ascii="Inter" w:hAnsi="Inter"/>
          <w:color w:val="002060"/>
        </w:rPr>
        <w:t xml:space="preserve">  </w:t>
      </w:r>
    </w:p>
    <w:p w14:paraId="31AD92FB" w14:textId="77777777" w:rsidR="00726816" w:rsidRDefault="00726816" w:rsidP="00726816">
      <w:pPr>
        <w:spacing w:after="0" w:line="360" w:lineRule="auto"/>
        <w:ind w:firstLine="708"/>
        <w:jc w:val="both"/>
        <w:rPr>
          <w:rFonts w:ascii="Inter" w:hAnsi="Inter"/>
          <w:color w:val="002060"/>
        </w:rPr>
      </w:pPr>
      <w:r>
        <w:rPr>
          <w:rFonts w:ascii="Inter" w:hAnsi="Inter"/>
          <w:color w:val="002060"/>
        </w:rPr>
        <w:t>Con ese ir y venir por los distintos parroquianos que pueblan la terraza de El Maño esa tarde, el relato nos presenta además ese laberinto de relaciones que se da en los pueblos, donde todo el mundo se conoce.</w:t>
      </w:r>
    </w:p>
    <w:p w14:paraId="6AEC782E" w14:textId="77777777" w:rsidR="00726816" w:rsidRDefault="00726816" w:rsidP="00726816">
      <w:pPr>
        <w:spacing w:after="0" w:line="360" w:lineRule="auto"/>
        <w:ind w:firstLine="708"/>
        <w:jc w:val="both"/>
        <w:rPr>
          <w:rFonts w:ascii="Inter" w:hAnsi="Inter"/>
          <w:color w:val="002060"/>
        </w:rPr>
      </w:pPr>
      <w:r>
        <w:rPr>
          <w:rFonts w:ascii="Inter" w:hAnsi="Inter"/>
          <w:color w:val="002060"/>
        </w:rPr>
        <w:t>Valoro también la descripción descarnada y jovial de la terraza de El Maño que introduce el relato. No solo nos da el marco del lugar donde sucederá la acción, sino que también nos cuenta algo sobre el dueño del local. Y, todavía más, es amena.</w:t>
      </w:r>
    </w:p>
    <w:p w14:paraId="0CCB641E" w14:textId="77777777" w:rsidR="00726816" w:rsidRDefault="00726816" w:rsidP="00726816">
      <w:pPr>
        <w:spacing w:after="0" w:line="360" w:lineRule="auto"/>
        <w:ind w:firstLine="708"/>
        <w:jc w:val="both"/>
        <w:rPr>
          <w:rFonts w:ascii="Inter" w:hAnsi="Inter"/>
          <w:color w:val="002060"/>
        </w:rPr>
      </w:pPr>
      <w:r>
        <w:rPr>
          <w:rFonts w:ascii="Inter" w:hAnsi="Inter"/>
          <w:color w:val="002060"/>
        </w:rPr>
        <w:t xml:space="preserve">Sin embargo, te decía que el relato es un poco tramposo porque presenta situaciones que no se resuelven satisfactoriamente. </w:t>
      </w:r>
    </w:p>
    <w:p w14:paraId="71CC797C" w14:textId="77777777" w:rsidR="00726816" w:rsidRDefault="00726816" w:rsidP="00726816">
      <w:pPr>
        <w:spacing w:after="0" w:line="360" w:lineRule="auto"/>
        <w:ind w:firstLine="708"/>
        <w:jc w:val="both"/>
        <w:rPr>
          <w:rFonts w:ascii="Inter" w:hAnsi="Inter"/>
          <w:color w:val="002060"/>
        </w:rPr>
      </w:pPr>
      <w:r>
        <w:rPr>
          <w:rFonts w:ascii="Inter" w:hAnsi="Inter"/>
          <w:color w:val="002060"/>
        </w:rPr>
        <w:t xml:space="preserve">Como trasfondo del relato, tenemos ese hilo argumental de la desaparición de una niña en el pueblo. Es esa desaparición la que da lugar a que Julián y su compañera estén en </w:t>
      </w:r>
      <w:proofErr w:type="spellStart"/>
      <w:r w:rsidRPr="00B30E95">
        <w:rPr>
          <w:rFonts w:ascii="Inter" w:hAnsi="Inter"/>
          <w:color w:val="002060"/>
          <w:sz w:val="24"/>
          <w:szCs w:val="24"/>
        </w:rPr>
        <w:t>Saladaryagua</w:t>
      </w:r>
      <w:proofErr w:type="spellEnd"/>
      <w:r>
        <w:rPr>
          <w:rFonts w:ascii="Inter" w:hAnsi="Inter"/>
          <w:color w:val="002060"/>
        </w:rPr>
        <w:t>, siguiendo el caso.</w:t>
      </w:r>
    </w:p>
    <w:p w14:paraId="4C5D78CA" w14:textId="77777777" w:rsidR="00726816" w:rsidRDefault="00726816" w:rsidP="00726816">
      <w:pPr>
        <w:spacing w:after="0" w:line="360" w:lineRule="auto"/>
        <w:ind w:firstLine="708"/>
        <w:jc w:val="both"/>
        <w:rPr>
          <w:rFonts w:ascii="Inter" w:hAnsi="Inter"/>
          <w:color w:val="002060"/>
        </w:rPr>
      </w:pPr>
      <w:r>
        <w:rPr>
          <w:rFonts w:ascii="Inter" w:hAnsi="Inter"/>
          <w:color w:val="002060"/>
        </w:rPr>
        <w:t>Luego está el caso de las cartas (de baraja) que recibe Flora. Parece que las recibe desde hace tiempo (aunque la alusión a que la mujer había sido una joven alegre vuelve ambigua la referencia temporal). También Julián, el periodista, ha recibido una carta amenazante. Flora reconoce el papel pautado que acompaña las que ella recibe. Parece así claro que quien envía las cartas es la misma persona.</w:t>
      </w:r>
    </w:p>
    <w:p w14:paraId="38EFC935" w14:textId="77777777" w:rsidR="00726816" w:rsidRDefault="00726816" w:rsidP="00726816">
      <w:pPr>
        <w:spacing w:after="0" w:line="360" w:lineRule="auto"/>
        <w:ind w:firstLine="708"/>
        <w:jc w:val="both"/>
        <w:rPr>
          <w:rFonts w:ascii="Inter" w:hAnsi="Inter"/>
          <w:color w:val="002060"/>
        </w:rPr>
      </w:pPr>
      <w:r>
        <w:rPr>
          <w:rFonts w:ascii="Inter" w:hAnsi="Inter"/>
          <w:color w:val="002060"/>
        </w:rPr>
        <w:t>Quién es el remitente de las cartas lo sabremos al final: Ernesto el Maño, el propietario del bar. Y, dado lo que le ha escrito a Julián en su carta, él es también el culpable de la desaparición y muerte de Martina, la niña desaparecida.</w:t>
      </w:r>
    </w:p>
    <w:p w14:paraId="6206B857" w14:textId="77777777" w:rsidR="00726816" w:rsidRDefault="00726816" w:rsidP="00726816">
      <w:pPr>
        <w:spacing w:after="0" w:line="360" w:lineRule="auto"/>
        <w:ind w:firstLine="708"/>
        <w:jc w:val="both"/>
        <w:rPr>
          <w:rFonts w:ascii="Inter" w:hAnsi="Inter"/>
          <w:color w:val="002060"/>
        </w:rPr>
      </w:pPr>
      <w:r>
        <w:rPr>
          <w:rFonts w:ascii="Inter" w:hAnsi="Inter"/>
          <w:color w:val="002060"/>
        </w:rPr>
        <w:t>Lo que nos falta en este relato es conocer los motivos. Los motivos son siempre fundamentales en narrativa, ellos son el inicio de esa cadena de causas y efectos que debe recorrer la historia. Aquí tenemos los efectos: la muerte de al menos tres personas en el bar de El Maño, pero nos faltan las causas.</w:t>
      </w:r>
    </w:p>
    <w:p w14:paraId="36DAC363" w14:textId="77777777" w:rsidR="00726816" w:rsidRDefault="00726816" w:rsidP="00726816">
      <w:pPr>
        <w:spacing w:after="0" w:line="360" w:lineRule="auto"/>
        <w:ind w:firstLine="708"/>
        <w:jc w:val="both"/>
        <w:rPr>
          <w:rFonts w:ascii="Inter" w:hAnsi="Inter"/>
          <w:color w:val="002060"/>
        </w:rPr>
      </w:pPr>
      <w:r>
        <w:rPr>
          <w:rFonts w:ascii="Inter" w:hAnsi="Inter"/>
          <w:color w:val="002060"/>
        </w:rPr>
        <w:t>¿Qué ha llevado a Ernesto a atormentar a Flora enviándole cartas de la baraja y anónimos?, ¿por qué ha matado a la niña Martina?, ¿y que lo lleva por último a envenenar a varios de sus parroquianos? El texto no lo explica y el lector no alcanza a comprenderlo, una parte fundamental de la historia queda a oscuras.</w:t>
      </w:r>
    </w:p>
    <w:p w14:paraId="01868862" w14:textId="77777777" w:rsidR="00726816" w:rsidRDefault="00726816" w:rsidP="00726816">
      <w:pPr>
        <w:spacing w:after="0" w:line="360" w:lineRule="auto"/>
        <w:ind w:firstLine="708"/>
        <w:jc w:val="both"/>
        <w:rPr>
          <w:rFonts w:ascii="Inter" w:hAnsi="Inter"/>
          <w:color w:val="002060"/>
        </w:rPr>
      </w:pPr>
      <w:r>
        <w:rPr>
          <w:rFonts w:ascii="Inter" w:hAnsi="Inter"/>
          <w:color w:val="002060"/>
        </w:rPr>
        <w:lastRenderedPageBreak/>
        <w:t>Es importante siempre consignar las causas y motivos, especialmente aquellas que conciernen a las acciones de los personajes, las que nos explican por qué actúan como lo hacen; especialmente cuando los actos de los personajes son tan drásticos como los de Ernesto el Maño en este relato.</w:t>
      </w:r>
    </w:p>
    <w:p w14:paraId="2A9E1A9B" w14:textId="77777777" w:rsidR="00726816" w:rsidRPr="009A150D" w:rsidRDefault="00726816" w:rsidP="00726816">
      <w:pPr>
        <w:spacing w:after="0" w:line="360" w:lineRule="auto"/>
        <w:rPr>
          <w:rFonts w:ascii="Times New Roman" w:hAnsi="Times New Roman" w:cs="Times New Roman"/>
          <w:sz w:val="24"/>
          <w:szCs w:val="24"/>
        </w:rPr>
      </w:pPr>
    </w:p>
    <w:p w14:paraId="5E6371AE" w14:textId="77777777" w:rsidR="000A22D2" w:rsidRPr="00937730" w:rsidRDefault="000A22D2" w:rsidP="00D21823">
      <w:pPr>
        <w:spacing w:after="0" w:line="360" w:lineRule="auto"/>
        <w:ind w:firstLine="709"/>
        <w:rPr>
          <w:rFonts w:asciiTheme="majorHAnsi" w:hAnsiTheme="majorHAnsi" w:cs="Times New Roman"/>
          <w:sz w:val="24"/>
          <w:szCs w:val="24"/>
        </w:rPr>
      </w:pPr>
    </w:p>
    <w:p w14:paraId="3E30D0B3" w14:textId="77777777" w:rsidR="009A6711" w:rsidRPr="00937730" w:rsidRDefault="009A6711" w:rsidP="00D21823">
      <w:pPr>
        <w:spacing w:after="0" w:line="360" w:lineRule="auto"/>
        <w:ind w:firstLine="709"/>
        <w:rPr>
          <w:rFonts w:asciiTheme="majorHAnsi" w:hAnsiTheme="majorHAnsi" w:cs="Times New Roman"/>
          <w:sz w:val="24"/>
          <w:szCs w:val="24"/>
        </w:rPr>
      </w:pPr>
    </w:p>
    <w:p w14:paraId="67E67AA2" w14:textId="77777777" w:rsidR="009A6711" w:rsidRPr="00937730" w:rsidRDefault="009A6711" w:rsidP="00D21823">
      <w:pPr>
        <w:spacing w:after="0" w:line="360" w:lineRule="auto"/>
        <w:ind w:firstLine="709"/>
        <w:rPr>
          <w:rFonts w:asciiTheme="majorHAnsi" w:hAnsiTheme="majorHAnsi" w:cs="Times New Roman"/>
          <w:sz w:val="24"/>
          <w:szCs w:val="24"/>
        </w:rPr>
      </w:pPr>
    </w:p>
    <w:p w14:paraId="3D7FB58F" w14:textId="41233254" w:rsidR="009A6711" w:rsidRPr="00937730" w:rsidRDefault="009A6711" w:rsidP="00D21823">
      <w:pPr>
        <w:spacing w:after="0" w:line="360" w:lineRule="auto"/>
        <w:ind w:firstLine="709"/>
        <w:rPr>
          <w:rFonts w:asciiTheme="majorHAnsi" w:hAnsiTheme="majorHAnsi" w:cs="Times New Roman"/>
          <w:sz w:val="24"/>
          <w:szCs w:val="24"/>
        </w:rPr>
      </w:pPr>
    </w:p>
    <w:sectPr w:rsidR="009A6711" w:rsidRPr="0093773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injania Natalia Martínez" w:date="2025-05-05T20:14:00Z" w:initials="SNM">
    <w:p w14:paraId="7507F9FB" w14:textId="77777777" w:rsidR="008644F2" w:rsidRDefault="00BD4540" w:rsidP="008644F2">
      <w:pPr>
        <w:pStyle w:val="Textocomentario"/>
      </w:pPr>
      <w:r>
        <w:rPr>
          <w:rStyle w:val="Refdecomentario"/>
        </w:rPr>
        <w:annotationRef/>
      </w:r>
      <w:r w:rsidR="008644F2">
        <w:t>Un comienzo impactante con esta prolepsis.</w:t>
      </w:r>
    </w:p>
  </w:comment>
  <w:comment w:id="4" w:author="Sinjania Natalia Martínez" w:date="2025-05-05T20:15:00Z" w:initials="SNM">
    <w:p w14:paraId="5C7822DC" w14:textId="12C2F2BE" w:rsidR="002C59FC" w:rsidRDefault="002C59FC" w:rsidP="002C59FC">
      <w:pPr>
        <w:pStyle w:val="Textocomentario"/>
      </w:pPr>
      <w:r>
        <w:rPr>
          <w:rStyle w:val="Refdecomentario"/>
        </w:rPr>
        <w:annotationRef/>
      </w:r>
      <w:r>
        <w:t>Las palabras compuestas se escriben juntas, sin guion: antiquejas.</w:t>
      </w:r>
    </w:p>
  </w:comment>
  <w:comment w:id="9" w:author="Sinjania Natalia Martínez" w:date="2025-05-05T20:18:00Z" w:initials="SNM">
    <w:p w14:paraId="36B6E686" w14:textId="77777777" w:rsidR="008B68AE" w:rsidRDefault="008B68AE" w:rsidP="008B68AE">
      <w:pPr>
        <w:pStyle w:val="Textocomentario"/>
      </w:pPr>
      <w:r>
        <w:rPr>
          <w:rStyle w:val="Refdecomentario"/>
        </w:rPr>
        <w:annotationRef/>
      </w:r>
      <w:r>
        <w:t>Quizá mejor: “¿Cuál era entonces el encanto de esa terraza?”.</w:t>
      </w:r>
    </w:p>
  </w:comment>
  <w:comment w:id="10" w:author="Sinjania Natalia Martínez" w:date="2025-05-05T20:29:00Z" w:initials="SNM">
    <w:p w14:paraId="46550939" w14:textId="77777777" w:rsidR="00AC6F9E" w:rsidRDefault="00AC6F9E" w:rsidP="00AC6F9E">
      <w:pPr>
        <w:pStyle w:val="Textocomentario"/>
      </w:pPr>
      <w:r>
        <w:rPr>
          <w:rStyle w:val="Refdecomentario"/>
        </w:rPr>
        <w:annotationRef/>
      </w:r>
      <w:r>
        <w:t xml:space="preserve">Cuidado aquí. Que se hable de Flora como “doña Flora” nos invita a pensar en ella como una señora de cierta edad. Que ahora se diga que era “una joven muy alegre hasta que la ansiedad que le producía recibir esas cartas, día sí día también, le llevó a perder cualquier atisbo de felicidad” nos hace pensar o que Flora es carta o que lleva recibiendo esas cartas desde su juventud, lo que atenúa el conflicto. Finalmente, más adelante se hablara de que su amiga Juani le habla de sus nietos, lo que nos devuelve la imagen de una mujer mayor. </w:t>
      </w:r>
    </w:p>
  </w:comment>
  <w:comment w:id="13" w:author="Sinjania Natalia Martínez" w:date="2025-05-06T12:37:00Z" w:initials="SNM">
    <w:p w14:paraId="14B753A5" w14:textId="77777777" w:rsidR="00575D8C" w:rsidRDefault="00575D8C" w:rsidP="00575D8C">
      <w:pPr>
        <w:pStyle w:val="Textocomentario"/>
      </w:pPr>
      <w:r>
        <w:rPr>
          <w:rStyle w:val="Refdecomentario"/>
        </w:rPr>
        <w:annotationRef/>
      </w:r>
      <w:r>
        <w:t>Muy bien.</w:t>
      </w:r>
    </w:p>
  </w:comment>
  <w:comment w:id="15" w:author="Sinjania Natalia Martínez" w:date="2025-05-06T12:37:00Z" w:initials="SNM">
    <w:p w14:paraId="3417DB1B" w14:textId="77777777" w:rsidR="00A54D04" w:rsidRDefault="00A54D04" w:rsidP="00A54D04">
      <w:pPr>
        <w:pStyle w:val="Textocomentario"/>
      </w:pPr>
      <w:r>
        <w:rPr>
          <w:rStyle w:val="Refdecomentario"/>
        </w:rPr>
        <w:annotationRef/>
      </w:r>
      <w:r>
        <w:t>Creo que así se entiende que no se refiere a una carta de las de correspondencia.</w:t>
      </w:r>
    </w:p>
  </w:comment>
  <w:comment w:id="21" w:author="Sinjania Natalia Martínez" w:date="2025-05-05T20:30:00Z" w:initials="SNM">
    <w:p w14:paraId="003DDED8" w14:textId="6ABD9FE3" w:rsidR="00974A84" w:rsidRDefault="00974A84" w:rsidP="00974A84">
      <w:pPr>
        <w:pStyle w:val="Textocomentario"/>
      </w:pPr>
      <w:r>
        <w:rPr>
          <w:rStyle w:val="Refdecomentario"/>
        </w:rPr>
        <w:annotationRef/>
      </w:r>
      <w:r>
        <w:t>Mejor más sencillo: “habló”.</w:t>
      </w:r>
    </w:p>
  </w:comment>
  <w:comment w:id="23" w:author="Sinjania Natalia Martínez" w:date="2025-05-05T20:30:00Z" w:initials="SNM">
    <w:p w14:paraId="78B748D6" w14:textId="77777777" w:rsidR="007A4F6B" w:rsidRDefault="007A4F6B" w:rsidP="007A4F6B">
      <w:pPr>
        <w:pStyle w:val="Textocomentario"/>
      </w:pPr>
      <w:r>
        <w:rPr>
          <w:rStyle w:val="Refdecomentario"/>
        </w:rPr>
        <w:annotationRef/>
      </w:r>
      <w:r>
        <w:t>Esta indicación la ha dado ya el narrador más arriba.</w:t>
      </w:r>
    </w:p>
  </w:comment>
  <w:comment w:id="26" w:author="Sinjania Natalia Martínez" w:date="2025-05-05T20:32:00Z" w:initials="SNM">
    <w:p w14:paraId="4546E5A4" w14:textId="77777777" w:rsidR="001C4F86" w:rsidRDefault="001C4F86" w:rsidP="001C4F86">
      <w:pPr>
        <w:pStyle w:val="Textocomentario"/>
      </w:pPr>
      <w:r>
        <w:rPr>
          <w:rStyle w:val="Refdecomentario"/>
        </w:rPr>
        <w:annotationRef/>
      </w:r>
      <w:r>
        <w:t>Creo que esta precisión es necesaria.</w:t>
      </w:r>
    </w:p>
  </w:comment>
  <w:comment w:id="28" w:author="Sinjania Natalia Martínez" w:date="2025-05-05T20:33:00Z" w:initials="SNM">
    <w:p w14:paraId="09584CF0" w14:textId="77777777" w:rsidR="0084379A" w:rsidRDefault="0084379A" w:rsidP="0084379A">
      <w:pPr>
        <w:pStyle w:val="Textocomentario"/>
      </w:pPr>
      <w:r>
        <w:rPr>
          <w:rStyle w:val="Refdecomentario"/>
        </w:rPr>
        <w:annotationRef/>
      </w:r>
      <w:r>
        <w:t xml:space="preserve">Después del saludo de una carta se usan los dos puntos, no la coma.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07F9FB" w15:done="0"/>
  <w15:commentEx w15:paraId="5C7822DC" w15:done="0"/>
  <w15:commentEx w15:paraId="36B6E686" w15:done="0"/>
  <w15:commentEx w15:paraId="46550939" w15:done="0"/>
  <w15:commentEx w15:paraId="14B753A5" w15:done="0"/>
  <w15:commentEx w15:paraId="3417DB1B" w15:done="0"/>
  <w15:commentEx w15:paraId="003DDED8" w15:done="0"/>
  <w15:commentEx w15:paraId="78B748D6" w15:done="0"/>
  <w15:commentEx w15:paraId="4546E5A4" w15:done="0"/>
  <w15:commentEx w15:paraId="09584C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B60299" w16cex:dateUtc="2025-05-05T18:14:00Z"/>
  <w16cex:commentExtensible w16cex:durableId="23D9DB60" w16cex:dateUtc="2025-05-05T18:15:00Z"/>
  <w16cex:commentExtensible w16cex:durableId="30F87079" w16cex:dateUtc="2025-05-05T18:18:00Z"/>
  <w16cex:commentExtensible w16cex:durableId="4F8C830B" w16cex:dateUtc="2025-05-05T18:29:00Z"/>
  <w16cex:commentExtensible w16cex:durableId="4360B9D2" w16cex:dateUtc="2025-05-06T10:37:00Z"/>
  <w16cex:commentExtensible w16cex:durableId="07E5C476" w16cex:dateUtc="2025-05-06T10:37:00Z"/>
  <w16cex:commentExtensible w16cex:durableId="2BFB12F1" w16cex:dateUtc="2025-05-05T18:30:00Z"/>
  <w16cex:commentExtensible w16cex:durableId="4E687494" w16cex:dateUtc="2025-05-05T18:30:00Z"/>
  <w16cex:commentExtensible w16cex:durableId="22CDB40C" w16cex:dateUtc="2025-05-05T18:32:00Z"/>
  <w16cex:commentExtensible w16cex:durableId="1A9F768D" w16cex:dateUtc="2025-05-05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07F9FB" w16cid:durableId="39B60299"/>
  <w16cid:commentId w16cid:paraId="5C7822DC" w16cid:durableId="23D9DB60"/>
  <w16cid:commentId w16cid:paraId="36B6E686" w16cid:durableId="30F87079"/>
  <w16cid:commentId w16cid:paraId="46550939" w16cid:durableId="4F8C830B"/>
  <w16cid:commentId w16cid:paraId="14B753A5" w16cid:durableId="4360B9D2"/>
  <w16cid:commentId w16cid:paraId="3417DB1B" w16cid:durableId="07E5C476"/>
  <w16cid:commentId w16cid:paraId="003DDED8" w16cid:durableId="2BFB12F1"/>
  <w16cid:commentId w16cid:paraId="78B748D6" w16cid:durableId="4E687494"/>
  <w16cid:commentId w16cid:paraId="4546E5A4" w16cid:durableId="22CDB40C"/>
  <w16cid:commentId w16cid:paraId="09584CF0" w16cid:durableId="1A9F76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Inter">
    <w:altName w:val="Calibri"/>
    <w:charset w:val="00"/>
    <w:family w:val="swiss"/>
    <w:pitch w:val="variable"/>
    <w:sig w:usb0="E00002FF" w:usb1="1200A1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60E08"/>
    <w:multiLevelType w:val="hybridMultilevel"/>
    <w:tmpl w:val="B224A3F8"/>
    <w:lvl w:ilvl="0" w:tplc="F998089C">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58744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CD"/>
    <w:rsid w:val="0000312D"/>
    <w:rsid w:val="00010079"/>
    <w:rsid w:val="0001325B"/>
    <w:rsid w:val="00043B71"/>
    <w:rsid w:val="00043EAA"/>
    <w:rsid w:val="00050503"/>
    <w:rsid w:val="00051FBE"/>
    <w:rsid w:val="000648C2"/>
    <w:rsid w:val="000843EE"/>
    <w:rsid w:val="00091815"/>
    <w:rsid w:val="000A22D2"/>
    <w:rsid w:val="000B3EC7"/>
    <w:rsid w:val="000B40DD"/>
    <w:rsid w:val="000B691D"/>
    <w:rsid w:val="000C45B4"/>
    <w:rsid w:val="000D0FAA"/>
    <w:rsid w:val="000D3CC8"/>
    <w:rsid w:val="000F5A8C"/>
    <w:rsid w:val="001015E8"/>
    <w:rsid w:val="001042B4"/>
    <w:rsid w:val="001130D0"/>
    <w:rsid w:val="00117A72"/>
    <w:rsid w:val="0012340D"/>
    <w:rsid w:val="00132BEF"/>
    <w:rsid w:val="00153F1C"/>
    <w:rsid w:val="00163BD3"/>
    <w:rsid w:val="0016565B"/>
    <w:rsid w:val="00174FBF"/>
    <w:rsid w:val="0018128C"/>
    <w:rsid w:val="0019689E"/>
    <w:rsid w:val="001C4F86"/>
    <w:rsid w:val="001C6647"/>
    <w:rsid w:val="001D639F"/>
    <w:rsid w:val="001D7FAD"/>
    <w:rsid w:val="001E3B81"/>
    <w:rsid w:val="001E4D2C"/>
    <w:rsid w:val="0020179A"/>
    <w:rsid w:val="00207B8E"/>
    <w:rsid w:val="00214D7F"/>
    <w:rsid w:val="002313EA"/>
    <w:rsid w:val="002332B5"/>
    <w:rsid w:val="0024217A"/>
    <w:rsid w:val="00247A10"/>
    <w:rsid w:val="00253774"/>
    <w:rsid w:val="002560BD"/>
    <w:rsid w:val="002742A2"/>
    <w:rsid w:val="00295C4E"/>
    <w:rsid w:val="002A6171"/>
    <w:rsid w:val="002B544B"/>
    <w:rsid w:val="002B7426"/>
    <w:rsid w:val="002C4EE8"/>
    <w:rsid w:val="002C59FC"/>
    <w:rsid w:val="002D25D2"/>
    <w:rsid w:val="002E5AD2"/>
    <w:rsid w:val="002F3859"/>
    <w:rsid w:val="00324525"/>
    <w:rsid w:val="0033417D"/>
    <w:rsid w:val="00355A44"/>
    <w:rsid w:val="00361D62"/>
    <w:rsid w:val="00362507"/>
    <w:rsid w:val="003667D5"/>
    <w:rsid w:val="003E234F"/>
    <w:rsid w:val="0040375E"/>
    <w:rsid w:val="0040748B"/>
    <w:rsid w:val="004116E5"/>
    <w:rsid w:val="00452E37"/>
    <w:rsid w:val="0046229F"/>
    <w:rsid w:val="0046328D"/>
    <w:rsid w:val="0048374D"/>
    <w:rsid w:val="004C2F61"/>
    <w:rsid w:val="004D1955"/>
    <w:rsid w:val="004E7405"/>
    <w:rsid w:val="004F0797"/>
    <w:rsid w:val="004F0CE4"/>
    <w:rsid w:val="004F2A85"/>
    <w:rsid w:val="00515DA2"/>
    <w:rsid w:val="00533C69"/>
    <w:rsid w:val="00537DD2"/>
    <w:rsid w:val="0054738B"/>
    <w:rsid w:val="00547BE0"/>
    <w:rsid w:val="005505DF"/>
    <w:rsid w:val="00575D8C"/>
    <w:rsid w:val="005864F8"/>
    <w:rsid w:val="005912E7"/>
    <w:rsid w:val="00592568"/>
    <w:rsid w:val="00596405"/>
    <w:rsid w:val="005A42CF"/>
    <w:rsid w:val="005A5B3E"/>
    <w:rsid w:val="005A7D60"/>
    <w:rsid w:val="005C0D84"/>
    <w:rsid w:val="005F3C49"/>
    <w:rsid w:val="00604889"/>
    <w:rsid w:val="00605330"/>
    <w:rsid w:val="006175D5"/>
    <w:rsid w:val="0063717F"/>
    <w:rsid w:val="00643FC8"/>
    <w:rsid w:val="00662209"/>
    <w:rsid w:val="0066447F"/>
    <w:rsid w:val="00674003"/>
    <w:rsid w:val="0067512A"/>
    <w:rsid w:val="00686473"/>
    <w:rsid w:val="006961FE"/>
    <w:rsid w:val="006B32CE"/>
    <w:rsid w:val="006D369F"/>
    <w:rsid w:val="006D6B04"/>
    <w:rsid w:val="006E0835"/>
    <w:rsid w:val="006E6CD0"/>
    <w:rsid w:val="006F1F15"/>
    <w:rsid w:val="007145BA"/>
    <w:rsid w:val="00726816"/>
    <w:rsid w:val="00741155"/>
    <w:rsid w:val="00742DAD"/>
    <w:rsid w:val="007660DF"/>
    <w:rsid w:val="007663A2"/>
    <w:rsid w:val="00781A7A"/>
    <w:rsid w:val="007951E6"/>
    <w:rsid w:val="007A4F6B"/>
    <w:rsid w:val="007A7657"/>
    <w:rsid w:val="007B1ED3"/>
    <w:rsid w:val="007B71EB"/>
    <w:rsid w:val="007D4D8F"/>
    <w:rsid w:val="00801A3A"/>
    <w:rsid w:val="0083669E"/>
    <w:rsid w:val="0084379A"/>
    <w:rsid w:val="00852756"/>
    <w:rsid w:val="008644F2"/>
    <w:rsid w:val="00875C4B"/>
    <w:rsid w:val="008B494C"/>
    <w:rsid w:val="008B5A28"/>
    <w:rsid w:val="008B68AE"/>
    <w:rsid w:val="008C7F3A"/>
    <w:rsid w:val="00900CF6"/>
    <w:rsid w:val="00925ADB"/>
    <w:rsid w:val="00930BD7"/>
    <w:rsid w:val="00932D55"/>
    <w:rsid w:val="00937730"/>
    <w:rsid w:val="00971757"/>
    <w:rsid w:val="00974A84"/>
    <w:rsid w:val="00980853"/>
    <w:rsid w:val="009A150D"/>
    <w:rsid w:val="009A1C96"/>
    <w:rsid w:val="009A6711"/>
    <w:rsid w:val="009C0F34"/>
    <w:rsid w:val="009C223A"/>
    <w:rsid w:val="009D46D0"/>
    <w:rsid w:val="009E0DA9"/>
    <w:rsid w:val="009E58EB"/>
    <w:rsid w:val="009F31C4"/>
    <w:rsid w:val="009F3861"/>
    <w:rsid w:val="00A34082"/>
    <w:rsid w:val="00A413ED"/>
    <w:rsid w:val="00A54D04"/>
    <w:rsid w:val="00A6712A"/>
    <w:rsid w:val="00A70D0C"/>
    <w:rsid w:val="00A9488C"/>
    <w:rsid w:val="00A9517C"/>
    <w:rsid w:val="00AA3E4E"/>
    <w:rsid w:val="00AC152A"/>
    <w:rsid w:val="00AC6F9E"/>
    <w:rsid w:val="00AD01E4"/>
    <w:rsid w:val="00AD0D69"/>
    <w:rsid w:val="00AD6D65"/>
    <w:rsid w:val="00AE1767"/>
    <w:rsid w:val="00AF2E20"/>
    <w:rsid w:val="00AF57C4"/>
    <w:rsid w:val="00B04514"/>
    <w:rsid w:val="00B11363"/>
    <w:rsid w:val="00B11D66"/>
    <w:rsid w:val="00B17A5A"/>
    <w:rsid w:val="00B92990"/>
    <w:rsid w:val="00B93970"/>
    <w:rsid w:val="00BA2FD4"/>
    <w:rsid w:val="00BC60F7"/>
    <w:rsid w:val="00BD0735"/>
    <w:rsid w:val="00BD2AF3"/>
    <w:rsid w:val="00BD4540"/>
    <w:rsid w:val="00BE07E6"/>
    <w:rsid w:val="00BF61FE"/>
    <w:rsid w:val="00BF7BAE"/>
    <w:rsid w:val="00C049E8"/>
    <w:rsid w:val="00C3718D"/>
    <w:rsid w:val="00C831E8"/>
    <w:rsid w:val="00C841E2"/>
    <w:rsid w:val="00C8515E"/>
    <w:rsid w:val="00C92FFE"/>
    <w:rsid w:val="00CC0ADD"/>
    <w:rsid w:val="00D0626F"/>
    <w:rsid w:val="00D16731"/>
    <w:rsid w:val="00D21823"/>
    <w:rsid w:val="00D22598"/>
    <w:rsid w:val="00D445EA"/>
    <w:rsid w:val="00D574F3"/>
    <w:rsid w:val="00D73B40"/>
    <w:rsid w:val="00D75FCE"/>
    <w:rsid w:val="00D80CE4"/>
    <w:rsid w:val="00D82BEB"/>
    <w:rsid w:val="00D9337F"/>
    <w:rsid w:val="00D934FF"/>
    <w:rsid w:val="00DA3ECD"/>
    <w:rsid w:val="00DC2B5F"/>
    <w:rsid w:val="00DE445A"/>
    <w:rsid w:val="00DE4983"/>
    <w:rsid w:val="00DF7FD7"/>
    <w:rsid w:val="00E00495"/>
    <w:rsid w:val="00E05BBF"/>
    <w:rsid w:val="00E11073"/>
    <w:rsid w:val="00E2471D"/>
    <w:rsid w:val="00E25789"/>
    <w:rsid w:val="00E30645"/>
    <w:rsid w:val="00E3566B"/>
    <w:rsid w:val="00E37024"/>
    <w:rsid w:val="00E410B6"/>
    <w:rsid w:val="00E43631"/>
    <w:rsid w:val="00E545FD"/>
    <w:rsid w:val="00E65704"/>
    <w:rsid w:val="00EA12CD"/>
    <w:rsid w:val="00EA5E1D"/>
    <w:rsid w:val="00EB470B"/>
    <w:rsid w:val="00EE19E7"/>
    <w:rsid w:val="00EF6CCC"/>
    <w:rsid w:val="00F05860"/>
    <w:rsid w:val="00F20190"/>
    <w:rsid w:val="00F41D00"/>
    <w:rsid w:val="00F703D2"/>
    <w:rsid w:val="00FA310F"/>
    <w:rsid w:val="00FA5038"/>
    <w:rsid w:val="00FE0F8C"/>
    <w:rsid w:val="00FF189B"/>
    <w:rsid w:val="00FF32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AF85"/>
  <w15:chartTrackingRefBased/>
  <w15:docId w15:val="{C06E1303-1435-4996-A53F-5A748EC0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3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3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3E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3E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3E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3E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3E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3E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3E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3E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3E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3E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3E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3E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3E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3E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3E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3ECD"/>
    <w:rPr>
      <w:rFonts w:eastAsiaTheme="majorEastAsia" w:cstheme="majorBidi"/>
      <w:color w:val="272727" w:themeColor="text1" w:themeTint="D8"/>
    </w:rPr>
  </w:style>
  <w:style w:type="paragraph" w:styleId="Ttulo">
    <w:name w:val="Title"/>
    <w:basedOn w:val="Normal"/>
    <w:next w:val="Normal"/>
    <w:link w:val="TtuloCar"/>
    <w:uiPriority w:val="10"/>
    <w:qFormat/>
    <w:rsid w:val="00DA3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3E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3E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3E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3ECD"/>
    <w:pPr>
      <w:spacing w:before="160"/>
      <w:jc w:val="center"/>
    </w:pPr>
    <w:rPr>
      <w:i/>
      <w:iCs/>
      <w:color w:val="404040" w:themeColor="text1" w:themeTint="BF"/>
    </w:rPr>
  </w:style>
  <w:style w:type="character" w:customStyle="1" w:styleId="CitaCar">
    <w:name w:val="Cita Car"/>
    <w:basedOn w:val="Fuentedeprrafopredeter"/>
    <w:link w:val="Cita"/>
    <w:uiPriority w:val="29"/>
    <w:rsid w:val="00DA3ECD"/>
    <w:rPr>
      <w:i/>
      <w:iCs/>
      <w:color w:val="404040" w:themeColor="text1" w:themeTint="BF"/>
    </w:rPr>
  </w:style>
  <w:style w:type="paragraph" w:styleId="Prrafodelista">
    <w:name w:val="List Paragraph"/>
    <w:basedOn w:val="Normal"/>
    <w:uiPriority w:val="34"/>
    <w:qFormat/>
    <w:rsid w:val="00DA3ECD"/>
    <w:pPr>
      <w:ind w:left="720"/>
      <w:contextualSpacing/>
    </w:pPr>
  </w:style>
  <w:style w:type="character" w:styleId="nfasisintenso">
    <w:name w:val="Intense Emphasis"/>
    <w:basedOn w:val="Fuentedeprrafopredeter"/>
    <w:uiPriority w:val="21"/>
    <w:qFormat/>
    <w:rsid w:val="00DA3ECD"/>
    <w:rPr>
      <w:i/>
      <w:iCs/>
      <w:color w:val="0F4761" w:themeColor="accent1" w:themeShade="BF"/>
    </w:rPr>
  </w:style>
  <w:style w:type="paragraph" w:styleId="Citadestacada">
    <w:name w:val="Intense Quote"/>
    <w:basedOn w:val="Normal"/>
    <w:next w:val="Normal"/>
    <w:link w:val="CitadestacadaCar"/>
    <w:uiPriority w:val="30"/>
    <w:qFormat/>
    <w:rsid w:val="00DA3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3ECD"/>
    <w:rPr>
      <w:i/>
      <w:iCs/>
      <w:color w:val="0F4761" w:themeColor="accent1" w:themeShade="BF"/>
    </w:rPr>
  </w:style>
  <w:style w:type="character" w:styleId="Referenciaintensa">
    <w:name w:val="Intense Reference"/>
    <w:basedOn w:val="Fuentedeprrafopredeter"/>
    <w:uiPriority w:val="32"/>
    <w:qFormat/>
    <w:rsid w:val="00DA3ECD"/>
    <w:rPr>
      <w:b/>
      <w:bCs/>
      <w:smallCaps/>
      <w:color w:val="0F4761" w:themeColor="accent1" w:themeShade="BF"/>
      <w:spacing w:val="5"/>
    </w:rPr>
  </w:style>
  <w:style w:type="paragraph" w:styleId="NormalWeb">
    <w:name w:val="Normal (Web)"/>
    <w:basedOn w:val="Normal"/>
    <w:uiPriority w:val="99"/>
    <w:semiHidden/>
    <w:unhideWhenUsed/>
    <w:rsid w:val="00174FBF"/>
    <w:rPr>
      <w:rFonts w:ascii="Times New Roman" w:hAnsi="Times New Roman" w:cs="Times New Roman"/>
      <w:sz w:val="24"/>
      <w:szCs w:val="24"/>
    </w:rPr>
  </w:style>
  <w:style w:type="paragraph" w:styleId="Revisin">
    <w:name w:val="Revision"/>
    <w:hidden/>
    <w:uiPriority w:val="99"/>
    <w:semiHidden/>
    <w:rsid w:val="00EB470B"/>
    <w:pPr>
      <w:spacing w:after="0" w:line="240" w:lineRule="auto"/>
    </w:pPr>
  </w:style>
  <w:style w:type="character" w:styleId="Refdecomentario">
    <w:name w:val="annotation reference"/>
    <w:basedOn w:val="Fuentedeprrafopredeter"/>
    <w:uiPriority w:val="99"/>
    <w:semiHidden/>
    <w:unhideWhenUsed/>
    <w:rsid w:val="00BD4540"/>
    <w:rPr>
      <w:sz w:val="16"/>
      <w:szCs w:val="16"/>
    </w:rPr>
  </w:style>
  <w:style w:type="paragraph" w:styleId="Textocomentario">
    <w:name w:val="annotation text"/>
    <w:basedOn w:val="Normal"/>
    <w:link w:val="TextocomentarioCar"/>
    <w:uiPriority w:val="99"/>
    <w:unhideWhenUsed/>
    <w:rsid w:val="00BD4540"/>
    <w:pPr>
      <w:spacing w:line="240" w:lineRule="auto"/>
    </w:pPr>
    <w:rPr>
      <w:sz w:val="20"/>
      <w:szCs w:val="20"/>
    </w:rPr>
  </w:style>
  <w:style w:type="character" w:customStyle="1" w:styleId="TextocomentarioCar">
    <w:name w:val="Texto comentario Car"/>
    <w:basedOn w:val="Fuentedeprrafopredeter"/>
    <w:link w:val="Textocomentario"/>
    <w:uiPriority w:val="99"/>
    <w:rsid w:val="00BD4540"/>
    <w:rPr>
      <w:sz w:val="20"/>
      <w:szCs w:val="20"/>
    </w:rPr>
  </w:style>
  <w:style w:type="paragraph" w:styleId="Asuntodelcomentario">
    <w:name w:val="annotation subject"/>
    <w:basedOn w:val="Textocomentario"/>
    <w:next w:val="Textocomentario"/>
    <w:link w:val="AsuntodelcomentarioCar"/>
    <w:uiPriority w:val="99"/>
    <w:semiHidden/>
    <w:unhideWhenUsed/>
    <w:rsid w:val="00BD4540"/>
    <w:rPr>
      <w:b/>
      <w:bCs/>
    </w:rPr>
  </w:style>
  <w:style w:type="character" w:customStyle="1" w:styleId="AsuntodelcomentarioCar">
    <w:name w:val="Asunto del comentario Car"/>
    <w:basedOn w:val="TextocomentarioCar"/>
    <w:link w:val="Asuntodelcomentario"/>
    <w:uiPriority w:val="99"/>
    <w:semiHidden/>
    <w:rsid w:val="00BD4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7182">
      <w:bodyDiv w:val="1"/>
      <w:marLeft w:val="0"/>
      <w:marRight w:val="0"/>
      <w:marTop w:val="0"/>
      <w:marBottom w:val="0"/>
      <w:divBdr>
        <w:top w:val="none" w:sz="0" w:space="0" w:color="auto"/>
        <w:left w:val="none" w:sz="0" w:space="0" w:color="auto"/>
        <w:bottom w:val="none" w:sz="0" w:space="0" w:color="auto"/>
        <w:right w:val="none" w:sz="0" w:space="0" w:color="auto"/>
      </w:divBdr>
    </w:div>
    <w:div w:id="49815039">
      <w:bodyDiv w:val="1"/>
      <w:marLeft w:val="0"/>
      <w:marRight w:val="0"/>
      <w:marTop w:val="0"/>
      <w:marBottom w:val="0"/>
      <w:divBdr>
        <w:top w:val="none" w:sz="0" w:space="0" w:color="auto"/>
        <w:left w:val="none" w:sz="0" w:space="0" w:color="auto"/>
        <w:bottom w:val="none" w:sz="0" w:space="0" w:color="auto"/>
        <w:right w:val="none" w:sz="0" w:space="0" w:color="auto"/>
      </w:divBdr>
    </w:div>
    <w:div w:id="306514084">
      <w:bodyDiv w:val="1"/>
      <w:marLeft w:val="0"/>
      <w:marRight w:val="0"/>
      <w:marTop w:val="0"/>
      <w:marBottom w:val="0"/>
      <w:divBdr>
        <w:top w:val="none" w:sz="0" w:space="0" w:color="auto"/>
        <w:left w:val="none" w:sz="0" w:space="0" w:color="auto"/>
        <w:bottom w:val="none" w:sz="0" w:space="0" w:color="auto"/>
        <w:right w:val="none" w:sz="0" w:space="0" w:color="auto"/>
      </w:divBdr>
    </w:div>
    <w:div w:id="311059773">
      <w:bodyDiv w:val="1"/>
      <w:marLeft w:val="0"/>
      <w:marRight w:val="0"/>
      <w:marTop w:val="0"/>
      <w:marBottom w:val="0"/>
      <w:divBdr>
        <w:top w:val="none" w:sz="0" w:space="0" w:color="auto"/>
        <w:left w:val="none" w:sz="0" w:space="0" w:color="auto"/>
        <w:bottom w:val="none" w:sz="0" w:space="0" w:color="auto"/>
        <w:right w:val="none" w:sz="0" w:space="0" w:color="auto"/>
      </w:divBdr>
    </w:div>
    <w:div w:id="515773387">
      <w:bodyDiv w:val="1"/>
      <w:marLeft w:val="0"/>
      <w:marRight w:val="0"/>
      <w:marTop w:val="0"/>
      <w:marBottom w:val="0"/>
      <w:divBdr>
        <w:top w:val="none" w:sz="0" w:space="0" w:color="auto"/>
        <w:left w:val="none" w:sz="0" w:space="0" w:color="auto"/>
        <w:bottom w:val="none" w:sz="0" w:space="0" w:color="auto"/>
        <w:right w:val="none" w:sz="0" w:space="0" w:color="auto"/>
      </w:divBdr>
    </w:div>
    <w:div w:id="1165823305">
      <w:bodyDiv w:val="1"/>
      <w:marLeft w:val="0"/>
      <w:marRight w:val="0"/>
      <w:marTop w:val="0"/>
      <w:marBottom w:val="0"/>
      <w:divBdr>
        <w:top w:val="none" w:sz="0" w:space="0" w:color="auto"/>
        <w:left w:val="none" w:sz="0" w:space="0" w:color="auto"/>
        <w:bottom w:val="none" w:sz="0" w:space="0" w:color="auto"/>
        <w:right w:val="none" w:sz="0" w:space="0" w:color="auto"/>
      </w:divBdr>
    </w:div>
    <w:div w:id="1611744852">
      <w:bodyDiv w:val="1"/>
      <w:marLeft w:val="0"/>
      <w:marRight w:val="0"/>
      <w:marTop w:val="0"/>
      <w:marBottom w:val="0"/>
      <w:divBdr>
        <w:top w:val="none" w:sz="0" w:space="0" w:color="auto"/>
        <w:left w:val="none" w:sz="0" w:space="0" w:color="auto"/>
        <w:bottom w:val="none" w:sz="0" w:space="0" w:color="auto"/>
        <w:right w:val="none" w:sz="0" w:space="0" w:color="auto"/>
      </w:divBdr>
    </w:div>
    <w:div w:id="1690401680">
      <w:bodyDiv w:val="1"/>
      <w:marLeft w:val="0"/>
      <w:marRight w:val="0"/>
      <w:marTop w:val="0"/>
      <w:marBottom w:val="0"/>
      <w:divBdr>
        <w:top w:val="none" w:sz="0" w:space="0" w:color="auto"/>
        <w:left w:val="none" w:sz="0" w:space="0" w:color="auto"/>
        <w:bottom w:val="none" w:sz="0" w:space="0" w:color="auto"/>
        <w:right w:val="none" w:sz="0" w:space="0" w:color="auto"/>
      </w:divBdr>
    </w:div>
    <w:div w:id="1699890823">
      <w:bodyDiv w:val="1"/>
      <w:marLeft w:val="0"/>
      <w:marRight w:val="0"/>
      <w:marTop w:val="0"/>
      <w:marBottom w:val="0"/>
      <w:divBdr>
        <w:top w:val="none" w:sz="0" w:space="0" w:color="auto"/>
        <w:left w:val="none" w:sz="0" w:space="0" w:color="auto"/>
        <w:bottom w:val="none" w:sz="0" w:space="0" w:color="auto"/>
        <w:right w:val="none" w:sz="0" w:space="0" w:color="auto"/>
      </w:divBdr>
    </w:div>
    <w:div w:id="1703901133">
      <w:bodyDiv w:val="1"/>
      <w:marLeft w:val="0"/>
      <w:marRight w:val="0"/>
      <w:marTop w:val="0"/>
      <w:marBottom w:val="0"/>
      <w:divBdr>
        <w:top w:val="none" w:sz="0" w:space="0" w:color="auto"/>
        <w:left w:val="none" w:sz="0" w:space="0" w:color="auto"/>
        <w:bottom w:val="none" w:sz="0" w:space="0" w:color="auto"/>
        <w:right w:val="none" w:sz="0" w:space="0" w:color="auto"/>
      </w:divBdr>
    </w:div>
    <w:div w:id="1852141105">
      <w:bodyDiv w:val="1"/>
      <w:marLeft w:val="0"/>
      <w:marRight w:val="0"/>
      <w:marTop w:val="0"/>
      <w:marBottom w:val="0"/>
      <w:divBdr>
        <w:top w:val="none" w:sz="0" w:space="0" w:color="auto"/>
        <w:left w:val="none" w:sz="0" w:space="0" w:color="auto"/>
        <w:bottom w:val="none" w:sz="0" w:space="0" w:color="auto"/>
        <w:right w:val="none" w:sz="0" w:space="0" w:color="auto"/>
      </w:divBdr>
    </w:div>
    <w:div w:id="19480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1850</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Navarro</dc:creator>
  <cp:keywords/>
  <dc:description/>
  <cp:lastModifiedBy>Sinjania Natalia Martínez</cp:lastModifiedBy>
  <cp:revision>51</cp:revision>
  <dcterms:created xsi:type="dcterms:W3CDTF">2025-04-30T10:43:00Z</dcterms:created>
  <dcterms:modified xsi:type="dcterms:W3CDTF">2025-05-06T11:08:00Z</dcterms:modified>
</cp:coreProperties>
</file>