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5837" w14:textId="77777777" w:rsidR="00933DCA" w:rsidRPr="00933DCA" w:rsidRDefault="00933DCA" w:rsidP="00933DCA">
      <w:pPr>
        <w:rPr>
          <w:sz w:val="24"/>
          <w:szCs w:val="24"/>
        </w:rPr>
      </w:pPr>
    </w:p>
    <w:p w14:paraId="0E01DAD9" w14:textId="77777777" w:rsidR="00933DCA" w:rsidRPr="00933DCA" w:rsidRDefault="00933DCA" w:rsidP="00933DCA">
      <w:pPr>
        <w:rPr>
          <w:sz w:val="24"/>
          <w:szCs w:val="24"/>
        </w:rPr>
      </w:pPr>
      <w:r w:rsidRPr="00933DCA">
        <w:rPr>
          <w:sz w:val="24"/>
          <w:szCs w:val="24"/>
        </w:rPr>
        <w:t>AP7</w:t>
      </w:r>
    </w:p>
    <w:p w14:paraId="78357864" w14:textId="2C012FE1" w:rsidR="00933DCA" w:rsidRPr="00933DCA" w:rsidRDefault="00933DCA" w:rsidP="00933DCA">
      <w:pPr>
        <w:rPr>
          <w:sz w:val="24"/>
          <w:szCs w:val="24"/>
        </w:rPr>
      </w:pPr>
      <w:r w:rsidRPr="00D65746">
        <w:rPr>
          <w:sz w:val="24"/>
          <w:szCs w:val="24"/>
          <w:highlight w:val="yellow"/>
        </w:rPr>
        <w:t xml:space="preserve">Se subió a la furgoneta e inició el que sería su último viaje. </w:t>
      </w:r>
      <w:commentRangeStart w:id="0"/>
      <w:r w:rsidRPr="00D65746">
        <w:rPr>
          <w:sz w:val="24"/>
          <w:szCs w:val="24"/>
          <w:highlight w:val="yellow"/>
        </w:rPr>
        <w:t xml:space="preserve">Pero esto, Pedro no lo sabía. </w:t>
      </w:r>
      <w:commentRangeEnd w:id="0"/>
      <w:r w:rsidR="00AC6976" w:rsidRPr="00D65746">
        <w:rPr>
          <w:rStyle w:val="Refdecomentario"/>
          <w:highlight w:val="yellow"/>
        </w:rPr>
        <w:commentReference w:id="0"/>
      </w:r>
      <w:r w:rsidRPr="00D65746">
        <w:rPr>
          <w:sz w:val="24"/>
          <w:szCs w:val="24"/>
          <w:highlight w:val="yellow"/>
        </w:rPr>
        <w:t>Se sentía emocionado de nuevo ya que</w:t>
      </w:r>
      <w:ins w:id="1" w:author="Sinjania Natalia Martínez" w:date="2025-04-30T17:57:00Z" w16du:dateUtc="2025-04-30T15:57:00Z">
        <w:r w:rsidR="002946F9" w:rsidRPr="00D65746">
          <w:rPr>
            <w:sz w:val="24"/>
            <w:szCs w:val="24"/>
            <w:highlight w:val="yellow"/>
          </w:rPr>
          <w:t>,</w:t>
        </w:r>
      </w:ins>
      <w:r w:rsidRPr="00D65746">
        <w:rPr>
          <w:sz w:val="24"/>
          <w:szCs w:val="24"/>
          <w:highlight w:val="yellow"/>
        </w:rPr>
        <w:t xml:space="preserve"> por fin, en el trabajo, había surgido otro transporte y montaje. Un día de viaje, descanso en un buen hotel, montaje y prueba del equipo de envasado, y de regreso a casa. No tenía nada de especial. Era solo trabajo, y ya está. </w:t>
      </w:r>
      <w:commentRangeStart w:id="2"/>
      <w:r w:rsidRPr="00D65746">
        <w:rPr>
          <w:sz w:val="24"/>
          <w:szCs w:val="24"/>
          <w:highlight w:val="yellow"/>
        </w:rPr>
        <w:t xml:space="preserve">El aliciente era que, por fin, podría volver a matar a otra mujer. </w:t>
      </w:r>
      <w:commentRangeEnd w:id="2"/>
      <w:r w:rsidR="00724A45" w:rsidRPr="00D65746">
        <w:rPr>
          <w:rStyle w:val="Refdecomentario"/>
          <w:highlight w:val="yellow"/>
        </w:rPr>
        <w:commentReference w:id="2"/>
      </w:r>
    </w:p>
    <w:p w14:paraId="3658920F" w14:textId="77777777" w:rsidR="00933DCA" w:rsidRPr="00933DCA" w:rsidRDefault="00933DCA" w:rsidP="00933DCA">
      <w:pPr>
        <w:rPr>
          <w:sz w:val="24"/>
          <w:szCs w:val="24"/>
        </w:rPr>
      </w:pPr>
      <w:r w:rsidRPr="00933DCA">
        <w:rPr>
          <w:sz w:val="24"/>
          <w:szCs w:val="24"/>
        </w:rPr>
        <w:t xml:space="preserve"> </w:t>
      </w:r>
      <w:commentRangeStart w:id="3"/>
      <w:r w:rsidRPr="00D65746">
        <w:rPr>
          <w:sz w:val="24"/>
          <w:szCs w:val="24"/>
          <w:highlight w:val="green"/>
        </w:rPr>
        <w:t xml:space="preserve">Mañana </w:t>
      </w:r>
      <w:commentRangeEnd w:id="3"/>
      <w:r w:rsidR="004E31F4" w:rsidRPr="00D65746">
        <w:rPr>
          <w:rStyle w:val="Refdecomentario"/>
          <w:highlight w:val="green"/>
        </w:rPr>
        <w:commentReference w:id="3"/>
      </w:r>
      <w:r w:rsidRPr="00D65746">
        <w:rPr>
          <w:sz w:val="24"/>
          <w:szCs w:val="24"/>
          <w:highlight w:val="green"/>
        </w:rPr>
        <w:t>haría tres años justos que empezó. Su primera víctima fue una mujer cualquiera, en un pueblo cualquiera. Como todos los grandes comienzos, el tema surgió por casualidad.  Mientras cargaba su equipaje en el furgón la oyó cantar. Eran las nueve y cuarto de una soleada mañana de primavera, y la calle estaba vacía. La noche anterior las calles estaban llenas de coches y furgones aparcados y tuvo que dejar su furgoneta a dos manzanas del hotel Miraflores. La voz suave y dulce de la mujer se filtraba a través de la cortina de canutillos colgada delante de la puerta de entrada. Rara costumbre, esto de tener puertas y ventanas abiertas, pensó con una sonrisa en su áspera cara. La casa estaba al principio de aquella calle ancha, pero corta. No habría más de cuatro o cinco casitas blancas de dos plantas, y sin garaje, a cada lado de la calle. Se dirigió a la puerta y entró en silencio.</w:t>
      </w:r>
    </w:p>
    <w:p w14:paraId="7EE81B7E" w14:textId="1663B743" w:rsidR="00933DCA" w:rsidRPr="00933DCA" w:rsidRDefault="00933DCA" w:rsidP="00933DCA">
      <w:pPr>
        <w:rPr>
          <w:sz w:val="24"/>
          <w:szCs w:val="24"/>
        </w:rPr>
      </w:pPr>
      <w:r w:rsidRPr="00933DCA">
        <w:rPr>
          <w:sz w:val="24"/>
          <w:szCs w:val="24"/>
        </w:rPr>
        <w:t xml:space="preserve">  </w:t>
      </w:r>
      <w:r w:rsidRPr="00D65746">
        <w:rPr>
          <w:sz w:val="24"/>
          <w:szCs w:val="24"/>
          <w:highlight w:val="yellow"/>
        </w:rPr>
        <w:t xml:space="preserve">Redujo de marcha para tomar la curva cerrada de la entrada a la autopista. El acceso norte de Girona era denso, con muchos camiones en circulación y los diez kilómetros siguientes serían un horror de oficinistas y trabajadores </w:t>
      </w:r>
      <w:commentRangeStart w:id="4"/>
      <w:r w:rsidRPr="00D65746">
        <w:rPr>
          <w:sz w:val="24"/>
          <w:szCs w:val="24"/>
          <w:highlight w:val="yellow"/>
        </w:rPr>
        <w:t xml:space="preserve">acudiendo </w:t>
      </w:r>
      <w:commentRangeEnd w:id="4"/>
      <w:r w:rsidR="001C6104" w:rsidRPr="00D65746">
        <w:rPr>
          <w:rStyle w:val="Refdecomentario"/>
          <w:highlight w:val="yellow"/>
        </w:rPr>
        <w:commentReference w:id="4"/>
      </w:r>
      <w:r w:rsidRPr="00D65746">
        <w:rPr>
          <w:sz w:val="24"/>
          <w:szCs w:val="24"/>
          <w:highlight w:val="yellow"/>
        </w:rPr>
        <w:t>a sus puestos de trabajo. Dudó si poner la radio, sintonizar alguna emisora con música, noticias, o un nuevo podcast. También tenía las cintas de casete en la guantera. Pero rechazó la idea de inmediato. Le gustaba el</w:t>
      </w:r>
      <w:r w:rsidRPr="00D65746">
        <w:rPr>
          <w:i/>
          <w:sz w:val="24"/>
          <w:szCs w:val="24"/>
          <w:highlight w:val="yellow"/>
        </w:rPr>
        <w:t xml:space="preserve"> true </w:t>
      </w:r>
      <w:proofErr w:type="spellStart"/>
      <w:r w:rsidRPr="00D65746">
        <w:rPr>
          <w:i/>
          <w:sz w:val="24"/>
          <w:szCs w:val="24"/>
          <w:highlight w:val="yellow"/>
        </w:rPr>
        <w:t>crime</w:t>
      </w:r>
      <w:proofErr w:type="spellEnd"/>
      <w:r w:rsidRPr="00D65746">
        <w:rPr>
          <w:i/>
          <w:sz w:val="24"/>
          <w:szCs w:val="24"/>
          <w:highlight w:val="yellow"/>
        </w:rPr>
        <w:t xml:space="preserve"> </w:t>
      </w:r>
      <w:r w:rsidRPr="00D65746">
        <w:rPr>
          <w:sz w:val="24"/>
          <w:szCs w:val="24"/>
          <w:highlight w:val="yellow"/>
        </w:rPr>
        <w:t xml:space="preserve">y tenía el IPhone lleno de estos podcasts de periodistas sabelotodo, pero también era una fuente de ideas del cómo no actuar para ser atrapado. Además, había ya algunas narraciones en que él era el protagonista. Se decidió por un noticiero. Iba </w:t>
      </w:r>
      <w:proofErr w:type="gramStart"/>
      <w:r w:rsidRPr="00D65746">
        <w:rPr>
          <w:sz w:val="24"/>
          <w:szCs w:val="24"/>
          <w:highlight w:val="yellow"/>
        </w:rPr>
        <w:t>a  estar</w:t>
      </w:r>
      <w:proofErr w:type="gramEnd"/>
      <w:r w:rsidRPr="00D65746">
        <w:rPr>
          <w:sz w:val="24"/>
          <w:szCs w:val="24"/>
          <w:highlight w:val="yellow"/>
        </w:rPr>
        <w:t xml:space="preserve"> conduciendo un buen rato por la AP7 y convenia estar informado.</w:t>
      </w:r>
      <w:r w:rsidRPr="00933DCA">
        <w:rPr>
          <w:sz w:val="24"/>
          <w:szCs w:val="24"/>
        </w:rPr>
        <w:t xml:space="preserve"> </w:t>
      </w:r>
    </w:p>
    <w:p w14:paraId="2973AD02" w14:textId="77777777" w:rsidR="00933DCA" w:rsidRPr="00933DCA" w:rsidRDefault="00933DCA" w:rsidP="00933DCA">
      <w:pPr>
        <w:rPr>
          <w:sz w:val="24"/>
          <w:szCs w:val="24"/>
        </w:rPr>
      </w:pPr>
      <w:r w:rsidRPr="00933DCA">
        <w:rPr>
          <w:sz w:val="24"/>
          <w:szCs w:val="24"/>
        </w:rPr>
        <w:t xml:space="preserve">   </w:t>
      </w:r>
      <w:r w:rsidRPr="00D65746">
        <w:rPr>
          <w:sz w:val="24"/>
          <w:szCs w:val="24"/>
          <w:highlight w:val="green"/>
        </w:rPr>
        <w:t xml:space="preserve">Entró a través de la sencilla cortina de canutillos lisos y coloreados con tonos alegres y vistosos. Con dos pasos cruzó el pequeño recibidor.  A su derecha </w:t>
      </w:r>
      <w:r w:rsidRPr="00D65746">
        <w:rPr>
          <w:sz w:val="24"/>
          <w:szCs w:val="24"/>
          <w:highlight w:val="green"/>
        </w:rPr>
        <w:lastRenderedPageBreak/>
        <w:t>había unas escaleras que llevaban al piso de arriba, a las habitaciones. Dirigió la mirada a la izquierda y vio el amplio salón comedor abarrotado de fotos. Muchos ojos observándole, pensó.</w:t>
      </w:r>
    </w:p>
    <w:p w14:paraId="55C0DF7F" w14:textId="77777777" w:rsidR="00933DCA" w:rsidRPr="00933DCA" w:rsidRDefault="00933DCA" w:rsidP="00933DCA">
      <w:pPr>
        <w:rPr>
          <w:sz w:val="24"/>
          <w:szCs w:val="24"/>
        </w:rPr>
      </w:pPr>
      <w:r w:rsidRPr="00933DCA">
        <w:rPr>
          <w:sz w:val="24"/>
          <w:szCs w:val="24"/>
        </w:rPr>
        <w:t xml:space="preserve"> </w:t>
      </w:r>
      <w:r w:rsidRPr="00D65746">
        <w:rPr>
          <w:sz w:val="24"/>
          <w:szCs w:val="24"/>
          <w:highlight w:val="yellow"/>
        </w:rPr>
        <w:t>Estaba sonriendo, y un pulso entre sus piernas anunciaba una erección. Lo cual sería una molestia para conducir. La autopista estaba bastante llena y tenía que manejar con cuidado. La AP7 se había convertido en una ratonera y no cabían las distracciones. No podía dejar de pensar en esa primera vez.</w:t>
      </w:r>
    </w:p>
    <w:p w14:paraId="634AE6B2" w14:textId="7F4545F7" w:rsidR="00933DCA" w:rsidRPr="00D65746" w:rsidRDefault="00933DCA" w:rsidP="00933DCA">
      <w:pPr>
        <w:rPr>
          <w:sz w:val="24"/>
          <w:szCs w:val="24"/>
          <w:highlight w:val="green"/>
        </w:rPr>
      </w:pPr>
      <w:r w:rsidRPr="00D65746">
        <w:rPr>
          <w:sz w:val="24"/>
          <w:szCs w:val="24"/>
          <w:highlight w:val="green"/>
        </w:rPr>
        <w:t xml:space="preserve">Ya estaba en la cocina mirando a una mujer feliz, cantando. </w:t>
      </w:r>
    </w:p>
    <w:p w14:paraId="4B813984" w14:textId="77777777" w:rsidR="00933DCA" w:rsidRPr="00D65746" w:rsidRDefault="00933DCA" w:rsidP="00933DCA">
      <w:pPr>
        <w:rPr>
          <w:sz w:val="24"/>
          <w:szCs w:val="24"/>
          <w:highlight w:val="green"/>
        </w:rPr>
      </w:pPr>
      <w:r w:rsidRPr="00D65746">
        <w:rPr>
          <w:sz w:val="24"/>
          <w:szCs w:val="24"/>
          <w:highlight w:val="green"/>
        </w:rPr>
        <w:t>Cuánto odiaba eso.</w:t>
      </w:r>
    </w:p>
    <w:p w14:paraId="37886AA6" w14:textId="77777777" w:rsidR="00933DCA" w:rsidRPr="00933DCA" w:rsidRDefault="00933DCA" w:rsidP="00933DCA">
      <w:pPr>
        <w:rPr>
          <w:sz w:val="24"/>
          <w:szCs w:val="24"/>
        </w:rPr>
      </w:pPr>
      <w:r w:rsidRPr="00D65746">
        <w:rPr>
          <w:sz w:val="24"/>
          <w:szCs w:val="24"/>
          <w:highlight w:val="green"/>
        </w:rPr>
        <w:t>Rocío, según supo el nombre más tarde, había llevado a sus dos hijas a la escuela y estaba adelantando la comida. No lo oyó ni lo vio. Nunca supo quién acabó con su vida. Cantaba una copla de espaldas a él mientras pelaba unas papas. Pedro vio un enorme cuchillo olvidado en una repisa a su izquierda. Dos segundos bastaron para dar rienda suelta al lado salvaje que tenía amordazado y encarcelado en su interior, gracias, en buena parte, a la medicación que dejó de tomar hacía un par de meses. Cogió el cuchillo, dio el paso que le separaba de Rocío, le agarró del pelo con la mano derecha y tiró fuerte hacia atrás. Con la mano izquierda, como corresponde a un zurdo, la degolló.</w:t>
      </w:r>
    </w:p>
    <w:p w14:paraId="07703926" w14:textId="6882FF67" w:rsidR="00933DCA" w:rsidRPr="00933DCA" w:rsidRDefault="00933DCA" w:rsidP="00933DCA">
      <w:pPr>
        <w:rPr>
          <w:sz w:val="24"/>
          <w:szCs w:val="24"/>
        </w:rPr>
      </w:pPr>
      <w:r w:rsidRPr="00933DCA">
        <w:rPr>
          <w:sz w:val="24"/>
          <w:szCs w:val="24"/>
        </w:rPr>
        <w:t xml:space="preserve"> </w:t>
      </w:r>
      <w:r w:rsidRPr="00D65746">
        <w:rPr>
          <w:sz w:val="24"/>
          <w:szCs w:val="24"/>
          <w:highlight w:val="yellow"/>
        </w:rPr>
        <w:t xml:space="preserve">La erección palpitaba en su entrepierna y le molestaba mucho. Y los camiones también, pero eso último era lo habitual. Para el placer, en la guantera aguardaban las cintas de audio grabadas. Tendría tiempo de sobra para sus momentos especiales y decidió concentrarse en el tráfico hasta más allá de Barcelona a la espera </w:t>
      </w:r>
      <w:ins w:id="5" w:author="Sinjania Natalia Martínez" w:date="2025-04-30T18:24:00Z" w16du:dateUtc="2025-04-30T16:24:00Z">
        <w:r w:rsidR="006B2D99" w:rsidRPr="00D65746">
          <w:rPr>
            <w:sz w:val="24"/>
            <w:szCs w:val="24"/>
            <w:highlight w:val="yellow"/>
          </w:rPr>
          <w:t xml:space="preserve">de </w:t>
        </w:r>
      </w:ins>
      <w:r w:rsidRPr="00D65746">
        <w:rPr>
          <w:sz w:val="24"/>
          <w:szCs w:val="24"/>
          <w:highlight w:val="yellow"/>
        </w:rPr>
        <w:t xml:space="preserve">que </w:t>
      </w:r>
      <w:ins w:id="6" w:author="Sinjania Natalia Martínez" w:date="2025-04-30T18:25:00Z" w16du:dateUtc="2025-04-30T16:25:00Z">
        <w:r w:rsidR="00864D56" w:rsidRPr="00D65746">
          <w:rPr>
            <w:sz w:val="24"/>
            <w:szCs w:val="24"/>
            <w:highlight w:val="yellow"/>
          </w:rPr>
          <w:t xml:space="preserve">la circulación </w:t>
        </w:r>
      </w:ins>
      <w:del w:id="7" w:author="Sinjania Natalia Martínez" w:date="2025-04-30T18:24:00Z" w16du:dateUtc="2025-04-30T16:24:00Z">
        <w:r w:rsidRPr="00D65746" w:rsidDel="006B2D99">
          <w:rPr>
            <w:sz w:val="24"/>
            <w:szCs w:val="24"/>
            <w:highlight w:val="yellow"/>
          </w:rPr>
          <w:delText xml:space="preserve">el tráfico </w:delText>
        </w:r>
      </w:del>
      <w:r w:rsidRPr="00D65746">
        <w:rPr>
          <w:sz w:val="24"/>
          <w:szCs w:val="24"/>
          <w:highlight w:val="yellow"/>
        </w:rPr>
        <w:t>disminuyera.</w:t>
      </w:r>
    </w:p>
    <w:p w14:paraId="774D2E49" w14:textId="7AEE6069" w:rsidR="00933DCA" w:rsidRPr="00933DCA" w:rsidRDefault="00933DCA" w:rsidP="00933DCA">
      <w:pPr>
        <w:rPr>
          <w:sz w:val="24"/>
          <w:szCs w:val="24"/>
        </w:rPr>
      </w:pPr>
      <w:r w:rsidRPr="00933DCA">
        <w:rPr>
          <w:sz w:val="24"/>
          <w:szCs w:val="24"/>
        </w:rPr>
        <w:t xml:space="preserve">  Un ser humano normal sentiría asco, estupor y pena al ver los ojos desorbitados de Rocío y oler la mezcla de orina y excremento con la sangre. Es espantoso lo que el pánico y la certeza de su propia muerte le hacen a un cuerpo humano. Pero él no era un tipo normal, cosa que unos pocos sospechaban y su mujer, y quizás su hija sabían a ciencia cierta. Por eso, y otro montón de cosas, le abandonaron. Las sustituyó por el aislamiento social, el alcohol y las series de Netflix que hicieron el resto de </w:t>
      </w:r>
      <w:proofErr w:type="gramStart"/>
      <w:r w:rsidRPr="00933DCA">
        <w:rPr>
          <w:i/>
          <w:sz w:val="24"/>
          <w:szCs w:val="24"/>
        </w:rPr>
        <w:t>malware</w:t>
      </w:r>
      <w:proofErr w:type="gramEnd"/>
      <w:r w:rsidRPr="00933DCA">
        <w:rPr>
          <w:sz w:val="24"/>
          <w:szCs w:val="24"/>
        </w:rPr>
        <w:t xml:space="preserve"> en su cabeza. Era una bomba rodante que, con su pose lastimera, voz débil, mirada baja y triste con el añadido de un aspecto descuidado, hacía de él un hombre invisible y solo. Invisible</w:t>
      </w:r>
      <w:del w:id="8" w:author="Sinjania Natalia Martínez" w:date="2025-04-30T18:26:00Z" w16du:dateUtc="2025-04-30T16:26:00Z">
        <w:r w:rsidRPr="00933DCA" w:rsidDel="00BF7481">
          <w:rPr>
            <w:sz w:val="24"/>
            <w:szCs w:val="24"/>
          </w:rPr>
          <w:delText>,</w:delText>
        </w:r>
      </w:del>
      <w:r w:rsidRPr="00933DCA">
        <w:rPr>
          <w:sz w:val="24"/>
          <w:szCs w:val="24"/>
        </w:rPr>
        <w:t xml:space="preserve"> quizá no sea </w:t>
      </w:r>
      <w:r w:rsidRPr="00933DCA">
        <w:rPr>
          <w:sz w:val="24"/>
          <w:szCs w:val="24"/>
        </w:rPr>
        <w:lastRenderedPageBreak/>
        <w:t xml:space="preserve">la definición más exacta. No es que no le vieran por ser anodino, gris o uno más del montón; ni guapo ni feo, de mediana estatura y cuerpo algo redondeado, pero lejos de la obesidad que muchos alcanzan con la mediana edad. Más bien era el tipo de persona del que todo el mundo huye sin saber el porqué. </w:t>
      </w:r>
      <w:commentRangeStart w:id="9"/>
      <w:r w:rsidRPr="00933DCA">
        <w:rPr>
          <w:sz w:val="24"/>
          <w:szCs w:val="24"/>
        </w:rPr>
        <w:t>Hay algo en ellos que no gusta, algo oscuro y agazapado, pegajoso, que no quieres que te atrape.</w:t>
      </w:r>
      <w:commentRangeEnd w:id="9"/>
      <w:r w:rsidR="005D44B1">
        <w:rPr>
          <w:rStyle w:val="Refdecomentario"/>
        </w:rPr>
        <w:commentReference w:id="9"/>
      </w:r>
    </w:p>
    <w:p w14:paraId="66F58B4C" w14:textId="77777777" w:rsidR="00933DCA" w:rsidRPr="00933DCA" w:rsidRDefault="00933DCA" w:rsidP="00933DCA">
      <w:pPr>
        <w:rPr>
          <w:sz w:val="24"/>
          <w:szCs w:val="24"/>
        </w:rPr>
      </w:pPr>
      <w:r w:rsidRPr="00933DCA">
        <w:rPr>
          <w:sz w:val="24"/>
          <w:szCs w:val="24"/>
        </w:rPr>
        <w:t xml:space="preserve">   </w:t>
      </w:r>
      <w:r w:rsidRPr="00D65746">
        <w:rPr>
          <w:sz w:val="24"/>
          <w:szCs w:val="24"/>
          <w:highlight w:val="yellow"/>
        </w:rPr>
        <w:t>Estaba llegando a Valencia y era hora de comer. Estuvo pensando en las cinco mujeres y cada una de sus peculiaridades. Rocío era insuperable. Con este pensamiento se detuvo en un área de servicio a repostar y comer.</w:t>
      </w:r>
    </w:p>
    <w:p w14:paraId="74EDC849" w14:textId="50B08183" w:rsidR="00933DCA" w:rsidRPr="00933DCA" w:rsidRDefault="00933DCA" w:rsidP="00933DCA">
      <w:pPr>
        <w:rPr>
          <w:sz w:val="24"/>
          <w:szCs w:val="24"/>
        </w:rPr>
      </w:pPr>
      <w:r w:rsidRPr="00933DCA">
        <w:rPr>
          <w:sz w:val="24"/>
          <w:szCs w:val="24"/>
        </w:rPr>
        <w:t xml:space="preserve">  </w:t>
      </w:r>
      <w:r w:rsidRPr="00D65746">
        <w:rPr>
          <w:sz w:val="24"/>
          <w:szCs w:val="24"/>
          <w:highlight w:val="cyan"/>
        </w:rPr>
        <w:t>Habían pasado tres años de la muerte de Rocío y Paco aún no lo había superado. Jamás lo haría, de hecho. Habría días mejores y días peores. Las niñas parecían llevarlo mejor que él y lo más duro eran esos viajes largos de dos días en que debía dejarlas con su tía</w:t>
      </w:r>
      <w:ins w:id="10" w:author="Sinjania Natalia Martínez" w:date="2025-04-30T18:59:00Z" w16du:dateUtc="2025-04-30T16:59:00Z">
        <w:r w:rsidR="00307985" w:rsidRPr="00D65746">
          <w:rPr>
            <w:sz w:val="24"/>
            <w:szCs w:val="24"/>
            <w:highlight w:val="cyan"/>
          </w:rPr>
          <w:t>;</w:t>
        </w:r>
      </w:ins>
      <w:del w:id="11" w:author="Sinjania Natalia Martínez" w:date="2025-04-30T18:59:00Z" w16du:dateUtc="2025-04-30T16:59:00Z">
        <w:r w:rsidRPr="00D65746" w:rsidDel="00307985">
          <w:rPr>
            <w:sz w:val="24"/>
            <w:szCs w:val="24"/>
            <w:highlight w:val="cyan"/>
          </w:rPr>
          <w:delText>,</w:delText>
        </w:r>
      </w:del>
      <w:r w:rsidRPr="00D65746">
        <w:rPr>
          <w:sz w:val="24"/>
          <w:szCs w:val="24"/>
          <w:highlight w:val="cyan"/>
        </w:rPr>
        <w:t xml:space="preserve"> </w:t>
      </w:r>
      <w:del w:id="12" w:author="Sinjania Natalia Martínez" w:date="2025-04-30T18:59:00Z" w16du:dateUtc="2025-04-30T16:59:00Z">
        <w:r w:rsidRPr="00D65746" w:rsidDel="00307985">
          <w:rPr>
            <w:sz w:val="24"/>
            <w:szCs w:val="24"/>
            <w:highlight w:val="cyan"/>
          </w:rPr>
          <w:delText xml:space="preserve">y, </w:delText>
        </w:r>
      </w:del>
      <w:r w:rsidRPr="00D65746">
        <w:rPr>
          <w:sz w:val="24"/>
          <w:szCs w:val="24"/>
          <w:highlight w:val="cyan"/>
        </w:rPr>
        <w:t>con eso</w:t>
      </w:r>
      <w:del w:id="13" w:author="Sinjania Natalia Martínez" w:date="2025-04-30T18:59:00Z" w16du:dateUtc="2025-04-30T16:59:00Z">
        <w:r w:rsidRPr="00D65746" w:rsidDel="00307985">
          <w:rPr>
            <w:sz w:val="24"/>
            <w:szCs w:val="24"/>
            <w:highlight w:val="cyan"/>
          </w:rPr>
          <w:delText>,</w:delText>
        </w:r>
      </w:del>
      <w:r w:rsidRPr="00D65746">
        <w:rPr>
          <w:sz w:val="24"/>
          <w:szCs w:val="24"/>
          <w:highlight w:val="cyan"/>
        </w:rPr>
        <w:t xml:space="preserve"> s</w:t>
      </w:r>
      <w:ins w:id="14" w:author="Sinjania Natalia Martínez" w:date="2025-04-30T19:00:00Z" w16du:dateUtc="2025-04-30T17:00:00Z">
        <w:r w:rsidR="00C84B2E" w:rsidRPr="00D65746">
          <w:rPr>
            <w:sz w:val="24"/>
            <w:szCs w:val="24"/>
            <w:highlight w:val="cyan"/>
          </w:rPr>
          <w:t>í</w:t>
        </w:r>
      </w:ins>
      <w:del w:id="15" w:author="Sinjania Natalia Martínez" w:date="2025-04-30T19:00:00Z" w16du:dateUtc="2025-04-30T17:00:00Z">
        <w:r w:rsidRPr="00D65746" w:rsidDel="00C84B2E">
          <w:rPr>
            <w:sz w:val="24"/>
            <w:szCs w:val="24"/>
            <w:highlight w:val="cyan"/>
          </w:rPr>
          <w:delText>i</w:delText>
        </w:r>
      </w:del>
      <w:r w:rsidRPr="00D65746">
        <w:rPr>
          <w:sz w:val="24"/>
          <w:szCs w:val="24"/>
          <w:highlight w:val="cyan"/>
        </w:rPr>
        <w:t xml:space="preserve"> se sentía afortunado, la familia y amigos se volcaron en su ayuda. La empresa de transporte donde trabajaba también hacía lo posible. Era camionero de toda la vida y no quería ni podía cambiar. Por suerte, siempre había viajes y rutas cortas que facilitaban estar cada día en casa. Pero alguna que otra vez, por alguna baja de última hora, tenía que subirse al tráiler y hacer alguna ruta larga. Esta vez sustituía al compañero de la ruta Málaga-Barcelona</w:t>
      </w:r>
      <w:ins w:id="16" w:author="Sinjania Natalia Martínez" w:date="2025-04-30T19:00:00Z" w16du:dateUtc="2025-04-30T17:00:00Z">
        <w:r w:rsidR="009B250C" w:rsidRPr="00D65746">
          <w:rPr>
            <w:sz w:val="24"/>
            <w:szCs w:val="24"/>
            <w:highlight w:val="cyan"/>
          </w:rPr>
          <w:t>,</w:t>
        </w:r>
      </w:ins>
      <w:r w:rsidRPr="00D65746">
        <w:rPr>
          <w:sz w:val="24"/>
          <w:szCs w:val="24"/>
          <w:highlight w:val="cyan"/>
        </w:rPr>
        <w:t xml:space="preserve"> que solía ser de un par de días. Solo que hoy tenía que estar en casa si o si… Tres años ya y la policía aún no </w:t>
      </w:r>
      <w:del w:id="17" w:author="Sinjania Natalia Martínez" w:date="2025-04-30T19:01:00Z" w16du:dateUtc="2025-04-30T17:01:00Z">
        <w:r w:rsidRPr="00D65746" w:rsidDel="001C0102">
          <w:rPr>
            <w:sz w:val="24"/>
            <w:szCs w:val="24"/>
            <w:highlight w:val="cyan"/>
          </w:rPr>
          <w:delText xml:space="preserve">sabe </w:delText>
        </w:r>
      </w:del>
      <w:ins w:id="18" w:author="Sinjania Natalia Martínez" w:date="2025-04-30T19:01:00Z" w16du:dateUtc="2025-04-30T17:01:00Z">
        <w:r w:rsidR="001C0102" w:rsidRPr="00D65746">
          <w:rPr>
            <w:sz w:val="24"/>
            <w:szCs w:val="24"/>
            <w:highlight w:val="cyan"/>
          </w:rPr>
          <w:t xml:space="preserve">sabía </w:t>
        </w:r>
      </w:ins>
      <w:r w:rsidRPr="00D65746">
        <w:rPr>
          <w:sz w:val="24"/>
          <w:szCs w:val="24"/>
          <w:highlight w:val="cyan"/>
        </w:rPr>
        <w:t>una mierda. ¿</w:t>
      </w:r>
      <w:ins w:id="19" w:author="Sinjania Natalia Martínez" w:date="2025-04-30T19:01:00Z" w16du:dateUtc="2025-04-30T17:01:00Z">
        <w:r w:rsidR="002B053C" w:rsidRPr="00D65746">
          <w:rPr>
            <w:sz w:val="24"/>
            <w:szCs w:val="24"/>
            <w:highlight w:val="cyan"/>
          </w:rPr>
          <w:t>Q</w:t>
        </w:r>
      </w:ins>
      <w:del w:id="20" w:author="Sinjania Natalia Martínez" w:date="2025-04-30T19:01:00Z" w16du:dateUtc="2025-04-30T17:01:00Z">
        <w:r w:rsidRPr="00D65746" w:rsidDel="002B053C">
          <w:rPr>
            <w:sz w:val="24"/>
            <w:szCs w:val="24"/>
            <w:highlight w:val="cyan"/>
          </w:rPr>
          <w:delText>q</w:delText>
        </w:r>
      </w:del>
      <w:r w:rsidRPr="00D65746">
        <w:rPr>
          <w:sz w:val="24"/>
          <w:szCs w:val="24"/>
          <w:highlight w:val="cyan"/>
        </w:rPr>
        <w:t>uién coño la mató y por qué? Una gran ola le subió del estómago y terminó en su cara</w:t>
      </w:r>
      <w:ins w:id="21" w:author="Sinjania Natalia Martínez" w:date="2025-04-30T19:01:00Z" w16du:dateUtc="2025-04-30T17:01:00Z">
        <w:r w:rsidR="001C0102" w:rsidRPr="00D65746">
          <w:rPr>
            <w:sz w:val="24"/>
            <w:szCs w:val="24"/>
            <w:highlight w:val="cyan"/>
          </w:rPr>
          <w:t>,</w:t>
        </w:r>
      </w:ins>
      <w:r w:rsidRPr="00D65746">
        <w:rPr>
          <w:sz w:val="24"/>
          <w:szCs w:val="24"/>
          <w:highlight w:val="cyan"/>
        </w:rPr>
        <w:t xml:space="preserve"> encendiéndola de rabia y dolor. Se inclinó sobre su regazo y esperó a que la ola pasara. Respira. Tú solo respira hondo y espera. No luches. Inhala largo, lento, profundo, y suelta…</w:t>
      </w:r>
    </w:p>
    <w:p w14:paraId="61298504" w14:textId="697768AB" w:rsidR="00933DCA" w:rsidRPr="00933DCA" w:rsidRDefault="00933DCA" w:rsidP="00933DCA">
      <w:pPr>
        <w:rPr>
          <w:sz w:val="24"/>
          <w:szCs w:val="24"/>
        </w:rPr>
      </w:pPr>
      <w:r w:rsidRPr="00933DCA">
        <w:rPr>
          <w:sz w:val="24"/>
          <w:szCs w:val="24"/>
        </w:rPr>
        <w:t xml:space="preserve">  </w:t>
      </w:r>
      <w:r w:rsidRPr="00D65746">
        <w:rPr>
          <w:sz w:val="24"/>
          <w:szCs w:val="24"/>
          <w:highlight w:val="yellow"/>
        </w:rPr>
        <w:t>Pedro comió paella. ¿Qué iba a comer sino en un</w:t>
      </w:r>
      <w:del w:id="22" w:author="Sinjania Natalia Martínez" w:date="2025-04-30T19:02:00Z" w16du:dateUtc="2025-04-30T17:02:00Z">
        <w:r w:rsidRPr="00D65746" w:rsidDel="0074450A">
          <w:rPr>
            <w:sz w:val="24"/>
            <w:szCs w:val="24"/>
            <w:highlight w:val="yellow"/>
          </w:rPr>
          <w:delText>a</w:delText>
        </w:r>
      </w:del>
      <w:r w:rsidRPr="00D65746">
        <w:rPr>
          <w:sz w:val="24"/>
          <w:szCs w:val="24"/>
          <w:highlight w:val="yellow"/>
        </w:rPr>
        <w:t xml:space="preserve"> área de servicio valenciana? Sonrió un poco con la idea y se montó en la furgoneta. Por suerte llevaba las cintas y el radiocasete nuevo. Sí, en pleno siglo veintiuno se podía conseguir un artilugio tan antiguo y ridículo por menos de cuarenta euros. El suyo era pequeño, muy manejable, y se conectaba al audio de cualquier vehículo por </w:t>
      </w:r>
      <w:r w:rsidRPr="0064037F">
        <w:rPr>
          <w:i/>
          <w:iCs/>
          <w:sz w:val="24"/>
          <w:szCs w:val="24"/>
          <w:highlight w:val="yellow"/>
          <w:rPrChange w:id="23" w:author="Sinjania Natalia Martínez" w:date="2025-05-01T13:17:00Z" w16du:dateUtc="2025-05-01T11:17:00Z">
            <w:rPr>
              <w:sz w:val="24"/>
              <w:szCs w:val="24"/>
            </w:rPr>
          </w:rPrChange>
        </w:rPr>
        <w:t>bluetooth</w:t>
      </w:r>
      <w:r w:rsidRPr="00D65746">
        <w:rPr>
          <w:sz w:val="24"/>
          <w:szCs w:val="24"/>
          <w:highlight w:val="yellow"/>
        </w:rPr>
        <w:t>. Lo compró por ser un sistema analógico</w:t>
      </w:r>
      <w:ins w:id="24" w:author="Sinjania Natalia Martínez" w:date="2025-04-30T19:02:00Z" w16du:dateUtc="2025-04-30T17:02:00Z">
        <w:r w:rsidR="0048326B" w:rsidRPr="00D65746">
          <w:rPr>
            <w:sz w:val="24"/>
            <w:szCs w:val="24"/>
            <w:highlight w:val="yellow"/>
          </w:rPr>
          <w:t>,</w:t>
        </w:r>
      </w:ins>
      <w:del w:id="25" w:author="Sinjania Natalia Martínez" w:date="2025-04-30T19:02:00Z" w16du:dateUtc="2025-04-30T17:02:00Z">
        <w:r w:rsidRPr="00D65746" w:rsidDel="0048326B">
          <w:rPr>
            <w:sz w:val="24"/>
            <w:szCs w:val="24"/>
            <w:highlight w:val="yellow"/>
          </w:rPr>
          <w:delText xml:space="preserve"> y</w:delText>
        </w:r>
      </w:del>
      <w:r w:rsidRPr="00D65746">
        <w:rPr>
          <w:sz w:val="24"/>
          <w:szCs w:val="24"/>
          <w:highlight w:val="yellow"/>
        </w:rPr>
        <w:t xml:space="preserve"> venía con un paquete de diez cintas de regalo y estaba dispuesto a usarlas todas. Dentro de poco grabaría la sexta.</w:t>
      </w:r>
    </w:p>
    <w:p w14:paraId="10E0C4E5" w14:textId="1EDD9F48" w:rsidR="00933DCA" w:rsidRPr="00933DCA" w:rsidRDefault="00933DCA" w:rsidP="00933DCA">
      <w:pPr>
        <w:rPr>
          <w:sz w:val="24"/>
          <w:szCs w:val="24"/>
        </w:rPr>
      </w:pPr>
      <w:r w:rsidRPr="00D65746">
        <w:rPr>
          <w:sz w:val="24"/>
          <w:szCs w:val="24"/>
          <w:highlight w:val="cyan"/>
        </w:rPr>
        <w:t xml:space="preserve">Pasados dos minutos, Paco se secó el sudor de las manos con el pantalón y se recogió la media melena grasienta y despeinada en una coleta con una goma. </w:t>
      </w:r>
      <w:r w:rsidRPr="00D65746">
        <w:rPr>
          <w:sz w:val="24"/>
          <w:szCs w:val="24"/>
          <w:highlight w:val="cyan"/>
        </w:rPr>
        <w:lastRenderedPageBreak/>
        <w:t>Para conducir, mejor sin estorbos. Subió al camión y salió del área de servicio rumbo a casa. Tenía que darse prisa</w:t>
      </w:r>
      <w:ins w:id="26" w:author="Sinjania Natalia Martínez" w:date="2025-04-30T19:04:00Z" w16du:dateUtc="2025-04-30T17:04:00Z">
        <w:r w:rsidR="000C23F7" w:rsidRPr="00D65746">
          <w:rPr>
            <w:sz w:val="24"/>
            <w:szCs w:val="24"/>
            <w:highlight w:val="cyan"/>
          </w:rPr>
          <w:t>,</w:t>
        </w:r>
      </w:ins>
      <w:r w:rsidRPr="00D65746">
        <w:rPr>
          <w:sz w:val="24"/>
          <w:szCs w:val="24"/>
          <w:highlight w:val="cyan"/>
        </w:rPr>
        <w:t xml:space="preserve"> ya que la entrega se hizo con algo de retraso. Para la cena tenía que estar en casa con las niñas. Era un buen profesional. Atento, cumplidor con las normas y solo bebía si no tenía que conducir. Su expediente era ejemplar, sin apenas un solo percance. Si empezaba a llover, como era el caso, bajaba mucho la velocidad. En aquel momento</w:t>
      </w:r>
      <w:ins w:id="27" w:author="Sinjania Natalia Martínez" w:date="2025-04-30T19:08:00Z" w16du:dateUtc="2025-04-30T17:08:00Z">
        <w:r w:rsidR="00D64ED5" w:rsidRPr="00D65746">
          <w:rPr>
            <w:sz w:val="24"/>
            <w:szCs w:val="24"/>
            <w:highlight w:val="cyan"/>
          </w:rPr>
          <w:t>,</w:t>
        </w:r>
      </w:ins>
      <w:r w:rsidRPr="00D65746">
        <w:rPr>
          <w:sz w:val="24"/>
          <w:szCs w:val="24"/>
          <w:highlight w:val="cyan"/>
        </w:rPr>
        <w:t xml:space="preserve"> el enorme parabrisas de su Volvo FH16 Aero empezó a </w:t>
      </w:r>
      <w:proofErr w:type="spellStart"/>
      <w:r w:rsidRPr="00D65746">
        <w:rPr>
          <w:sz w:val="24"/>
          <w:szCs w:val="24"/>
          <w:highlight w:val="cyan"/>
        </w:rPr>
        <w:t>pixelarse</w:t>
      </w:r>
      <w:proofErr w:type="spellEnd"/>
      <w:r w:rsidRPr="00D65746">
        <w:rPr>
          <w:sz w:val="24"/>
          <w:szCs w:val="24"/>
          <w:highlight w:val="cyan"/>
        </w:rPr>
        <w:t xml:space="preserve"> de pequeñas motas traslucidas y aminoró. Quería llegar pronto con sus hijas, y si no podía ser pronto, quería llegar. Con treinta años al volante, había visto a muchos que nunca más regresaron. Salieron despreocupados de su casa, sin besar a sus hijos, sin un </w:t>
      </w:r>
      <w:ins w:id="28" w:author="Sinjania Natalia Martínez" w:date="2025-04-30T19:08:00Z" w16du:dateUtc="2025-04-30T17:08:00Z">
        <w:r w:rsidR="003D0185" w:rsidRPr="00D65746">
          <w:rPr>
            <w:sz w:val="24"/>
            <w:szCs w:val="24"/>
            <w:highlight w:val="cyan"/>
          </w:rPr>
          <w:t>«</w:t>
        </w:r>
      </w:ins>
      <w:del w:id="29" w:author="Sinjania Natalia Martínez" w:date="2025-04-30T19:08:00Z" w16du:dateUtc="2025-04-30T17:08:00Z">
        <w:r w:rsidRPr="00D65746" w:rsidDel="003D0185">
          <w:rPr>
            <w:sz w:val="24"/>
            <w:szCs w:val="24"/>
            <w:highlight w:val="cyan"/>
          </w:rPr>
          <w:delText>‘</w:delText>
        </w:r>
      </w:del>
      <w:r w:rsidRPr="00D65746">
        <w:rPr>
          <w:sz w:val="24"/>
          <w:szCs w:val="24"/>
          <w:highlight w:val="cyan"/>
        </w:rPr>
        <w:t>te quiero</w:t>
      </w:r>
      <w:ins w:id="30" w:author="Sinjania Natalia Martínez" w:date="2025-04-30T19:08:00Z" w16du:dateUtc="2025-04-30T17:08:00Z">
        <w:r w:rsidR="003D0185" w:rsidRPr="00D65746">
          <w:rPr>
            <w:sz w:val="24"/>
            <w:szCs w:val="24"/>
            <w:highlight w:val="cyan"/>
          </w:rPr>
          <w:t>»</w:t>
        </w:r>
      </w:ins>
      <w:del w:id="31" w:author="Sinjania Natalia Martínez" w:date="2025-04-30T19:08:00Z" w16du:dateUtc="2025-04-30T17:08:00Z">
        <w:r w:rsidRPr="00D65746" w:rsidDel="003D0185">
          <w:rPr>
            <w:sz w:val="24"/>
            <w:szCs w:val="24"/>
            <w:highlight w:val="cyan"/>
          </w:rPr>
          <w:delText>’</w:delText>
        </w:r>
      </w:del>
      <w:r w:rsidRPr="00D65746">
        <w:rPr>
          <w:sz w:val="24"/>
          <w:szCs w:val="24"/>
          <w:highlight w:val="cyan"/>
        </w:rPr>
        <w:t xml:space="preserve">. Sin un </w:t>
      </w:r>
      <w:ins w:id="32" w:author="Sinjania Natalia Martínez" w:date="2025-04-30T19:09:00Z" w16du:dateUtc="2025-04-30T17:09:00Z">
        <w:r w:rsidR="003D0185" w:rsidRPr="00D65746">
          <w:rPr>
            <w:sz w:val="24"/>
            <w:szCs w:val="24"/>
            <w:highlight w:val="cyan"/>
          </w:rPr>
          <w:t>«</w:t>
        </w:r>
      </w:ins>
      <w:del w:id="33" w:author="Sinjania Natalia Martínez" w:date="2025-04-30T19:09:00Z" w16du:dateUtc="2025-04-30T17:09:00Z">
        <w:r w:rsidRPr="00D65746" w:rsidDel="003D0185">
          <w:rPr>
            <w:sz w:val="24"/>
            <w:szCs w:val="24"/>
            <w:highlight w:val="cyan"/>
          </w:rPr>
          <w:delText>‘</w:delText>
        </w:r>
      </w:del>
      <w:r w:rsidRPr="00D65746">
        <w:rPr>
          <w:sz w:val="24"/>
          <w:szCs w:val="24"/>
          <w:highlight w:val="cyan"/>
        </w:rPr>
        <w:t>ve con cuidado</w:t>
      </w:r>
      <w:ins w:id="34" w:author="Sinjania Natalia Martínez" w:date="2025-04-30T19:09:00Z" w16du:dateUtc="2025-04-30T17:09:00Z">
        <w:r w:rsidR="003D0185" w:rsidRPr="00D65746">
          <w:rPr>
            <w:sz w:val="24"/>
            <w:szCs w:val="24"/>
            <w:highlight w:val="cyan"/>
          </w:rPr>
          <w:t>»</w:t>
        </w:r>
      </w:ins>
      <w:del w:id="35" w:author="Sinjania Natalia Martínez" w:date="2025-04-30T19:09:00Z" w16du:dateUtc="2025-04-30T17:09:00Z">
        <w:r w:rsidRPr="00D65746" w:rsidDel="003D0185">
          <w:rPr>
            <w:sz w:val="24"/>
            <w:szCs w:val="24"/>
            <w:highlight w:val="cyan"/>
          </w:rPr>
          <w:delText>’</w:delText>
        </w:r>
      </w:del>
      <w:r w:rsidRPr="00D65746">
        <w:rPr>
          <w:sz w:val="24"/>
          <w:szCs w:val="24"/>
          <w:highlight w:val="cyan"/>
        </w:rPr>
        <w:t xml:space="preserve">…  y se dejaron los te </w:t>
      </w:r>
      <w:proofErr w:type="spellStart"/>
      <w:r w:rsidRPr="00D65746">
        <w:rPr>
          <w:sz w:val="24"/>
          <w:szCs w:val="24"/>
          <w:highlight w:val="cyan"/>
        </w:rPr>
        <w:t>quieros</w:t>
      </w:r>
      <w:proofErr w:type="spellEnd"/>
      <w:r w:rsidRPr="00D65746">
        <w:rPr>
          <w:sz w:val="24"/>
          <w:szCs w:val="24"/>
          <w:highlight w:val="cyan"/>
        </w:rPr>
        <w:t xml:space="preserve"> y los buenos deseos en una triste y sucia cuneta donde ahora les ponen flores… No se podía permitir dejar dos huérfanas. Él sí llenaba de besos y te </w:t>
      </w:r>
      <w:proofErr w:type="spellStart"/>
      <w:r w:rsidRPr="00D65746">
        <w:rPr>
          <w:sz w:val="24"/>
          <w:szCs w:val="24"/>
          <w:highlight w:val="cyan"/>
        </w:rPr>
        <w:t>quieros</w:t>
      </w:r>
      <w:proofErr w:type="spellEnd"/>
      <w:r w:rsidRPr="00D65746">
        <w:rPr>
          <w:sz w:val="24"/>
          <w:szCs w:val="24"/>
          <w:highlight w:val="cyan"/>
        </w:rPr>
        <w:t xml:space="preserve"> a sus tres amores; y</w:t>
      </w:r>
      <w:ins w:id="36" w:author="Sinjania Natalia Martínez" w:date="2025-04-30T19:09:00Z" w16du:dateUtc="2025-04-30T17:09:00Z">
        <w:r w:rsidR="00234888" w:rsidRPr="00D65746">
          <w:rPr>
            <w:sz w:val="24"/>
            <w:szCs w:val="24"/>
            <w:highlight w:val="cyan"/>
          </w:rPr>
          <w:t>,</w:t>
        </w:r>
      </w:ins>
      <w:r w:rsidRPr="00D65746">
        <w:rPr>
          <w:sz w:val="24"/>
          <w:szCs w:val="24"/>
          <w:highlight w:val="cyan"/>
        </w:rPr>
        <w:t xml:space="preserve"> aun así, un día le llamaron para que volviera, que algo había pasado. Un día, hacía tres años… Puso la radio para alejar esos pensamientos y trató de concentrarse en su tarea.</w:t>
      </w:r>
    </w:p>
    <w:p w14:paraId="19EE41E3" w14:textId="1F30DAF9" w:rsidR="00933DCA" w:rsidRPr="00933DCA" w:rsidRDefault="00933DCA" w:rsidP="00933DCA">
      <w:pPr>
        <w:rPr>
          <w:sz w:val="24"/>
          <w:szCs w:val="24"/>
        </w:rPr>
      </w:pPr>
      <w:r w:rsidRPr="00D65746">
        <w:rPr>
          <w:sz w:val="24"/>
          <w:szCs w:val="24"/>
          <w:highlight w:val="yellow"/>
        </w:rPr>
        <w:t>Pedro se incorporó a la AP7. Ese día solo debía llegar al hotel. Sus reflejos andaban algo desmejorados</w:t>
      </w:r>
      <w:ins w:id="37" w:author="Sinjania Natalia Martínez" w:date="2025-04-30T19:09:00Z" w16du:dateUtc="2025-04-30T17:09:00Z">
        <w:r w:rsidR="003A51BA" w:rsidRPr="00D65746">
          <w:rPr>
            <w:sz w:val="24"/>
            <w:szCs w:val="24"/>
            <w:highlight w:val="yellow"/>
          </w:rPr>
          <w:t>,</w:t>
        </w:r>
      </w:ins>
      <w:r w:rsidRPr="00D65746">
        <w:rPr>
          <w:sz w:val="24"/>
          <w:szCs w:val="24"/>
          <w:highlight w:val="yellow"/>
        </w:rPr>
        <w:t xml:space="preserve"> pero no era mal conductor. No hacía nunca nada raro como contestar wasaps y apenas hablaba por teléfono, indispensable para su trabajo. Indispensable. Este es el término que mejor define a ese aparato infernal. Puso la radio, no había nada que le interesara y decidió hacer algo que rara vez se permitió hacer mientras conducía: </w:t>
      </w:r>
      <w:ins w:id="38" w:author="Sinjania Natalia Martínez" w:date="2025-04-30T19:10:00Z" w16du:dateUtc="2025-04-30T17:10:00Z">
        <w:r w:rsidR="00FD35E1" w:rsidRPr="00D65746">
          <w:rPr>
            <w:sz w:val="24"/>
            <w:szCs w:val="24"/>
            <w:highlight w:val="yellow"/>
          </w:rPr>
          <w:t>e</w:t>
        </w:r>
      </w:ins>
      <w:del w:id="39" w:author="Sinjania Natalia Martínez" w:date="2025-04-30T19:10:00Z" w16du:dateUtc="2025-04-30T17:10:00Z">
        <w:r w:rsidRPr="00D65746" w:rsidDel="00FD35E1">
          <w:rPr>
            <w:sz w:val="24"/>
            <w:szCs w:val="24"/>
            <w:highlight w:val="yellow"/>
          </w:rPr>
          <w:delText>E</w:delText>
        </w:r>
      </w:del>
      <w:r w:rsidRPr="00D65746">
        <w:rPr>
          <w:sz w:val="24"/>
          <w:szCs w:val="24"/>
          <w:highlight w:val="yellow"/>
        </w:rPr>
        <w:t>scuchar uno de sus audios. Decidió que sería el de Rocío. Empezó el día pensando en ella, y decidió escucharse de nuevo relatando el suceso desde la privilegiada posición del autor. Esas cintas, que podían ser su perdición, eran su trofeo. Cogió la bolsa que albergaba el reproductor y las cintas. Con cuidado, tomó la que tenía una R en la etiqueta, la puso en el reproductor y lo encendió. La cinta empezó a girar</w:t>
      </w:r>
      <w:ins w:id="40" w:author="Sinjania Natalia Martínez" w:date="2025-04-30T19:10:00Z" w16du:dateUtc="2025-04-30T17:10:00Z">
        <w:r w:rsidR="00E35719" w:rsidRPr="00D65746">
          <w:rPr>
            <w:sz w:val="24"/>
            <w:szCs w:val="24"/>
            <w:highlight w:val="yellow"/>
          </w:rPr>
          <w:t>,</w:t>
        </w:r>
      </w:ins>
      <w:r w:rsidRPr="00D65746">
        <w:rPr>
          <w:sz w:val="24"/>
          <w:szCs w:val="24"/>
          <w:highlight w:val="yellow"/>
        </w:rPr>
        <w:t xml:space="preserve"> pero no se oía nada. El </w:t>
      </w:r>
      <w:r w:rsidRPr="00A9185D">
        <w:rPr>
          <w:i/>
          <w:iCs/>
          <w:sz w:val="24"/>
          <w:szCs w:val="24"/>
          <w:highlight w:val="yellow"/>
          <w:rPrChange w:id="41" w:author="Sinjania Natalia Martínez" w:date="2025-05-01T13:19:00Z" w16du:dateUtc="2025-05-01T11:19:00Z">
            <w:rPr>
              <w:sz w:val="24"/>
              <w:szCs w:val="24"/>
            </w:rPr>
          </w:rPrChange>
        </w:rPr>
        <w:t>bluetooth</w:t>
      </w:r>
      <w:r w:rsidRPr="00D65746">
        <w:rPr>
          <w:sz w:val="24"/>
          <w:szCs w:val="24"/>
          <w:highlight w:val="yellow"/>
        </w:rPr>
        <w:t xml:space="preserve"> no se conectó. A veces ocurría y solo tenía que volver a configurar el modo audio.</w:t>
      </w:r>
      <w:r w:rsidRPr="00933DCA">
        <w:rPr>
          <w:sz w:val="24"/>
          <w:szCs w:val="24"/>
        </w:rPr>
        <w:t xml:space="preserve"> </w:t>
      </w:r>
    </w:p>
    <w:p w14:paraId="646259E2" w14:textId="34858EEC" w:rsidR="00933DCA" w:rsidRPr="00933DCA" w:rsidRDefault="00933DCA" w:rsidP="00933DCA">
      <w:pPr>
        <w:rPr>
          <w:sz w:val="24"/>
          <w:szCs w:val="24"/>
        </w:rPr>
      </w:pPr>
      <w:r w:rsidRPr="00D65746">
        <w:rPr>
          <w:sz w:val="24"/>
          <w:szCs w:val="24"/>
          <w:highlight w:val="cyan"/>
        </w:rPr>
        <w:t xml:space="preserve">El Volvo iba por la derecha detrás de un compañero, otro enorme tráiler. Miró el reloj, para asegurarse </w:t>
      </w:r>
      <w:ins w:id="42" w:author="Sinjania Natalia Martínez" w:date="2025-04-30T19:11:00Z" w16du:dateUtc="2025-04-30T17:11:00Z">
        <w:r w:rsidR="00E35719" w:rsidRPr="00D65746">
          <w:rPr>
            <w:sz w:val="24"/>
            <w:szCs w:val="24"/>
            <w:highlight w:val="cyan"/>
          </w:rPr>
          <w:t xml:space="preserve">de </w:t>
        </w:r>
      </w:ins>
      <w:r w:rsidRPr="00D65746">
        <w:rPr>
          <w:sz w:val="24"/>
          <w:szCs w:val="24"/>
          <w:highlight w:val="cyan"/>
        </w:rPr>
        <w:t xml:space="preserve">que iba bien de tiempo, y decidió no adelantarlo. De pronto, el piloto de aviso del retrovisor se activó y emitió un pitido. Miró la cámara que ahora ejercía de retrovisor y vio a una furgoneta acercarse muy rápido. </w:t>
      </w:r>
      <w:r w:rsidRPr="00D65746">
        <w:rPr>
          <w:sz w:val="24"/>
          <w:szCs w:val="24"/>
          <w:highlight w:val="cyan"/>
        </w:rPr>
        <w:lastRenderedPageBreak/>
        <w:t xml:space="preserve">¿Por qué no te pones ya a la izquierda para adelantar? Odiaba a los </w:t>
      </w:r>
      <w:proofErr w:type="spellStart"/>
      <w:r w:rsidRPr="00D65746">
        <w:rPr>
          <w:sz w:val="24"/>
          <w:szCs w:val="24"/>
          <w:highlight w:val="cyan"/>
        </w:rPr>
        <w:t>furgoneteros</w:t>
      </w:r>
      <w:proofErr w:type="spellEnd"/>
      <w:r w:rsidRPr="00D65746">
        <w:rPr>
          <w:sz w:val="24"/>
          <w:szCs w:val="24"/>
          <w:highlight w:val="cyan"/>
        </w:rPr>
        <w:t xml:space="preserve"> que apuraban tanto los espacios para sobrepasarte o cerrarte el paso de manera innecesaria, y a veces intencionada, pensaba.</w:t>
      </w:r>
    </w:p>
    <w:p w14:paraId="2C1F2AB0" w14:textId="1CD75CDE" w:rsidR="00933DCA" w:rsidRPr="00D65746" w:rsidRDefault="00933DCA" w:rsidP="00933DCA">
      <w:pPr>
        <w:rPr>
          <w:sz w:val="24"/>
          <w:szCs w:val="24"/>
          <w:highlight w:val="yellow"/>
        </w:rPr>
      </w:pPr>
      <w:r w:rsidRPr="00D65746">
        <w:rPr>
          <w:sz w:val="24"/>
          <w:szCs w:val="24"/>
          <w:highlight w:val="yellow"/>
        </w:rPr>
        <w:t xml:space="preserve">Pedro quedó hipnotizado por el mensaje que apareció en la pantalla de audio. En Lugar del clásico </w:t>
      </w:r>
      <w:ins w:id="43" w:author="Sinjania Natalia Martínez" w:date="2025-04-30T19:12:00Z" w16du:dateUtc="2025-04-30T17:12:00Z">
        <w:r w:rsidR="00BA1CE3" w:rsidRPr="00D65746">
          <w:rPr>
            <w:sz w:val="24"/>
            <w:szCs w:val="24"/>
            <w:highlight w:val="yellow"/>
          </w:rPr>
          <w:t>«</w:t>
        </w:r>
      </w:ins>
      <w:del w:id="44" w:author="Sinjania Natalia Martínez" w:date="2025-04-30T19:11:00Z" w16du:dateUtc="2025-04-30T17:11:00Z">
        <w:r w:rsidRPr="00D65746" w:rsidDel="00BA1CE3">
          <w:rPr>
            <w:sz w:val="24"/>
            <w:szCs w:val="24"/>
            <w:highlight w:val="yellow"/>
          </w:rPr>
          <w:delText>“</w:delText>
        </w:r>
      </w:del>
      <w:r w:rsidRPr="00D65746">
        <w:rPr>
          <w:sz w:val="24"/>
          <w:szCs w:val="24"/>
          <w:highlight w:val="yellow"/>
        </w:rPr>
        <w:t>Audio del iPhone de Pedro conectado</w:t>
      </w:r>
      <w:ins w:id="45" w:author="Sinjania Natalia Martínez" w:date="2025-04-30T19:12:00Z" w16du:dateUtc="2025-04-30T17:12:00Z">
        <w:r w:rsidR="00BA1CE3" w:rsidRPr="00D65746">
          <w:rPr>
            <w:sz w:val="24"/>
            <w:szCs w:val="24"/>
            <w:highlight w:val="yellow"/>
          </w:rPr>
          <w:t>»</w:t>
        </w:r>
      </w:ins>
      <w:del w:id="46" w:author="Sinjania Natalia Martínez" w:date="2025-04-30T19:12:00Z" w16du:dateUtc="2025-04-30T17:12:00Z">
        <w:r w:rsidRPr="00D65746" w:rsidDel="00BA1CE3">
          <w:rPr>
            <w:sz w:val="24"/>
            <w:szCs w:val="24"/>
            <w:highlight w:val="yellow"/>
          </w:rPr>
          <w:delText>”</w:delText>
        </w:r>
      </w:del>
      <w:r w:rsidRPr="00D65746">
        <w:rPr>
          <w:sz w:val="24"/>
          <w:szCs w:val="24"/>
          <w:highlight w:val="yellow"/>
        </w:rPr>
        <w:t>, se podía leer una frase desconcertante. Aterradora.</w:t>
      </w:r>
    </w:p>
    <w:p w14:paraId="42B577E1" w14:textId="3571C1A6" w:rsidR="00933DCA" w:rsidRPr="00D65746" w:rsidRDefault="000D111E" w:rsidP="00933DCA">
      <w:pPr>
        <w:rPr>
          <w:sz w:val="24"/>
          <w:szCs w:val="24"/>
          <w:highlight w:val="yellow"/>
        </w:rPr>
      </w:pPr>
      <w:ins w:id="47" w:author="Sinjania Natalia Martínez" w:date="2025-04-30T19:12:00Z" w16du:dateUtc="2025-04-30T17:12:00Z">
        <w:r w:rsidRPr="00D65746">
          <w:rPr>
            <w:sz w:val="24"/>
            <w:szCs w:val="24"/>
            <w:highlight w:val="yellow"/>
          </w:rPr>
          <w:t>«</w:t>
        </w:r>
      </w:ins>
      <w:del w:id="48" w:author="Sinjania Natalia Martínez" w:date="2025-04-30T19:12:00Z" w16du:dateUtc="2025-04-30T17:12:00Z">
        <w:r w:rsidR="00933DCA" w:rsidRPr="00D65746" w:rsidDel="000D111E">
          <w:rPr>
            <w:sz w:val="24"/>
            <w:szCs w:val="24"/>
            <w:highlight w:val="yellow"/>
          </w:rPr>
          <w:delText>“</w:delText>
        </w:r>
      </w:del>
      <w:r w:rsidR="00933DCA" w:rsidRPr="00D65746">
        <w:rPr>
          <w:sz w:val="24"/>
          <w:szCs w:val="24"/>
          <w:highlight w:val="yellow"/>
        </w:rPr>
        <w:t>Es tu último viaje, Pedro</w:t>
      </w:r>
      <w:ins w:id="49" w:author="Sinjania Natalia Martínez" w:date="2025-04-30T19:12:00Z" w16du:dateUtc="2025-04-30T17:12:00Z">
        <w:r w:rsidRPr="00D65746">
          <w:rPr>
            <w:sz w:val="24"/>
            <w:szCs w:val="24"/>
            <w:highlight w:val="yellow"/>
          </w:rPr>
          <w:t>»</w:t>
        </w:r>
      </w:ins>
      <w:del w:id="50" w:author="Sinjania Natalia Martínez" w:date="2025-04-30T19:12:00Z" w16du:dateUtc="2025-04-30T17:12:00Z">
        <w:r w:rsidR="00933DCA" w:rsidRPr="00D65746" w:rsidDel="000D111E">
          <w:rPr>
            <w:sz w:val="24"/>
            <w:szCs w:val="24"/>
            <w:highlight w:val="yellow"/>
          </w:rPr>
          <w:delText>”</w:delText>
        </w:r>
      </w:del>
      <w:r w:rsidR="00933DCA" w:rsidRPr="00D65746">
        <w:rPr>
          <w:sz w:val="24"/>
          <w:szCs w:val="24"/>
          <w:highlight w:val="yellow"/>
        </w:rPr>
        <w:t>.</w:t>
      </w:r>
    </w:p>
    <w:p w14:paraId="46C4D9B1" w14:textId="33360299" w:rsidR="00933DCA" w:rsidRPr="00933DCA" w:rsidRDefault="00933DCA" w:rsidP="00933DCA">
      <w:pPr>
        <w:rPr>
          <w:sz w:val="24"/>
          <w:szCs w:val="24"/>
        </w:rPr>
      </w:pPr>
      <w:r w:rsidRPr="00D65746">
        <w:rPr>
          <w:sz w:val="24"/>
          <w:szCs w:val="24"/>
          <w:highlight w:val="yellow"/>
        </w:rPr>
        <w:t>Las letras parpadeaban, hipnóticas, y para cuando alzó la vista ya era demasiado tarde. Solo tuvo tiempo de pisar el freno un instante. Se empotró en el tráiler. Un leve suspiro, un ruido atronador cuyos oídos captaron unas milésimas de segundo hasta que la oscuridad se lo tragó.</w:t>
      </w:r>
    </w:p>
    <w:p w14:paraId="08E024CF" w14:textId="220B9BDA" w:rsidR="00933DCA" w:rsidRPr="00D65746" w:rsidRDefault="00933DCA" w:rsidP="00933DCA">
      <w:pPr>
        <w:rPr>
          <w:sz w:val="24"/>
          <w:szCs w:val="24"/>
          <w:highlight w:val="cyan"/>
        </w:rPr>
      </w:pPr>
      <w:r w:rsidRPr="00D65746">
        <w:rPr>
          <w:sz w:val="24"/>
          <w:szCs w:val="24"/>
          <w:highlight w:val="cyan"/>
        </w:rPr>
        <w:t>Paco no pudo reprimir el impulso de frenar, lo cual era peor que dejar avanzar al camión. De ese modo, la furgoneta se encast</w:t>
      </w:r>
      <w:ins w:id="51" w:author="Sinjania Natalia Martínez" w:date="2025-05-01T13:54:00Z" w16du:dateUtc="2025-05-01T11:54:00Z">
        <w:r w:rsidR="00D65746">
          <w:rPr>
            <w:sz w:val="24"/>
            <w:szCs w:val="24"/>
            <w:highlight w:val="cyan"/>
          </w:rPr>
          <w:t>r</w:t>
        </w:r>
      </w:ins>
      <w:r w:rsidRPr="00D65746">
        <w:rPr>
          <w:sz w:val="24"/>
          <w:szCs w:val="24"/>
          <w:highlight w:val="cyan"/>
        </w:rPr>
        <w:t>ó con una masa inmóvil.</w:t>
      </w:r>
    </w:p>
    <w:p w14:paraId="19F0D3F2" w14:textId="77777777" w:rsidR="00933DCA" w:rsidRPr="00D65746" w:rsidRDefault="00933DCA" w:rsidP="00933DCA">
      <w:pPr>
        <w:rPr>
          <w:sz w:val="24"/>
          <w:szCs w:val="24"/>
          <w:highlight w:val="cyan"/>
        </w:rPr>
      </w:pPr>
      <w:r w:rsidRPr="00D65746">
        <w:rPr>
          <w:sz w:val="24"/>
          <w:szCs w:val="24"/>
          <w:highlight w:val="cyan"/>
        </w:rPr>
        <w:t xml:space="preserve"> Después de unos instantes de ruegos y temores abrió la puerta del camión y bajó como si hubiera alunizado con el Apolo. Los coches que venían en su misma dirección se detenían a lo lejos, expectantes, y nadie bajaba de su vehículo.</w:t>
      </w:r>
    </w:p>
    <w:p w14:paraId="46FFADFA" w14:textId="30DAA7BE" w:rsidR="00933DCA" w:rsidRPr="00D65746" w:rsidRDefault="00933DCA" w:rsidP="00933DCA">
      <w:pPr>
        <w:rPr>
          <w:sz w:val="24"/>
          <w:szCs w:val="24"/>
          <w:highlight w:val="cyan"/>
        </w:rPr>
      </w:pPr>
      <w:r w:rsidRPr="00D65746">
        <w:rPr>
          <w:sz w:val="24"/>
          <w:szCs w:val="24"/>
          <w:highlight w:val="cyan"/>
        </w:rPr>
        <w:t>Apenas llovía y caminó los treinta metros de distancia que le separaban del desenlace mientras rogaba entre susurros que estuvieran bien. Que allí detrás no hubiera más que un conductor distraído e imprudente.</w:t>
      </w:r>
    </w:p>
    <w:p w14:paraId="59C21919" w14:textId="77777777" w:rsidR="00933DCA" w:rsidRPr="00D65746" w:rsidRDefault="00933DCA" w:rsidP="00933DCA">
      <w:pPr>
        <w:rPr>
          <w:sz w:val="24"/>
          <w:szCs w:val="24"/>
          <w:highlight w:val="cyan"/>
        </w:rPr>
      </w:pPr>
      <w:r w:rsidRPr="00D65746">
        <w:rPr>
          <w:sz w:val="24"/>
          <w:szCs w:val="24"/>
          <w:highlight w:val="cyan"/>
        </w:rPr>
        <w:t>—Dios mío —escuchó a su lado</w:t>
      </w:r>
      <w:del w:id="52" w:author="Sinjania Natalia Martínez" w:date="2025-04-30T19:13:00Z" w16du:dateUtc="2025-04-30T17:13:00Z">
        <w:r w:rsidRPr="00D65746" w:rsidDel="00EB0B4D">
          <w:rPr>
            <w:sz w:val="24"/>
            <w:szCs w:val="24"/>
            <w:highlight w:val="cyan"/>
          </w:rPr>
          <w:delText>—</w:delText>
        </w:r>
      </w:del>
      <w:r w:rsidRPr="00D65746">
        <w:rPr>
          <w:sz w:val="24"/>
          <w:szCs w:val="24"/>
          <w:highlight w:val="cyan"/>
        </w:rPr>
        <w:t>.</w:t>
      </w:r>
    </w:p>
    <w:p w14:paraId="0649C6A7" w14:textId="733C30E9" w:rsidR="00933DCA" w:rsidRPr="00D65746" w:rsidRDefault="00933DCA" w:rsidP="00933DCA">
      <w:pPr>
        <w:rPr>
          <w:sz w:val="24"/>
          <w:szCs w:val="24"/>
          <w:highlight w:val="cyan"/>
        </w:rPr>
      </w:pPr>
      <w:r w:rsidRPr="00D65746">
        <w:rPr>
          <w:sz w:val="24"/>
          <w:szCs w:val="24"/>
          <w:highlight w:val="cyan"/>
        </w:rPr>
        <w:t>Era el conductor del camión que le precedía. Solo se oían lo ruidos de cosas que aun cedían, caían o se movían y el goteo de algún líquido. La gente, poco a poco, se iba acercando y Pedro tuvo suerte de estar tan acompañado. Se oía una voz, jocosa y suave a la vez, procedente de aquel amasijo de hierros y ruinas tenebrosas que antes eran una Renault Trafic.</w:t>
      </w:r>
    </w:p>
    <w:p w14:paraId="57569DBA" w14:textId="393785D4" w:rsidR="00933DCA" w:rsidRPr="00D65746" w:rsidRDefault="00933DCA" w:rsidP="00933DCA">
      <w:pPr>
        <w:rPr>
          <w:sz w:val="24"/>
          <w:szCs w:val="24"/>
          <w:highlight w:val="cyan"/>
        </w:rPr>
      </w:pPr>
      <w:r w:rsidRPr="00D65746">
        <w:rPr>
          <w:sz w:val="24"/>
          <w:szCs w:val="24"/>
          <w:highlight w:val="cyan"/>
        </w:rPr>
        <w:t xml:space="preserve">(…) </w:t>
      </w:r>
      <w:ins w:id="53" w:author="Sinjania Natalia Martínez" w:date="2025-04-30T19:14:00Z" w16du:dateUtc="2025-04-30T17:14:00Z">
        <w:r w:rsidR="00EB0B4D" w:rsidRPr="00D65746">
          <w:rPr>
            <w:sz w:val="24"/>
            <w:szCs w:val="24"/>
            <w:highlight w:val="cyan"/>
          </w:rPr>
          <w:t>E</w:t>
        </w:r>
      </w:ins>
      <w:del w:id="54" w:author="Sinjania Natalia Martínez" w:date="2025-04-30T19:14:00Z" w16du:dateUtc="2025-04-30T17:14:00Z">
        <w:r w:rsidRPr="00D65746" w:rsidDel="00EB0B4D">
          <w:rPr>
            <w:sz w:val="24"/>
            <w:szCs w:val="24"/>
            <w:highlight w:val="cyan"/>
          </w:rPr>
          <w:delText>e</w:delText>
        </w:r>
      </w:del>
      <w:r w:rsidRPr="00D65746">
        <w:rPr>
          <w:sz w:val="24"/>
          <w:szCs w:val="24"/>
          <w:highlight w:val="cyan"/>
        </w:rPr>
        <w:t>ntonces fue cuando la agarré por el pelo y tiré hacia atrás y, de un solo tajo, apagué aquella estúpida canción que cantaba. Allí me quedé viéndola morir. Pataleando y agonizando entre su propia mierda y con las manos agarradas al cuello en un vano intento de taponar la herida, la muy estúpida, Rocío, otra que no volvería a cantar jamás (…)</w:t>
      </w:r>
    </w:p>
    <w:p w14:paraId="30EDD717" w14:textId="77777777" w:rsidR="00933DCA" w:rsidRPr="00933DCA" w:rsidRDefault="00933DCA" w:rsidP="00933DCA">
      <w:pPr>
        <w:rPr>
          <w:sz w:val="24"/>
          <w:szCs w:val="24"/>
        </w:rPr>
      </w:pPr>
      <w:r w:rsidRPr="00D65746">
        <w:rPr>
          <w:sz w:val="24"/>
          <w:szCs w:val="24"/>
          <w:highlight w:val="cyan"/>
        </w:rPr>
        <w:t>Ya no escuchó nada más. El sonido de su propio llanto lo impedía.</w:t>
      </w:r>
    </w:p>
    <w:p w14:paraId="229428D4" w14:textId="2F616420" w:rsidR="007C2BD8" w:rsidRDefault="00933DCA" w:rsidP="00933DCA">
      <w:pPr>
        <w:rPr>
          <w:sz w:val="24"/>
          <w:szCs w:val="24"/>
        </w:rPr>
      </w:pPr>
      <w:r w:rsidRPr="00933DCA">
        <w:rPr>
          <w:sz w:val="24"/>
          <w:szCs w:val="24"/>
        </w:rPr>
        <w:lastRenderedPageBreak/>
        <w:t>FIN</w:t>
      </w:r>
    </w:p>
    <w:p w14:paraId="00D8EFE3" w14:textId="77777777" w:rsidR="000D76DD" w:rsidRDefault="000D76DD" w:rsidP="00933DCA">
      <w:pPr>
        <w:rPr>
          <w:sz w:val="24"/>
          <w:szCs w:val="24"/>
        </w:rPr>
      </w:pPr>
    </w:p>
    <w:p w14:paraId="09F54BD7" w14:textId="77777777" w:rsidR="000D76DD" w:rsidRDefault="000D76DD" w:rsidP="00933DCA">
      <w:pPr>
        <w:rPr>
          <w:sz w:val="24"/>
          <w:szCs w:val="24"/>
        </w:rPr>
      </w:pPr>
    </w:p>
    <w:p w14:paraId="70779594" w14:textId="77777777" w:rsidR="000D76DD" w:rsidRDefault="000D76DD" w:rsidP="00933DCA">
      <w:pPr>
        <w:rPr>
          <w:sz w:val="24"/>
          <w:szCs w:val="24"/>
        </w:rPr>
      </w:pPr>
    </w:p>
    <w:p w14:paraId="16CC6497" w14:textId="77777777" w:rsidR="000D76DD" w:rsidRDefault="000D76DD" w:rsidP="00933DCA">
      <w:pPr>
        <w:rPr>
          <w:sz w:val="24"/>
          <w:szCs w:val="24"/>
        </w:rPr>
      </w:pPr>
    </w:p>
    <w:p w14:paraId="079B417F" w14:textId="77777777" w:rsidR="000D76DD" w:rsidRPr="00414958" w:rsidRDefault="000D76DD" w:rsidP="000D76DD">
      <w:pPr>
        <w:jc w:val="both"/>
        <w:rPr>
          <w:rFonts w:ascii="Inter" w:hAnsi="Inter"/>
          <w:color w:val="002060"/>
          <w:sz w:val="24"/>
          <w:szCs w:val="24"/>
        </w:rPr>
      </w:pPr>
      <w:r w:rsidRPr="00414958">
        <w:rPr>
          <w:rFonts w:ascii="Inter" w:hAnsi="Inter"/>
          <w:color w:val="002060"/>
          <w:sz w:val="24"/>
          <w:szCs w:val="24"/>
        </w:rPr>
        <w:t>Un excelente relato, como todos los que has escrito a lo largo del curso. No solo has usado con pericia los recursos propuestos: analepsis, prolepsis, resúmenes… sino que has añadido algún otro, como el contrapunto.</w:t>
      </w:r>
    </w:p>
    <w:p w14:paraId="6A2C55EA" w14:textId="039D2C03" w:rsidR="000D76DD" w:rsidRPr="00414958" w:rsidRDefault="000D76DD" w:rsidP="000D76DD">
      <w:pPr>
        <w:jc w:val="both"/>
        <w:rPr>
          <w:rFonts w:ascii="Inter" w:hAnsi="Inter"/>
          <w:color w:val="002060"/>
          <w:sz w:val="24"/>
          <w:szCs w:val="24"/>
        </w:rPr>
      </w:pPr>
      <w:r w:rsidRPr="00414958">
        <w:rPr>
          <w:rFonts w:ascii="Inter" w:hAnsi="Inter"/>
          <w:color w:val="002060"/>
          <w:sz w:val="24"/>
          <w:szCs w:val="24"/>
        </w:rPr>
        <w:t>Comenzaré comentado el uso de las distintas técnicas para jugar con el tiempo y hacer que la línea temporal avance o retroceda, así como que la sensación de transcurso de tiempo se ralentice o se acelere. Jugar con esos efectos resulta muy interesante a la hora de crear sensaciones en el lector, incluida la fundamental de acción que avanza.</w:t>
      </w:r>
    </w:p>
    <w:p w14:paraId="41E8D55D" w14:textId="40E43617" w:rsidR="000D76DD" w:rsidRPr="00414958" w:rsidRDefault="000D76DD" w:rsidP="000D76DD">
      <w:pPr>
        <w:jc w:val="both"/>
        <w:rPr>
          <w:rFonts w:ascii="Inter" w:hAnsi="Inter"/>
          <w:color w:val="002060"/>
          <w:sz w:val="24"/>
          <w:szCs w:val="24"/>
        </w:rPr>
      </w:pPr>
      <w:r w:rsidRPr="00414958">
        <w:rPr>
          <w:rFonts w:ascii="Inter" w:hAnsi="Inter"/>
          <w:color w:val="002060"/>
          <w:sz w:val="24"/>
          <w:szCs w:val="24"/>
        </w:rPr>
        <w:t xml:space="preserve">Lamento haber dejado tu texto coloreado como al payaso de </w:t>
      </w:r>
      <w:proofErr w:type="spellStart"/>
      <w:r w:rsidRPr="00414958">
        <w:rPr>
          <w:rFonts w:ascii="Inter" w:hAnsi="Inter"/>
          <w:color w:val="002060"/>
          <w:sz w:val="24"/>
          <w:szCs w:val="24"/>
        </w:rPr>
        <w:t>Micolor</w:t>
      </w:r>
      <w:proofErr w:type="spellEnd"/>
      <w:r w:rsidRPr="00414958">
        <w:rPr>
          <w:rFonts w:ascii="Inter" w:hAnsi="Inter"/>
          <w:color w:val="002060"/>
          <w:sz w:val="24"/>
          <w:szCs w:val="24"/>
        </w:rPr>
        <w:t>, pero me ha parecido una manera efectiva de mostrar las distintas líneas temporales y el modo en que actúa el contrapunto, además de distinguir la parte de la narración que se refiere a Pedro de la que se refiere a Paco.</w:t>
      </w:r>
    </w:p>
    <w:p w14:paraId="1C4E2515" w14:textId="20A011EE" w:rsidR="000D76DD" w:rsidRPr="00414958" w:rsidRDefault="000D76DD" w:rsidP="000D76DD">
      <w:pPr>
        <w:jc w:val="both"/>
        <w:rPr>
          <w:rFonts w:ascii="Inter" w:hAnsi="Inter"/>
          <w:color w:val="002060"/>
          <w:sz w:val="24"/>
          <w:szCs w:val="24"/>
        </w:rPr>
      </w:pPr>
      <w:r w:rsidRPr="00414958">
        <w:rPr>
          <w:rFonts w:ascii="Inter" w:hAnsi="Inter"/>
          <w:color w:val="002060"/>
          <w:sz w:val="24"/>
          <w:szCs w:val="24"/>
        </w:rPr>
        <w:t>En amarillo he marcado la línea temporal de Pedro en el presente, cuando conduce su furgoneta por la AP7 regodeándose en la idea de matar de nuevo. Esa línea temporal se alterna con una analepsis en la que Pedro rememora la primera vez que mató y a Rocío, su primera víctima. He marcado las partes que pertenecen a la analepsis en verde.</w:t>
      </w:r>
    </w:p>
    <w:p w14:paraId="7CF1575D" w14:textId="77777777" w:rsidR="000D76DD" w:rsidRPr="00414958" w:rsidRDefault="000D76DD" w:rsidP="000D76DD">
      <w:pPr>
        <w:ind w:firstLine="708"/>
        <w:jc w:val="both"/>
        <w:rPr>
          <w:rFonts w:ascii="Inter" w:hAnsi="Inter"/>
          <w:color w:val="002060"/>
          <w:sz w:val="24"/>
          <w:szCs w:val="24"/>
        </w:rPr>
      </w:pPr>
      <w:r w:rsidRPr="00414958">
        <w:rPr>
          <w:rFonts w:ascii="Inter" w:hAnsi="Inter"/>
          <w:color w:val="002060"/>
          <w:sz w:val="24"/>
          <w:szCs w:val="24"/>
        </w:rPr>
        <w:t xml:space="preserve">Las naturalizaciones que ayudan a marcar el paso de una línea a la otra, del presente al pasado de Pedro están muy bien ejecutadas. El texto siempre hace las indicaciones precisas para que el lector comprenda que está en el presente, mientras Pedro conduce, o en el pasado, en aquella mañana en la que asesinó por primera vez. Así por ejemplo las frases que naturalizan el inicio de la analepsis: </w:t>
      </w:r>
    </w:p>
    <w:p w14:paraId="51B18897" w14:textId="77777777" w:rsidR="000D76DD" w:rsidRDefault="000D76DD" w:rsidP="000D76DD">
      <w:pPr>
        <w:ind w:firstLine="708"/>
        <w:jc w:val="both"/>
        <w:rPr>
          <w:rFonts w:ascii="Inter" w:hAnsi="Inter"/>
          <w:color w:val="002060"/>
        </w:rPr>
      </w:pPr>
    </w:p>
    <w:p w14:paraId="22D1E1CC" w14:textId="77777777" w:rsidR="000D76DD" w:rsidRPr="008B3BE4" w:rsidRDefault="000D76DD" w:rsidP="000D76DD">
      <w:pPr>
        <w:ind w:left="708"/>
        <w:jc w:val="both"/>
        <w:rPr>
          <w:rFonts w:ascii="Inter" w:hAnsi="Inter"/>
          <w:color w:val="002060"/>
        </w:rPr>
      </w:pPr>
      <w:r w:rsidRPr="008B3BE4">
        <w:rPr>
          <w:rFonts w:ascii="Inter" w:hAnsi="Inter"/>
          <w:color w:val="002060"/>
        </w:rPr>
        <w:t>Mañana haría tres años justos que empezó. Su primera víctima fue una mujer cualquiera, en un pueblo cualquiera. Como todos los grandes comienzos, el tema surgió por casualidad.  Mientras cargaba su equipaje en el furgón la oyó cantar.</w:t>
      </w:r>
    </w:p>
    <w:p w14:paraId="68D019E3" w14:textId="77777777" w:rsidR="000D76DD" w:rsidRDefault="000D76DD" w:rsidP="000D76DD">
      <w:pPr>
        <w:jc w:val="both"/>
        <w:rPr>
          <w:rFonts w:ascii="Inter" w:hAnsi="Inter"/>
          <w:color w:val="002060"/>
        </w:rPr>
      </w:pPr>
    </w:p>
    <w:p w14:paraId="127DFDF2" w14:textId="77777777" w:rsidR="000D76DD" w:rsidRPr="00414958" w:rsidRDefault="000D76DD" w:rsidP="000D76DD">
      <w:pPr>
        <w:jc w:val="both"/>
        <w:rPr>
          <w:rFonts w:ascii="Inter" w:hAnsi="Inter"/>
          <w:color w:val="002060"/>
          <w:sz w:val="24"/>
          <w:szCs w:val="24"/>
        </w:rPr>
      </w:pPr>
      <w:r w:rsidRPr="00414958">
        <w:rPr>
          <w:rFonts w:ascii="Inter" w:hAnsi="Inter"/>
          <w:color w:val="002060"/>
          <w:sz w:val="24"/>
          <w:szCs w:val="24"/>
        </w:rPr>
        <w:lastRenderedPageBreak/>
        <w:t>Ese fragmento ayuda al lector a pasar de manera armoniosa de un momento a otro. El «mañana haría tres años justos que empezó» nos ayuda a situarnos tres años atrás, y un poco más tarde se indica que todo comenzó mientras cargaba la furgoneta.</w:t>
      </w:r>
    </w:p>
    <w:p w14:paraId="0683F6A6" w14:textId="77777777" w:rsidR="000D76DD" w:rsidRPr="00414958" w:rsidRDefault="000D76DD" w:rsidP="000D76DD">
      <w:pPr>
        <w:ind w:firstLine="708"/>
        <w:jc w:val="both"/>
        <w:rPr>
          <w:rFonts w:ascii="Inter" w:hAnsi="Inter"/>
          <w:color w:val="002060"/>
          <w:sz w:val="24"/>
          <w:szCs w:val="24"/>
        </w:rPr>
      </w:pPr>
      <w:r w:rsidRPr="00414958">
        <w:rPr>
          <w:rFonts w:ascii="Inter" w:hAnsi="Inter"/>
          <w:color w:val="002060"/>
          <w:sz w:val="24"/>
          <w:szCs w:val="24"/>
        </w:rPr>
        <w:t>Si bien en este fragmento te recomendaría cambiar «mañana» por «al día siguiente»; recuerda que el narrador (sobre todo cuando se narra en pasado) no está en realidad en la línea temporal de los personajes, sino que narra desde un momento en el futuro, cuando la acción ya ha concluido o, si se quiere, desde algún momento fuera del tiempo.</w:t>
      </w:r>
    </w:p>
    <w:p w14:paraId="0F99E798" w14:textId="77777777" w:rsidR="000D76DD" w:rsidRDefault="000D76DD" w:rsidP="000D76DD">
      <w:pPr>
        <w:ind w:firstLine="708"/>
        <w:jc w:val="both"/>
        <w:rPr>
          <w:rFonts w:ascii="Inter" w:hAnsi="Inter"/>
          <w:color w:val="002060"/>
          <w:sz w:val="24"/>
          <w:szCs w:val="24"/>
        </w:rPr>
      </w:pPr>
      <w:r w:rsidRPr="00414958">
        <w:rPr>
          <w:rFonts w:ascii="Inter" w:hAnsi="Inter"/>
          <w:color w:val="002060"/>
          <w:sz w:val="24"/>
          <w:szCs w:val="24"/>
        </w:rPr>
        <w:t>Una buena muestra de que el narrador no está en el mismo tiempo que sus personajes lo tenemos en el siguiente párrafo (que de hecho no he marcado con ningún color):</w:t>
      </w:r>
    </w:p>
    <w:p w14:paraId="3EB0B432" w14:textId="77777777" w:rsidR="00414958" w:rsidRPr="00414958" w:rsidRDefault="00414958" w:rsidP="000D76DD">
      <w:pPr>
        <w:ind w:firstLine="708"/>
        <w:jc w:val="both"/>
        <w:rPr>
          <w:rFonts w:ascii="Inter" w:hAnsi="Inter"/>
          <w:color w:val="002060"/>
          <w:sz w:val="24"/>
          <w:szCs w:val="24"/>
        </w:rPr>
      </w:pPr>
    </w:p>
    <w:p w14:paraId="1E5668EB" w14:textId="77777777" w:rsidR="000D76DD" w:rsidRPr="007F1007" w:rsidRDefault="000D76DD" w:rsidP="000D76DD">
      <w:pPr>
        <w:ind w:left="708" w:firstLine="0"/>
        <w:jc w:val="both"/>
        <w:rPr>
          <w:rFonts w:ascii="Inter" w:hAnsi="Inter"/>
          <w:color w:val="002060"/>
        </w:rPr>
      </w:pPr>
      <w:r w:rsidRPr="007F1007">
        <w:rPr>
          <w:rFonts w:ascii="Inter" w:hAnsi="Inter"/>
          <w:color w:val="002060"/>
        </w:rPr>
        <w:t xml:space="preserve">Un ser humano normal sentiría asco, estupor y pena al ver los ojos desorbitados de Rocío y oler la mezcla de orina y excremento con la sangre. Es espantoso lo que el pánico y la certeza de su propia muerte le hacen a un cuerpo humano. Pero él no era un tipo normal, cosa que unos pocos sospechaban y su mujer, y quizás su hija sabían a ciencia cierta. Por eso, y otro montón de cosas, le abandonaron. Las sustituyó por el aislamiento social, el alcohol y las series de Netflix que hicieron el resto de </w:t>
      </w:r>
      <w:proofErr w:type="gramStart"/>
      <w:r w:rsidRPr="00622021">
        <w:rPr>
          <w:rFonts w:ascii="Inter" w:hAnsi="Inter"/>
          <w:i/>
          <w:iCs/>
          <w:color w:val="002060"/>
        </w:rPr>
        <w:t>malware</w:t>
      </w:r>
      <w:proofErr w:type="gramEnd"/>
      <w:r w:rsidRPr="007F1007">
        <w:rPr>
          <w:rFonts w:ascii="Inter" w:hAnsi="Inter"/>
          <w:color w:val="002060"/>
        </w:rPr>
        <w:t xml:space="preserve"> en su cabeza. Era una bomba rodante que, con su pose lastimera, voz débil, mirada baja y triste con el añadido de un aspecto descuidado, hacía de él un hombre invisible y solo. Invisible quizá no sea la definición más exacta. No es que no le vieran por ser anodino, gris o uno más del montón; ni guapo ni feo, de mediana estatura y cuerpo algo redondeado, pero lejos de la obesidad que muchos alcanzan con la mediana edad. Más bien era el tipo de persona del que todo el mundo huye sin saber el porqué. Hay algo en ellos que no gusta, algo oscuro y agazapado, pegajoso, que no quieres que te atrape.</w:t>
      </w:r>
    </w:p>
    <w:p w14:paraId="7403C9C6" w14:textId="77777777" w:rsidR="000D76DD" w:rsidRDefault="000D76DD" w:rsidP="000D76DD">
      <w:pPr>
        <w:jc w:val="both"/>
        <w:rPr>
          <w:rFonts w:ascii="Inter" w:hAnsi="Inter"/>
          <w:color w:val="002060"/>
        </w:rPr>
      </w:pPr>
    </w:p>
    <w:p w14:paraId="506098EE" w14:textId="77777777" w:rsidR="000D76DD" w:rsidRPr="00414958" w:rsidRDefault="000D76DD" w:rsidP="000D76DD">
      <w:pPr>
        <w:ind w:firstLine="0"/>
        <w:jc w:val="both"/>
        <w:rPr>
          <w:rFonts w:ascii="Inter" w:hAnsi="Inter"/>
          <w:color w:val="002060"/>
          <w:sz w:val="24"/>
          <w:szCs w:val="24"/>
        </w:rPr>
      </w:pPr>
      <w:r w:rsidRPr="00414958">
        <w:rPr>
          <w:rFonts w:ascii="Inter" w:hAnsi="Inter"/>
          <w:color w:val="002060"/>
          <w:sz w:val="24"/>
          <w:szCs w:val="24"/>
        </w:rPr>
        <w:t>Sin duda, al inicio hay una referencia al momento de la muerte de Rocio, que nos lleva a pensar que estamos dentro de la analepsis, pero todo el resto del párrafo es información sobre el personaje, caracterización, datos que nos ayudan a comprender mejor, pero no una acción que suceda en un momento concreto.</w:t>
      </w:r>
    </w:p>
    <w:p w14:paraId="24D7C0CC" w14:textId="77777777" w:rsidR="000D76DD" w:rsidRPr="00414958" w:rsidRDefault="000D76DD" w:rsidP="000D76DD">
      <w:pPr>
        <w:ind w:firstLine="708"/>
        <w:jc w:val="both"/>
        <w:rPr>
          <w:rFonts w:ascii="Inter" w:hAnsi="Inter"/>
          <w:color w:val="002060"/>
          <w:sz w:val="24"/>
          <w:szCs w:val="24"/>
        </w:rPr>
      </w:pPr>
      <w:r w:rsidRPr="00414958">
        <w:rPr>
          <w:rFonts w:ascii="Inter" w:hAnsi="Inter"/>
          <w:color w:val="002060"/>
          <w:sz w:val="24"/>
          <w:szCs w:val="24"/>
        </w:rPr>
        <w:t>Valoro también la inclusión de una prolepsis: «</w:t>
      </w:r>
      <w:r w:rsidRPr="00414958">
        <w:rPr>
          <w:rFonts w:ascii="Inter" w:hAnsi="Inter"/>
          <w:color w:val="002060"/>
          <w:sz w:val="26"/>
          <w:szCs w:val="28"/>
        </w:rPr>
        <w:t xml:space="preserve">Se subió a la furgoneta e </w:t>
      </w:r>
      <w:r w:rsidRPr="00414958">
        <w:rPr>
          <w:rFonts w:ascii="Inter" w:hAnsi="Inter"/>
          <w:color w:val="002060"/>
          <w:sz w:val="24"/>
          <w:szCs w:val="24"/>
        </w:rPr>
        <w:t xml:space="preserve">inició el que sería su último viaje. Pero esto, Pedro no lo sabía». Con ese par de frases la narración nos anticipa, ya desde su mismo comienzo, que ese será el último viaje de </w:t>
      </w:r>
      <w:r w:rsidRPr="00414958">
        <w:rPr>
          <w:rFonts w:ascii="Inter" w:hAnsi="Inter"/>
          <w:color w:val="002060"/>
          <w:sz w:val="24"/>
          <w:szCs w:val="24"/>
        </w:rPr>
        <w:lastRenderedPageBreak/>
        <w:t>Pedro. Y eso dispara de inmediato las ganas de saber más del lector que, a medida que avanza en el relato y sabe más sobre Pedro, se hace preguntas sobre esa parte de la historia que ya conoce: ¿va a morir Pedro en un accidente de tráfico?, ¿o quizá lo detenga la policía, que lo busca por asesinato?</w:t>
      </w:r>
    </w:p>
    <w:p w14:paraId="040C1FE4" w14:textId="77777777" w:rsidR="000D76DD" w:rsidRPr="00414958" w:rsidRDefault="000D76DD" w:rsidP="000D76DD">
      <w:pPr>
        <w:ind w:firstLine="708"/>
        <w:jc w:val="both"/>
        <w:rPr>
          <w:rFonts w:ascii="Inter" w:hAnsi="Inter"/>
          <w:color w:val="002060"/>
          <w:sz w:val="24"/>
          <w:szCs w:val="24"/>
        </w:rPr>
      </w:pPr>
      <w:r w:rsidRPr="00414958">
        <w:rPr>
          <w:rFonts w:ascii="Inter" w:hAnsi="Inter"/>
          <w:color w:val="002060"/>
          <w:sz w:val="24"/>
          <w:szCs w:val="24"/>
        </w:rPr>
        <w:t>Esta alternancia entre el presente y el pasado, presentado por la analepsis, es ya una excelente muestra de uso del contrapunto, en el que se intercalan las narraciones de dos momentos distintos, sin solución de continuidad. Y prosigues usándolo cuando pasas a alternar la narración entre Pedro y Paco.</w:t>
      </w:r>
    </w:p>
    <w:p w14:paraId="60300FC5" w14:textId="77777777" w:rsidR="000D76DD" w:rsidRPr="00414958" w:rsidRDefault="000D76DD" w:rsidP="000D76DD">
      <w:pPr>
        <w:ind w:firstLine="708"/>
        <w:jc w:val="both"/>
        <w:rPr>
          <w:rFonts w:ascii="Inter" w:hAnsi="Inter"/>
          <w:color w:val="002060"/>
          <w:sz w:val="24"/>
          <w:szCs w:val="24"/>
        </w:rPr>
      </w:pPr>
      <w:r w:rsidRPr="00414958">
        <w:rPr>
          <w:rFonts w:ascii="Inter" w:hAnsi="Inter"/>
          <w:color w:val="002060"/>
          <w:sz w:val="24"/>
          <w:szCs w:val="24"/>
        </w:rPr>
        <w:t>Pedro y Paco comparten la misma línea temporal, ambos están en el mismo momento (de otro modo no podría producirse el choque mortal). He mantenido el color amarillo para Pedro y he usado el azul para Paco, de manera que se perciba el cambio de una a otra focalización.</w:t>
      </w:r>
    </w:p>
    <w:p w14:paraId="2ED9DD45" w14:textId="77777777" w:rsidR="000D76DD" w:rsidRPr="00414958" w:rsidRDefault="000D76DD" w:rsidP="000D76DD">
      <w:pPr>
        <w:ind w:firstLine="708"/>
        <w:jc w:val="both"/>
        <w:rPr>
          <w:rFonts w:ascii="Inter" w:hAnsi="Inter"/>
          <w:color w:val="002060"/>
          <w:sz w:val="24"/>
          <w:szCs w:val="24"/>
        </w:rPr>
      </w:pPr>
      <w:r w:rsidRPr="00414958">
        <w:rPr>
          <w:rFonts w:ascii="Inter" w:hAnsi="Inter"/>
          <w:color w:val="002060"/>
          <w:sz w:val="24"/>
          <w:szCs w:val="24"/>
        </w:rPr>
        <w:t>El primer cambio de Pedro a Paco es abrupto, al lector le cuesta unos segundos comprender que la narración ha abandonado a Pedro y se centra en un nuevo personaje, el marido de Rocío. Pero justamente el que se viniera usando el contrapunto permite que se adapte rápidamente a este cambio. De nuevo el cambio está muy bien naturalizado: «Habían pasado tres años de la muerte de Rocío y Paco aún no lo había superado»: aunque, como te recomiendo más adelante, el cambio de focalización funcionaría mejor si los nombres de los personajes no comenzarán los dos por pe (Pedro, Paco).</w:t>
      </w:r>
    </w:p>
    <w:p w14:paraId="770A7EB3" w14:textId="77777777" w:rsidR="000D76DD" w:rsidRPr="00414958" w:rsidRDefault="000D76DD" w:rsidP="000D76DD">
      <w:pPr>
        <w:ind w:firstLine="708"/>
        <w:jc w:val="both"/>
        <w:rPr>
          <w:rFonts w:ascii="Inter" w:hAnsi="Inter"/>
          <w:color w:val="002060"/>
          <w:sz w:val="24"/>
          <w:szCs w:val="24"/>
        </w:rPr>
      </w:pPr>
      <w:r w:rsidRPr="00414958">
        <w:rPr>
          <w:rFonts w:ascii="Inter" w:hAnsi="Inter"/>
          <w:color w:val="002060"/>
          <w:sz w:val="24"/>
          <w:szCs w:val="24"/>
        </w:rPr>
        <w:t>Hay un resumen allí donde se nos explica las consecuencias de la muerte de Rocío en Paco y su familia. Y otro donde se indica que Pedro comió paella, como resumen de su parada técnica para almorzar.</w:t>
      </w:r>
    </w:p>
    <w:p w14:paraId="68AB82AD" w14:textId="77777777" w:rsidR="000D76DD" w:rsidRPr="00414958" w:rsidRDefault="000D76DD" w:rsidP="000D76DD">
      <w:pPr>
        <w:ind w:firstLine="708"/>
        <w:jc w:val="both"/>
        <w:rPr>
          <w:rFonts w:ascii="Inter" w:hAnsi="Inter"/>
          <w:color w:val="002060"/>
          <w:sz w:val="24"/>
          <w:szCs w:val="24"/>
        </w:rPr>
      </w:pPr>
      <w:r w:rsidRPr="00414958">
        <w:rPr>
          <w:rFonts w:ascii="Inter" w:hAnsi="Inter"/>
          <w:color w:val="002060"/>
          <w:sz w:val="24"/>
          <w:szCs w:val="24"/>
        </w:rPr>
        <w:t>Y hay un momento donde, a mi juicio, la narración logra que el tiempo se ralentice:</w:t>
      </w:r>
    </w:p>
    <w:p w14:paraId="16C1052F" w14:textId="77777777" w:rsidR="000D76DD" w:rsidRDefault="000D76DD" w:rsidP="000D76DD">
      <w:pPr>
        <w:jc w:val="both"/>
        <w:rPr>
          <w:rFonts w:ascii="Inter" w:hAnsi="Inter"/>
          <w:color w:val="002060"/>
        </w:rPr>
      </w:pPr>
    </w:p>
    <w:p w14:paraId="05F0A9DB" w14:textId="77777777" w:rsidR="000D76DD" w:rsidRPr="00D4212E" w:rsidRDefault="000D76DD" w:rsidP="000D76DD">
      <w:pPr>
        <w:ind w:left="708"/>
        <w:jc w:val="both"/>
        <w:rPr>
          <w:rFonts w:ascii="Inter" w:hAnsi="Inter"/>
          <w:color w:val="002060"/>
        </w:rPr>
      </w:pPr>
      <w:r w:rsidRPr="00D4212E">
        <w:rPr>
          <w:rFonts w:ascii="Inter" w:hAnsi="Inter"/>
          <w:color w:val="002060"/>
        </w:rPr>
        <w:t>Las letras parpadeaban, hipnóticas, y para cuando alzó la vista ya era demasiado tarde. Solo tuvo tiempo de pisar el freno un instante. Se empotró en el tráiler. Un leve suspiro, un ruido atronador cuyos oídos captaron unas milésimas de segundo hasta que la oscuridad se lo tragó.</w:t>
      </w:r>
    </w:p>
    <w:p w14:paraId="7CB0D87F" w14:textId="77777777" w:rsidR="000D76DD" w:rsidRDefault="000D76DD" w:rsidP="000D76DD">
      <w:pPr>
        <w:jc w:val="both"/>
        <w:rPr>
          <w:rFonts w:ascii="Inter" w:hAnsi="Inter"/>
          <w:color w:val="002060"/>
        </w:rPr>
      </w:pPr>
    </w:p>
    <w:p w14:paraId="276E8B35" w14:textId="77777777" w:rsidR="000D76DD" w:rsidRPr="00414958" w:rsidRDefault="000D76DD" w:rsidP="000D76DD">
      <w:pPr>
        <w:jc w:val="both"/>
        <w:rPr>
          <w:rFonts w:ascii="Inter" w:hAnsi="Inter"/>
          <w:color w:val="002060"/>
          <w:sz w:val="24"/>
          <w:szCs w:val="24"/>
        </w:rPr>
      </w:pPr>
      <w:r w:rsidRPr="00414958">
        <w:rPr>
          <w:rFonts w:ascii="Inter" w:hAnsi="Inter"/>
          <w:color w:val="002060"/>
          <w:sz w:val="24"/>
          <w:szCs w:val="24"/>
        </w:rPr>
        <w:lastRenderedPageBreak/>
        <w:t>Aunque se nos describe algo que pasa en cuestión de segundos, la impresión que se recibe es de lentitud, como si lo descrito sucediera a cámara lenta.</w:t>
      </w:r>
    </w:p>
    <w:p w14:paraId="56DF2886" w14:textId="77777777" w:rsidR="000D76DD" w:rsidRPr="00414958" w:rsidRDefault="000D76DD" w:rsidP="000D76DD">
      <w:pPr>
        <w:ind w:firstLine="708"/>
        <w:jc w:val="both"/>
        <w:rPr>
          <w:rFonts w:ascii="Inter" w:hAnsi="Inter"/>
          <w:color w:val="002060"/>
          <w:sz w:val="24"/>
          <w:szCs w:val="24"/>
        </w:rPr>
      </w:pPr>
      <w:r w:rsidRPr="00414958">
        <w:rPr>
          <w:rFonts w:ascii="Inter" w:hAnsi="Inter"/>
          <w:color w:val="002060"/>
          <w:sz w:val="24"/>
          <w:szCs w:val="24"/>
        </w:rPr>
        <w:t>Este relato narra el momento en que se hace justicia: Pedro lleva tres años matando mujeres impunemente. La narración nos habla de la primera de ellas, Rocío, que precisamente por ser la primera es la más especial de sus víctimas para Pedro. Pero su personalización también la hace especial para el lector, que no solo asiste al momento de su muerte (la analepsis nos la muestra), sino que sabe las consecuencias que esa muerte ha tenido para la familia de Rocío: un marido que no la olvida y dos hijas sin madre. Como es natural, el lector se pone de parte de la víctima, desea que se haga justicia y que Pedro pague por sus actos.</w:t>
      </w:r>
    </w:p>
    <w:p w14:paraId="4A228654" w14:textId="77777777" w:rsidR="000D76DD" w:rsidRPr="00414958" w:rsidRDefault="000D76DD" w:rsidP="000D76DD">
      <w:pPr>
        <w:ind w:firstLine="708"/>
        <w:jc w:val="both"/>
        <w:rPr>
          <w:rFonts w:ascii="Inter" w:hAnsi="Inter"/>
          <w:color w:val="002060"/>
          <w:sz w:val="24"/>
          <w:szCs w:val="24"/>
        </w:rPr>
      </w:pPr>
      <w:r w:rsidRPr="00414958">
        <w:rPr>
          <w:rFonts w:ascii="Inter" w:hAnsi="Inter"/>
          <w:color w:val="002060"/>
          <w:sz w:val="24"/>
          <w:szCs w:val="24"/>
        </w:rPr>
        <w:t>La justicia toma en este relato el aspecto de un elemento sobrenatural: en la pantalla de la furgoneta de Pedro aparece un mensaje que le anuncia su final: «Es tu último viaje, Pedro».  De hecho, es esa distracción la que hace que Pedro acabé embistiendo el camión de Paco. Pero creo que el relato funcionaría lo mismo si Pedro simplemente se distrajera escuchando su relato del asesinato.</w:t>
      </w:r>
    </w:p>
    <w:p w14:paraId="656CAC16" w14:textId="7DC2D719" w:rsidR="000D76DD" w:rsidRPr="00414958" w:rsidRDefault="000D76DD" w:rsidP="000D76DD">
      <w:pPr>
        <w:jc w:val="both"/>
        <w:rPr>
          <w:sz w:val="24"/>
          <w:szCs w:val="24"/>
        </w:rPr>
      </w:pPr>
      <w:r w:rsidRPr="00414958">
        <w:rPr>
          <w:rFonts w:ascii="Inter" w:hAnsi="Inter"/>
          <w:color w:val="002060"/>
          <w:sz w:val="24"/>
          <w:szCs w:val="24"/>
        </w:rPr>
        <w:t>Para terminar, y como ya te he adelantado, el único pero que le pongo a esta narración, un pero diminuto, como verás, es el nombre de los personajes. Tenemos a Pedro y a Paco, dos nombres cortos que comienzan por pe, y eso puede resultar un poco confuso allí donde la narración salta de uno a otro en un contrapunto. Bastaría con cambiar el nombre de uno de los dos personajes para evitar posibles confusiones.</w:t>
      </w:r>
    </w:p>
    <w:sectPr w:rsidR="000D76DD" w:rsidRPr="00414958">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5-04-30T17:57:00Z" w:initials="SNM">
    <w:p w14:paraId="69079978" w14:textId="77777777" w:rsidR="00AC6976" w:rsidRDefault="00AC6976" w:rsidP="00AC6976">
      <w:pPr>
        <w:pStyle w:val="Textocomentario"/>
        <w:ind w:firstLine="0"/>
      </w:pPr>
      <w:r>
        <w:rPr>
          <w:rStyle w:val="Refdecomentario"/>
        </w:rPr>
        <w:annotationRef/>
      </w:r>
      <w:r>
        <w:t>Muy bien la prolepsis.</w:t>
      </w:r>
    </w:p>
  </w:comment>
  <w:comment w:id="2" w:author="Sinjania Natalia Martínez" w:date="2025-04-30T17:58:00Z" w:initials="SNM">
    <w:p w14:paraId="0F83DAFA" w14:textId="77777777" w:rsidR="00724A45" w:rsidRDefault="00724A45" w:rsidP="00724A45">
      <w:pPr>
        <w:pStyle w:val="Textocomentario"/>
        <w:ind w:firstLine="0"/>
      </w:pPr>
      <w:r>
        <w:rPr>
          <w:rStyle w:val="Refdecomentario"/>
        </w:rPr>
        <w:annotationRef/>
      </w:r>
      <w:r>
        <w:t>Muy bien la introducción de lo extraordinario dentro de lo ordinario, de lo rutinario.</w:t>
      </w:r>
    </w:p>
  </w:comment>
  <w:comment w:id="3" w:author="Sinjania Natalia Martínez" w:date="2025-05-01T13:01:00Z" w:initials="SNM">
    <w:p w14:paraId="4608490E" w14:textId="77777777" w:rsidR="004E31F4" w:rsidRDefault="004E31F4" w:rsidP="004E31F4">
      <w:pPr>
        <w:pStyle w:val="Textocomentario"/>
        <w:ind w:firstLine="0"/>
      </w:pPr>
      <w:r>
        <w:rPr>
          <w:rStyle w:val="Refdecomentario"/>
        </w:rPr>
        <w:annotationRef/>
      </w:r>
      <w:r>
        <w:t>Mejor “Al día siguiente”.</w:t>
      </w:r>
    </w:p>
  </w:comment>
  <w:comment w:id="4" w:author="Sinjania Natalia Martínez" w:date="2025-04-30T18:00:00Z" w:initials="SNM">
    <w:p w14:paraId="304CCA65" w14:textId="661B78C9" w:rsidR="001C6104" w:rsidRDefault="001C6104" w:rsidP="001C6104">
      <w:pPr>
        <w:pStyle w:val="Textocomentario"/>
        <w:ind w:firstLine="0"/>
      </w:pPr>
      <w:r>
        <w:rPr>
          <w:rStyle w:val="Refdecomentario"/>
        </w:rPr>
        <w:annotationRef/>
      </w:r>
      <w:r>
        <w:t>Mejor “que acudían”.</w:t>
      </w:r>
    </w:p>
  </w:comment>
  <w:comment w:id="9" w:author="Sinjania Natalia Martínez" w:date="2025-04-30T18:58:00Z" w:initials="SNM">
    <w:p w14:paraId="1EB25600" w14:textId="77777777" w:rsidR="005D44B1" w:rsidRDefault="005D44B1" w:rsidP="005D44B1">
      <w:pPr>
        <w:pStyle w:val="Textocomentario"/>
        <w:ind w:firstLine="0"/>
      </w:pPr>
      <w:r>
        <w:rPr>
          <w:rStyle w:val="Refdecomentario"/>
        </w:rPr>
        <w:annotationRef/>
      </w:r>
      <w:r>
        <w:t>Muy bien.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079978" w15:done="0"/>
  <w15:commentEx w15:paraId="0F83DAFA" w15:done="0"/>
  <w15:commentEx w15:paraId="4608490E" w15:done="0"/>
  <w15:commentEx w15:paraId="304CCA65" w15:done="0"/>
  <w15:commentEx w15:paraId="1EB256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631789" w16cex:dateUtc="2025-04-30T15:57:00Z"/>
  <w16cex:commentExtensible w16cex:durableId="2A5704C8" w16cex:dateUtc="2025-04-30T15:58:00Z"/>
  <w16cex:commentExtensible w16cex:durableId="6A459630" w16cex:dateUtc="2025-05-01T11:01:00Z"/>
  <w16cex:commentExtensible w16cex:durableId="67A52947" w16cex:dateUtc="2025-04-30T16:00:00Z"/>
  <w16cex:commentExtensible w16cex:durableId="089DBC1A" w16cex:dateUtc="2025-04-30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079978" w16cid:durableId="79631789"/>
  <w16cid:commentId w16cid:paraId="0F83DAFA" w16cid:durableId="2A5704C8"/>
  <w16cid:commentId w16cid:paraId="4608490E" w16cid:durableId="6A459630"/>
  <w16cid:commentId w16cid:paraId="304CCA65" w16cid:durableId="67A52947"/>
  <w16cid:commentId w16cid:paraId="1EB25600" w16cid:durableId="089DBC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altName w:val="Calibri"/>
    <w:charset w:val="00"/>
    <w:family w:val="swiss"/>
    <w:pitch w:val="variable"/>
    <w:sig w:usb0="E00002FF" w:usb1="1200A1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B3287"/>
    <w:multiLevelType w:val="multilevel"/>
    <w:tmpl w:val="4D6A6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8E7ED4"/>
    <w:multiLevelType w:val="multilevel"/>
    <w:tmpl w:val="C7849A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DA61FF"/>
    <w:multiLevelType w:val="multilevel"/>
    <w:tmpl w:val="5FA81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6311E9"/>
    <w:multiLevelType w:val="multilevel"/>
    <w:tmpl w:val="9410B6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4138324">
    <w:abstractNumId w:val="0"/>
  </w:num>
  <w:num w:numId="2" w16cid:durableId="7946995">
    <w:abstractNumId w:val="2"/>
  </w:num>
  <w:num w:numId="3" w16cid:durableId="288242499">
    <w:abstractNumId w:val="1"/>
  </w:num>
  <w:num w:numId="4" w16cid:durableId="3210100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D8"/>
    <w:rsid w:val="000260E7"/>
    <w:rsid w:val="000609D8"/>
    <w:rsid w:val="000C23F7"/>
    <w:rsid w:val="000C425B"/>
    <w:rsid w:val="000D111E"/>
    <w:rsid w:val="000D76DD"/>
    <w:rsid w:val="001C0102"/>
    <w:rsid w:val="001C6104"/>
    <w:rsid w:val="00234888"/>
    <w:rsid w:val="00242E4D"/>
    <w:rsid w:val="002454E3"/>
    <w:rsid w:val="002946F9"/>
    <w:rsid w:val="002B053C"/>
    <w:rsid w:val="002B07E2"/>
    <w:rsid w:val="00307985"/>
    <w:rsid w:val="00352F0F"/>
    <w:rsid w:val="003819DB"/>
    <w:rsid w:val="003A51BA"/>
    <w:rsid w:val="003D0185"/>
    <w:rsid w:val="003D0680"/>
    <w:rsid w:val="00414958"/>
    <w:rsid w:val="0048326B"/>
    <w:rsid w:val="004E31F4"/>
    <w:rsid w:val="00535635"/>
    <w:rsid w:val="005C07E7"/>
    <w:rsid w:val="005D44B1"/>
    <w:rsid w:val="005F1307"/>
    <w:rsid w:val="0064037F"/>
    <w:rsid w:val="0066767A"/>
    <w:rsid w:val="006B2D99"/>
    <w:rsid w:val="00724A45"/>
    <w:rsid w:val="00727193"/>
    <w:rsid w:val="0074450A"/>
    <w:rsid w:val="007C2BD8"/>
    <w:rsid w:val="007E771F"/>
    <w:rsid w:val="008117CE"/>
    <w:rsid w:val="00864D56"/>
    <w:rsid w:val="00933DCA"/>
    <w:rsid w:val="009A2590"/>
    <w:rsid w:val="009B250C"/>
    <w:rsid w:val="009E25D5"/>
    <w:rsid w:val="009E2A0E"/>
    <w:rsid w:val="00A91248"/>
    <w:rsid w:val="00A9185D"/>
    <w:rsid w:val="00AC6976"/>
    <w:rsid w:val="00B16AD2"/>
    <w:rsid w:val="00B51F87"/>
    <w:rsid w:val="00B97D35"/>
    <w:rsid w:val="00BA1CE3"/>
    <w:rsid w:val="00BD216D"/>
    <w:rsid w:val="00BF1A89"/>
    <w:rsid w:val="00BF7481"/>
    <w:rsid w:val="00C33000"/>
    <w:rsid w:val="00C84B2E"/>
    <w:rsid w:val="00CA1C30"/>
    <w:rsid w:val="00CA696A"/>
    <w:rsid w:val="00D521AD"/>
    <w:rsid w:val="00D64ED5"/>
    <w:rsid w:val="00D65746"/>
    <w:rsid w:val="00DB2A41"/>
    <w:rsid w:val="00E35719"/>
    <w:rsid w:val="00E5548A"/>
    <w:rsid w:val="00EB0B4D"/>
    <w:rsid w:val="00FD35E1"/>
    <w:rsid w:val="00FF31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59D8"/>
  <w15:chartTrackingRefBased/>
  <w15:docId w15:val="{09FBA6F8-D1C3-475A-B806-A67B1012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0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0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09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09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09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09D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09D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09D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09D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09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09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09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09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09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09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09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09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09D8"/>
    <w:rPr>
      <w:rFonts w:eastAsiaTheme="majorEastAsia" w:cstheme="majorBidi"/>
      <w:color w:val="272727" w:themeColor="text1" w:themeTint="D8"/>
    </w:rPr>
  </w:style>
  <w:style w:type="paragraph" w:styleId="Ttulo">
    <w:name w:val="Title"/>
    <w:basedOn w:val="Normal"/>
    <w:next w:val="Normal"/>
    <w:link w:val="TtuloCar"/>
    <w:uiPriority w:val="10"/>
    <w:qFormat/>
    <w:rsid w:val="00060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09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09D8"/>
    <w:pPr>
      <w:numPr>
        <w:ilvl w:val="1"/>
      </w:numPr>
      <w:ind w:firstLine="709"/>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09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09D8"/>
    <w:pPr>
      <w:spacing w:before="160"/>
      <w:jc w:val="center"/>
    </w:pPr>
    <w:rPr>
      <w:i/>
      <w:iCs/>
      <w:color w:val="404040" w:themeColor="text1" w:themeTint="BF"/>
    </w:rPr>
  </w:style>
  <w:style w:type="character" w:customStyle="1" w:styleId="CitaCar">
    <w:name w:val="Cita Car"/>
    <w:basedOn w:val="Fuentedeprrafopredeter"/>
    <w:link w:val="Cita"/>
    <w:uiPriority w:val="29"/>
    <w:rsid w:val="000609D8"/>
    <w:rPr>
      <w:i/>
      <w:iCs/>
      <w:color w:val="404040" w:themeColor="text1" w:themeTint="BF"/>
    </w:rPr>
  </w:style>
  <w:style w:type="paragraph" w:styleId="Prrafodelista">
    <w:name w:val="List Paragraph"/>
    <w:basedOn w:val="Normal"/>
    <w:uiPriority w:val="34"/>
    <w:qFormat/>
    <w:rsid w:val="000609D8"/>
    <w:pPr>
      <w:ind w:left="720"/>
      <w:contextualSpacing/>
    </w:pPr>
  </w:style>
  <w:style w:type="character" w:styleId="nfasisintenso">
    <w:name w:val="Intense Emphasis"/>
    <w:basedOn w:val="Fuentedeprrafopredeter"/>
    <w:uiPriority w:val="21"/>
    <w:qFormat/>
    <w:rsid w:val="000609D8"/>
    <w:rPr>
      <w:i/>
      <w:iCs/>
      <w:color w:val="0F4761" w:themeColor="accent1" w:themeShade="BF"/>
    </w:rPr>
  </w:style>
  <w:style w:type="paragraph" w:styleId="Citadestacada">
    <w:name w:val="Intense Quote"/>
    <w:basedOn w:val="Normal"/>
    <w:next w:val="Normal"/>
    <w:link w:val="CitadestacadaCar"/>
    <w:uiPriority w:val="30"/>
    <w:qFormat/>
    <w:rsid w:val="00060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09D8"/>
    <w:rPr>
      <w:i/>
      <w:iCs/>
      <w:color w:val="0F4761" w:themeColor="accent1" w:themeShade="BF"/>
    </w:rPr>
  </w:style>
  <w:style w:type="character" w:styleId="Referenciaintensa">
    <w:name w:val="Intense Reference"/>
    <w:basedOn w:val="Fuentedeprrafopredeter"/>
    <w:uiPriority w:val="32"/>
    <w:qFormat/>
    <w:rsid w:val="000609D8"/>
    <w:rPr>
      <w:b/>
      <w:bCs/>
      <w:smallCaps/>
      <w:color w:val="0F4761" w:themeColor="accent1" w:themeShade="BF"/>
      <w:spacing w:val="5"/>
    </w:rPr>
  </w:style>
  <w:style w:type="character" w:styleId="Refdecomentario">
    <w:name w:val="annotation reference"/>
    <w:basedOn w:val="Fuentedeprrafopredeter"/>
    <w:uiPriority w:val="99"/>
    <w:semiHidden/>
    <w:unhideWhenUsed/>
    <w:rsid w:val="00AC6976"/>
    <w:rPr>
      <w:sz w:val="16"/>
      <w:szCs w:val="16"/>
    </w:rPr>
  </w:style>
  <w:style w:type="paragraph" w:styleId="Textocomentario">
    <w:name w:val="annotation text"/>
    <w:basedOn w:val="Normal"/>
    <w:link w:val="TextocomentarioCar"/>
    <w:uiPriority w:val="99"/>
    <w:unhideWhenUsed/>
    <w:rsid w:val="00AC6976"/>
    <w:pPr>
      <w:spacing w:line="240" w:lineRule="auto"/>
    </w:pPr>
    <w:rPr>
      <w:sz w:val="20"/>
      <w:szCs w:val="20"/>
    </w:rPr>
  </w:style>
  <w:style w:type="character" w:customStyle="1" w:styleId="TextocomentarioCar">
    <w:name w:val="Texto comentario Car"/>
    <w:basedOn w:val="Fuentedeprrafopredeter"/>
    <w:link w:val="Textocomentario"/>
    <w:uiPriority w:val="99"/>
    <w:rsid w:val="00AC6976"/>
    <w:rPr>
      <w:sz w:val="20"/>
      <w:szCs w:val="20"/>
    </w:rPr>
  </w:style>
  <w:style w:type="paragraph" w:styleId="Asuntodelcomentario">
    <w:name w:val="annotation subject"/>
    <w:basedOn w:val="Textocomentario"/>
    <w:next w:val="Textocomentario"/>
    <w:link w:val="AsuntodelcomentarioCar"/>
    <w:uiPriority w:val="99"/>
    <w:semiHidden/>
    <w:unhideWhenUsed/>
    <w:rsid w:val="00AC6976"/>
    <w:rPr>
      <w:b/>
      <w:bCs/>
    </w:rPr>
  </w:style>
  <w:style w:type="character" w:customStyle="1" w:styleId="AsuntodelcomentarioCar">
    <w:name w:val="Asunto del comentario Car"/>
    <w:basedOn w:val="TextocomentarioCar"/>
    <w:link w:val="Asuntodelcomentario"/>
    <w:uiPriority w:val="99"/>
    <w:semiHidden/>
    <w:rsid w:val="00AC6976"/>
    <w:rPr>
      <w:b/>
      <w:bCs/>
      <w:sz w:val="20"/>
      <w:szCs w:val="20"/>
    </w:rPr>
  </w:style>
  <w:style w:type="paragraph" w:styleId="Revisin">
    <w:name w:val="Revision"/>
    <w:hidden/>
    <w:uiPriority w:val="99"/>
    <w:semiHidden/>
    <w:rsid w:val="002946F9"/>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7101">
      <w:bodyDiv w:val="1"/>
      <w:marLeft w:val="0"/>
      <w:marRight w:val="0"/>
      <w:marTop w:val="0"/>
      <w:marBottom w:val="0"/>
      <w:divBdr>
        <w:top w:val="none" w:sz="0" w:space="0" w:color="auto"/>
        <w:left w:val="none" w:sz="0" w:space="0" w:color="auto"/>
        <w:bottom w:val="none" w:sz="0" w:space="0" w:color="auto"/>
        <w:right w:val="none" w:sz="0" w:space="0" w:color="auto"/>
      </w:divBdr>
      <w:divsChild>
        <w:div w:id="1620532626">
          <w:marLeft w:val="0"/>
          <w:marRight w:val="0"/>
          <w:marTop w:val="0"/>
          <w:marBottom w:val="240"/>
          <w:divBdr>
            <w:top w:val="none" w:sz="0" w:space="0" w:color="auto"/>
            <w:left w:val="none" w:sz="0" w:space="0" w:color="auto"/>
            <w:bottom w:val="none" w:sz="0" w:space="0" w:color="auto"/>
            <w:right w:val="none" w:sz="0" w:space="0" w:color="auto"/>
          </w:divBdr>
          <w:divsChild>
            <w:div w:id="89352005">
              <w:marLeft w:val="0"/>
              <w:marRight w:val="0"/>
              <w:marTop w:val="0"/>
              <w:marBottom w:val="0"/>
              <w:divBdr>
                <w:top w:val="none" w:sz="0" w:space="0" w:color="auto"/>
                <w:left w:val="none" w:sz="0" w:space="0" w:color="auto"/>
                <w:bottom w:val="none" w:sz="0" w:space="0" w:color="auto"/>
                <w:right w:val="none" w:sz="0" w:space="0" w:color="auto"/>
              </w:divBdr>
              <w:divsChild>
                <w:div w:id="1087730246">
                  <w:marLeft w:val="0"/>
                  <w:marRight w:val="0"/>
                  <w:marTop w:val="0"/>
                  <w:marBottom w:val="0"/>
                  <w:divBdr>
                    <w:top w:val="none" w:sz="0" w:space="0" w:color="auto"/>
                    <w:left w:val="none" w:sz="0" w:space="0" w:color="auto"/>
                    <w:bottom w:val="none" w:sz="0" w:space="0" w:color="auto"/>
                    <w:right w:val="none" w:sz="0" w:space="0" w:color="auto"/>
                  </w:divBdr>
                  <w:divsChild>
                    <w:div w:id="795874123">
                      <w:marLeft w:val="0"/>
                      <w:marRight w:val="0"/>
                      <w:marTop w:val="0"/>
                      <w:marBottom w:val="0"/>
                      <w:divBdr>
                        <w:top w:val="none" w:sz="0" w:space="0" w:color="auto"/>
                        <w:left w:val="none" w:sz="0" w:space="0" w:color="auto"/>
                        <w:bottom w:val="none" w:sz="0" w:space="0" w:color="auto"/>
                        <w:right w:val="none" w:sz="0" w:space="0" w:color="auto"/>
                      </w:divBdr>
                      <w:divsChild>
                        <w:div w:id="15316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26430">
          <w:marLeft w:val="0"/>
          <w:marRight w:val="0"/>
          <w:marTop w:val="0"/>
          <w:marBottom w:val="240"/>
          <w:divBdr>
            <w:top w:val="none" w:sz="0" w:space="0" w:color="auto"/>
            <w:left w:val="none" w:sz="0" w:space="0" w:color="auto"/>
            <w:bottom w:val="none" w:sz="0" w:space="0" w:color="auto"/>
            <w:right w:val="none" w:sz="0" w:space="0" w:color="auto"/>
          </w:divBdr>
          <w:divsChild>
            <w:div w:id="219175593">
              <w:marLeft w:val="0"/>
              <w:marRight w:val="0"/>
              <w:marTop w:val="0"/>
              <w:marBottom w:val="0"/>
              <w:divBdr>
                <w:top w:val="none" w:sz="0" w:space="0" w:color="auto"/>
                <w:left w:val="none" w:sz="0" w:space="0" w:color="auto"/>
                <w:bottom w:val="none" w:sz="0" w:space="0" w:color="auto"/>
                <w:right w:val="none" w:sz="0" w:space="0" w:color="auto"/>
              </w:divBdr>
              <w:divsChild>
                <w:div w:id="1077895919">
                  <w:marLeft w:val="0"/>
                  <w:marRight w:val="0"/>
                  <w:marTop w:val="0"/>
                  <w:marBottom w:val="0"/>
                  <w:divBdr>
                    <w:top w:val="none" w:sz="0" w:space="0" w:color="auto"/>
                    <w:left w:val="none" w:sz="0" w:space="0" w:color="auto"/>
                    <w:bottom w:val="none" w:sz="0" w:space="0" w:color="auto"/>
                    <w:right w:val="none" w:sz="0" w:space="0" w:color="auto"/>
                  </w:divBdr>
                </w:div>
              </w:divsChild>
            </w:div>
            <w:div w:id="75249909">
              <w:marLeft w:val="0"/>
              <w:marRight w:val="0"/>
              <w:marTop w:val="0"/>
              <w:marBottom w:val="0"/>
              <w:divBdr>
                <w:top w:val="none" w:sz="0" w:space="0" w:color="auto"/>
                <w:left w:val="none" w:sz="0" w:space="0" w:color="auto"/>
                <w:bottom w:val="none" w:sz="0" w:space="0" w:color="auto"/>
                <w:right w:val="none" w:sz="0" w:space="0" w:color="auto"/>
              </w:divBdr>
              <w:divsChild>
                <w:div w:id="1365596336">
                  <w:marLeft w:val="0"/>
                  <w:marRight w:val="0"/>
                  <w:marTop w:val="0"/>
                  <w:marBottom w:val="0"/>
                  <w:divBdr>
                    <w:top w:val="none" w:sz="0" w:space="0" w:color="auto"/>
                    <w:left w:val="none" w:sz="0" w:space="0" w:color="auto"/>
                    <w:bottom w:val="none" w:sz="0" w:space="0" w:color="auto"/>
                    <w:right w:val="none" w:sz="0" w:space="0" w:color="auto"/>
                  </w:divBdr>
                  <w:divsChild>
                    <w:div w:id="1933004978">
                      <w:marLeft w:val="0"/>
                      <w:marRight w:val="0"/>
                      <w:marTop w:val="0"/>
                      <w:marBottom w:val="0"/>
                      <w:divBdr>
                        <w:top w:val="none" w:sz="0" w:space="0" w:color="auto"/>
                        <w:left w:val="none" w:sz="0" w:space="0" w:color="auto"/>
                        <w:bottom w:val="none" w:sz="0" w:space="0" w:color="auto"/>
                        <w:right w:val="none" w:sz="0" w:space="0" w:color="auto"/>
                      </w:divBdr>
                      <w:divsChild>
                        <w:div w:id="102849172">
                          <w:marLeft w:val="0"/>
                          <w:marRight w:val="0"/>
                          <w:marTop w:val="0"/>
                          <w:marBottom w:val="0"/>
                          <w:divBdr>
                            <w:top w:val="none" w:sz="0" w:space="0" w:color="auto"/>
                            <w:left w:val="none" w:sz="0" w:space="0" w:color="auto"/>
                            <w:bottom w:val="none" w:sz="0" w:space="0" w:color="auto"/>
                            <w:right w:val="none" w:sz="0" w:space="0" w:color="auto"/>
                          </w:divBdr>
                          <w:divsChild>
                            <w:div w:id="607009666">
                              <w:marLeft w:val="0"/>
                              <w:marRight w:val="0"/>
                              <w:marTop w:val="0"/>
                              <w:marBottom w:val="0"/>
                              <w:divBdr>
                                <w:top w:val="none" w:sz="0" w:space="0" w:color="auto"/>
                                <w:left w:val="none" w:sz="0" w:space="0" w:color="auto"/>
                                <w:bottom w:val="none" w:sz="0" w:space="0" w:color="auto"/>
                                <w:right w:val="none" w:sz="0" w:space="0" w:color="auto"/>
                              </w:divBdr>
                              <w:divsChild>
                                <w:div w:id="906500128">
                                  <w:marLeft w:val="0"/>
                                  <w:marRight w:val="0"/>
                                  <w:marTop w:val="0"/>
                                  <w:marBottom w:val="0"/>
                                  <w:divBdr>
                                    <w:top w:val="none" w:sz="0" w:space="0" w:color="auto"/>
                                    <w:left w:val="none" w:sz="0" w:space="0" w:color="auto"/>
                                    <w:bottom w:val="none" w:sz="0" w:space="0" w:color="auto"/>
                                    <w:right w:val="none" w:sz="0" w:space="0" w:color="auto"/>
                                  </w:divBdr>
                                  <w:divsChild>
                                    <w:div w:id="8216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777619">
          <w:marLeft w:val="0"/>
          <w:marRight w:val="0"/>
          <w:marTop w:val="0"/>
          <w:marBottom w:val="240"/>
          <w:divBdr>
            <w:top w:val="none" w:sz="0" w:space="0" w:color="auto"/>
            <w:left w:val="none" w:sz="0" w:space="0" w:color="auto"/>
            <w:bottom w:val="none" w:sz="0" w:space="0" w:color="auto"/>
            <w:right w:val="none" w:sz="0" w:space="0" w:color="auto"/>
          </w:divBdr>
          <w:divsChild>
            <w:div w:id="417212675">
              <w:marLeft w:val="0"/>
              <w:marRight w:val="0"/>
              <w:marTop w:val="0"/>
              <w:marBottom w:val="0"/>
              <w:divBdr>
                <w:top w:val="none" w:sz="0" w:space="0" w:color="auto"/>
                <w:left w:val="none" w:sz="0" w:space="0" w:color="auto"/>
                <w:bottom w:val="none" w:sz="0" w:space="0" w:color="auto"/>
                <w:right w:val="none" w:sz="0" w:space="0" w:color="auto"/>
              </w:divBdr>
              <w:divsChild>
                <w:div w:id="1815445272">
                  <w:marLeft w:val="0"/>
                  <w:marRight w:val="180"/>
                  <w:marTop w:val="0"/>
                  <w:marBottom w:val="0"/>
                  <w:divBdr>
                    <w:top w:val="none" w:sz="0" w:space="0" w:color="auto"/>
                    <w:left w:val="none" w:sz="0" w:space="0" w:color="auto"/>
                    <w:bottom w:val="none" w:sz="0" w:space="0" w:color="auto"/>
                    <w:right w:val="none" w:sz="0" w:space="0" w:color="auto"/>
                  </w:divBdr>
                  <w:divsChild>
                    <w:div w:id="1966151517">
                      <w:marLeft w:val="0"/>
                      <w:marRight w:val="0"/>
                      <w:marTop w:val="0"/>
                      <w:marBottom w:val="0"/>
                      <w:divBdr>
                        <w:top w:val="none" w:sz="0" w:space="0" w:color="auto"/>
                        <w:left w:val="none" w:sz="0" w:space="0" w:color="auto"/>
                        <w:bottom w:val="none" w:sz="0" w:space="0" w:color="auto"/>
                        <w:right w:val="none" w:sz="0" w:space="0" w:color="auto"/>
                      </w:divBdr>
                    </w:div>
                  </w:divsChild>
                </w:div>
                <w:div w:id="1487552594">
                  <w:marLeft w:val="0"/>
                  <w:marRight w:val="0"/>
                  <w:marTop w:val="0"/>
                  <w:marBottom w:val="0"/>
                  <w:divBdr>
                    <w:top w:val="none" w:sz="0" w:space="0" w:color="auto"/>
                    <w:left w:val="none" w:sz="0" w:space="0" w:color="auto"/>
                    <w:bottom w:val="none" w:sz="0" w:space="0" w:color="auto"/>
                    <w:right w:val="none" w:sz="0" w:space="0" w:color="auto"/>
                  </w:divBdr>
                </w:div>
              </w:divsChild>
            </w:div>
            <w:div w:id="589237241">
              <w:marLeft w:val="0"/>
              <w:marRight w:val="0"/>
              <w:marTop w:val="0"/>
              <w:marBottom w:val="0"/>
              <w:divBdr>
                <w:top w:val="none" w:sz="0" w:space="0" w:color="auto"/>
                <w:left w:val="none" w:sz="0" w:space="0" w:color="auto"/>
                <w:bottom w:val="none" w:sz="0" w:space="0" w:color="auto"/>
                <w:right w:val="none" w:sz="0" w:space="0" w:color="auto"/>
              </w:divBdr>
              <w:divsChild>
                <w:div w:id="572197910">
                  <w:marLeft w:val="0"/>
                  <w:marRight w:val="0"/>
                  <w:marTop w:val="0"/>
                  <w:marBottom w:val="0"/>
                  <w:divBdr>
                    <w:top w:val="none" w:sz="0" w:space="0" w:color="auto"/>
                    <w:left w:val="none" w:sz="0" w:space="0" w:color="auto"/>
                    <w:bottom w:val="none" w:sz="0" w:space="0" w:color="auto"/>
                    <w:right w:val="none" w:sz="0" w:space="0" w:color="auto"/>
                  </w:divBdr>
                  <w:divsChild>
                    <w:div w:id="1408305694">
                      <w:marLeft w:val="0"/>
                      <w:marRight w:val="0"/>
                      <w:marTop w:val="0"/>
                      <w:marBottom w:val="0"/>
                      <w:divBdr>
                        <w:top w:val="none" w:sz="0" w:space="0" w:color="auto"/>
                        <w:left w:val="none" w:sz="0" w:space="0" w:color="auto"/>
                        <w:bottom w:val="none" w:sz="0" w:space="0" w:color="auto"/>
                        <w:right w:val="none" w:sz="0" w:space="0" w:color="auto"/>
                      </w:divBdr>
                      <w:divsChild>
                        <w:div w:id="16965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3620">
          <w:marLeft w:val="0"/>
          <w:marRight w:val="0"/>
          <w:marTop w:val="0"/>
          <w:marBottom w:val="240"/>
          <w:divBdr>
            <w:top w:val="none" w:sz="0" w:space="0" w:color="auto"/>
            <w:left w:val="none" w:sz="0" w:space="0" w:color="auto"/>
            <w:bottom w:val="none" w:sz="0" w:space="0" w:color="auto"/>
            <w:right w:val="none" w:sz="0" w:space="0" w:color="auto"/>
          </w:divBdr>
          <w:divsChild>
            <w:div w:id="1798134582">
              <w:marLeft w:val="0"/>
              <w:marRight w:val="0"/>
              <w:marTop w:val="0"/>
              <w:marBottom w:val="0"/>
              <w:divBdr>
                <w:top w:val="none" w:sz="0" w:space="0" w:color="auto"/>
                <w:left w:val="none" w:sz="0" w:space="0" w:color="auto"/>
                <w:bottom w:val="none" w:sz="0" w:space="0" w:color="auto"/>
                <w:right w:val="none" w:sz="0" w:space="0" w:color="auto"/>
              </w:divBdr>
              <w:divsChild>
                <w:div w:id="94595596">
                  <w:marLeft w:val="0"/>
                  <w:marRight w:val="0"/>
                  <w:marTop w:val="0"/>
                  <w:marBottom w:val="0"/>
                  <w:divBdr>
                    <w:top w:val="none" w:sz="0" w:space="0" w:color="auto"/>
                    <w:left w:val="none" w:sz="0" w:space="0" w:color="auto"/>
                    <w:bottom w:val="none" w:sz="0" w:space="0" w:color="auto"/>
                    <w:right w:val="none" w:sz="0" w:space="0" w:color="auto"/>
                  </w:divBdr>
                </w:div>
              </w:divsChild>
            </w:div>
            <w:div w:id="641036188">
              <w:marLeft w:val="0"/>
              <w:marRight w:val="0"/>
              <w:marTop w:val="0"/>
              <w:marBottom w:val="0"/>
              <w:divBdr>
                <w:top w:val="none" w:sz="0" w:space="0" w:color="auto"/>
                <w:left w:val="none" w:sz="0" w:space="0" w:color="auto"/>
                <w:bottom w:val="none" w:sz="0" w:space="0" w:color="auto"/>
                <w:right w:val="none" w:sz="0" w:space="0" w:color="auto"/>
              </w:divBdr>
              <w:divsChild>
                <w:div w:id="1629356343">
                  <w:marLeft w:val="0"/>
                  <w:marRight w:val="0"/>
                  <w:marTop w:val="0"/>
                  <w:marBottom w:val="0"/>
                  <w:divBdr>
                    <w:top w:val="none" w:sz="0" w:space="0" w:color="auto"/>
                    <w:left w:val="none" w:sz="0" w:space="0" w:color="auto"/>
                    <w:bottom w:val="none" w:sz="0" w:space="0" w:color="auto"/>
                    <w:right w:val="none" w:sz="0" w:space="0" w:color="auto"/>
                  </w:divBdr>
                  <w:divsChild>
                    <w:div w:id="1570144147">
                      <w:marLeft w:val="0"/>
                      <w:marRight w:val="0"/>
                      <w:marTop w:val="0"/>
                      <w:marBottom w:val="0"/>
                      <w:divBdr>
                        <w:top w:val="none" w:sz="0" w:space="0" w:color="auto"/>
                        <w:left w:val="none" w:sz="0" w:space="0" w:color="auto"/>
                        <w:bottom w:val="none" w:sz="0" w:space="0" w:color="auto"/>
                        <w:right w:val="none" w:sz="0" w:space="0" w:color="auto"/>
                      </w:divBdr>
                      <w:divsChild>
                        <w:div w:id="530800826">
                          <w:marLeft w:val="0"/>
                          <w:marRight w:val="0"/>
                          <w:marTop w:val="0"/>
                          <w:marBottom w:val="0"/>
                          <w:divBdr>
                            <w:top w:val="none" w:sz="0" w:space="0" w:color="auto"/>
                            <w:left w:val="none" w:sz="0" w:space="0" w:color="auto"/>
                            <w:bottom w:val="none" w:sz="0" w:space="0" w:color="auto"/>
                            <w:right w:val="none" w:sz="0" w:space="0" w:color="auto"/>
                          </w:divBdr>
                          <w:divsChild>
                            <w:div w:id="1169521844">
                              <w:marLeft w:val="0"/>
                              <w:marRight w:val="0"/>
                              <w:marTop w:val="0"/>
                              <w:marBottom w:val="0"/>
                              <w:divBdr>
                                <w:top w:val="none" w:sz="0" w:space="0" w:color="auto"/>
                                <w:left w:val="none" w:sz="0" w:space="0" w:color="auto"/>
                                <w:bottom w:val="none" w:sz="0" w:space="0" w:color="auto"/>
                                <w:right w:val="none" w:sz="0" w:space="0" w:color="auto"/>
                              </w:divBdr>
                              <w:divsChild>
                                <w:div w:id="95479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588299">
          <w:marLeft w:val="0"/>
          <w:marRight w:val="0"/>
          <w:marTop w:val="0"/>
          <w:marBottom w:val="240"/>
          <w:divBdr>
            <w:top w:val="none" w:sz="0" w:space="0" w:color="auto"/>
            <w:left w:val="none" w:sz="0" w:space="0" w:color="auto"/>
            <w:bottom w:val="none" w:sz="0" w:space="0" w:color="auto"/>
            <w:right w:val="none" w:sz="0" w:space="0" w:color="auto"/>
          </w:divBdr>
          <w:divsChild>
            <w:div w:id="734082918">
              <w:marLeft w:val="0"/>
              <w:marRight w:val="0"/>
              <w:marTop w:val="0"/>
              <w:marBottom w:val="0"/>
              <w:divBdr>
                <w:top w:val="none" w:sz="0" w:space="0" w:color="auto"/>
                <w:left w:val="none" w:sz="0" w:space="0" w:color="auto"/>
                <w:bottom w:val="none" w:sz="0" w:space="0" w:color="auto"/>
                <w:right w:val="none" w:sz="0" w:space="0" w:color="auto"/>
              </w:divBdr>
              <w:divsChild>
                <w:div w:id="196894786">
                  <w:marLeft w:val="0"/>
                  <w:marRight w:val="180"/>
                  <w:marTop w:val="0"/>
                  <w:marBottom w:val="0"/>
                  <w:divBdr>
                    <w:top w:val="none" w:sz="0" w:space="0" w:color="auto"/>
                    <w:left w:val="none" w:sz="0" w:space="0" w:color="auto"/>
                    <w:bottom w:val="none" w:sz="0" w:space="0" w:color="auto"/>
                    <w:right w:val="none" w:sz="0" w:space="0" w:color="auto"/>
                  </w:divBdr>
                  <w:divsChild>
                    <w:div w:id="606698848">
                      <w:marLeft w:val="0"/>
                      <w:marRight w:val="0"/>
                      <w:marTop w:val="0"/>
                      <w:marBottom w:val="0"/>
                      <w:divBdr>
                        <w:top w:val="none" w:sz="0" w:space="0" w:color="auto"/>
                        <w:left w:val="none" w:sz="0" w:space="0" w:color="auto"/>
                        <w:bottom w:val="none" w:sz="0" w:space="0" w:color="auto"/>
                        <w:right w:val="none" w:sz="0" w:space="0" w:color="auto"/>
                      </w:divBdr>
                    </w:div>
                  </w:divsChild>
                </w:div>
                <w:div w:id="1686665779">
                  <w:marLeft w:val="0"/>
                  <w:marRight w:val="0"/>
                  <w:marTop w:val="0"/>
                  <w:marBottom w:val="0"/>
                  <w:divBdr>
                    <w:top w:val="none" w:sz="0" w:space="0" w:color="auto"/>
                    <w:left w:val="none" w:sz="0" w:space="0" w:color="auto"/>
                    <w:bottom w:val="none" w:sz="0" w:space="0" w:color="auto"/>
                    <w:right w:val="none" w:sz="0" w:space="0" w:color="auto"/>
                  </w:divBdr>
                </w:div>
              </w:divsChild>
            </w:div>
            <w:div w:id="1273630307">
              <w:marLeft w:val="0"/>
              <w:marRight w:val="0"/>
              <w:marTop w:val="0"/>
              <w:marBottom w:val="0"/>
              <w:divBdr>
                <w:top w:val="none" w:sz="0" w:space="0" w:color="auto"/>
                <w:left w:val="none" w:sz="0" w:space="0" w:color="auto"/>
                <w:bottom w:val="none" w:sz="0" w:space="0" w:color="auto"/>
                <w:right w:val="none" w:sz="0" w:space="0" w:color="auto"/>
              </w:divBdr>
              <w:divsChild>
                <w:div w:id="3438232">
                  <w:marLeft w:val="0"/>
                  <w:marRight w:val="0"/>
                  <w:marTop w:val="0"/>
                  <w:marBottom w:val="0"/>
                  <w:divBdr>
                    <w:top w:val="none" w:sz="0" w:space="0" w:color="auto"/>
                    <w:left w:val="none" w:sz="0" w:space="0" w:color="auto"/>
                    <w:bottom w:val="none" w:sz="0" w:space="0" w:color="auto"/>
                    <w:right w:val="none" w:sz="0" w:space="0" w:color="auto"/>
                  </w:divBdr>
                  <w:divsChild>
                    <w:div w:id="1429546040">
                      <w:marLeft w:val="0"/>
                      <w:marRight w:val="0"/>
                      <w:marTop w:val="0"/>
                      <w:marBottom w:val="0"/>
                      <w:divBdr>
                        <w:top w:val="none" w:sz="0" w:space="0" w:color="auto"/>
                        <w:left w:val="none" w:sz="0" w:space="0" w:color="auto"/>
                        <w:bottom w:val="none" w:sz="0" w:space="0" w:color="auto"/>
                        <w:right w:val="none" w:sz="0" w:space="0" w:color="auto"/>
                      </w:divBdr>
                      <w:divsChild>
                        <w:div w:id="13178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6407">
          <w:marLeft w:val="0"/>
          <w:marRight w:val="0"/>
          <w:marTop w:val="0"/>
          <w:marBottom w:val="240"/>
          <w:divBdr>
            <w:top w:val="none" w:sz="0" w:space="0" w:color="auto"/>
            <w:left w:val="none" w:sz="0" w:space="0" w:color="auto"/>
            <w:bottom w:val="none" w:sz="0" w:space="0" w:color="auto"/>
            <w:right w:val="none" w:sz="0" w:space="0" w:color="auto"/>
          </w:divBdr>
          <w:divsChild>
            <w:div w:id="1022632999">
              <w:marLeft w:val="0"/>
              <w:marRight w:val="0"/>
              <w:marTop w:val="0"/>
              <w:marBottom w:val="0"/>
              <w:divBdr>
                <w:top w:val="none" w:sz="0" w:space="0" w:color="auto"/>
                <w:left w:val="none" w:sz="0" w:space="0" w:color="auto"/>
                <w:bottom w:val="none" w:sz="0" w:space="0" w:color="auto"/>
                <w:right w:val="none" w:sz="0" w:space="0" w:color="auto"/>
              </w:divBdr>
              <w:divsChild>
                <w:div w:id="708263742">
                  <w:marLeft w:val="0"/>
                  <w:marRight w:val="0"/>
                  <w:marTop w:val="0"/>
                  <w:marBottom w:val="0"/>
                  <w:divBdr>
                    <w:top w:val="none" w:sz="0" w:space="0" w:color="auto"/>
                    <w:left w:val="none" w:sz="0" w:space="0" w:color="auto"/>
                    <w:bottom w:val="none" w:sz="0" w:space="0" w:color="auto"/>
                    <w:right w:val="none" w:sz="0" w:space="0" w:color="auto"/>
                  </w:divBdr>
                </w:div>
              </w:divsChild>
            </w:div>
            <w:div w:id="1019433632">
              <w:marLeft w:val="0"/>
              <w:marRight w:val="0"/>
              <w:marTop w:val="0"/>
              <w:marBottom w:val="0"/>
              <w:divBdr>
                <w:top w:val="none" w:sz="0" w:space="0" w:color="auto"/>
                <w:left w:val="none" w:sz="0" w:space="0" w:color="auto"/>
                <w:bottom w:val="none" w:sz="0" w:space="0" w:color="auto"/>
                <w:right w:val="none" w:sz="0" w:space="0" w:color="auto"/>
              </w:divBdr>
              <w:divsChild>
                <w:div w:id="269362547">
                  <w:marLeft w:val="0"/>
                  <w:marRight w:val="0"/>
                  <w:marTop w:val="0"/>
                  <w:marBottom w:val="0"/>
                  <w:divBdr>
                    <w:top w:val="none" w:sz="0" w:space="0" w:color="auto"/>
                    <w:left w:val="none" w:sz="0" w:space="0" w:color="auto"/>
                    <w:bottom w:val="none" w:sz="0" w:space="0" w:color="auto"/>
                    <w:right w:val="none" w:sz="0" w:space="0" w:color="auto"/>
                  </w:divBdr>
                  <w:divsChild>
                    <w:div w:id="2137944409">
                      <w:marLeft w:val="0"/>
                      <w:marRight w:val="0"/>
                      <w:marTop w:val="0"/>
                      <w:marBottom w:val="0"/>
                      <w:divBdr>
                        <w:top w:val="none" w:sz="0" w:space="0" w:color="auto"/>
                        <w:left w:val="none" w:sz="0" w:space="0" w:color="auto"/>
                        <w:bottom w:val="none" w:sz="0" w:space="0" w:color="auto"/>
                        <w:right w:val="none" w:sz="0" w:space="0" w:color="auto"/>
                      </w:divBdr>
                      <w:divsChild>
                        <w:div w:id="824977451">
                          <w:marLeft w:val="0"/>
                          <w:marRight w:val="0"/>
                          <w:marTop w:val="0"/>
                          <w:marBottom w:val="0"/>
                          <w:divBdr>
                            <w:top w:val="none" w:sz="0" w:space="0" w:color="auto"/>
                            <w:left w:val="none" w:sz="0" w:space="0" w:color="auto"/>
                            <w:bottom w:val="none" w:sz="0" w:space="0" w:color="auto"/>
                            <w:right w:val="none" w:sz="0" w:space="0" w:color="auto"/>
                          </w:divBdr>
                          <w:divsChild>
                            <w:div w:id="875511343">
                              <w:marLeft w:val="0"/>
                              <w:marRight w:val="0"/>
                              <w:marTop w:val="0"/>
                              <w:marBottom w:val="0"/>
                              <w:divBdr>
                                <w:top w:val="none" w:sz="0" w:space="0" w:color="auto"/>
                                <w:left w:val="none" w:sz="0" w:space="0" w:color="auto"/>
                                <w:bottom w:val="none" w:sz="0" w:space="0" w:color="auto"/>
                                <w:right w:val="none" w:sz="0" w:space="0" w:color="auto"/>
                              </w:divBdr>
                              <w:divsChild>
                                <w:div w:id="1591965862">
                                  <w:marLeft w:val="0"/>
                                  <w:marRight w:val="0"/>
                                  <w:marTop w:val="0"/>
                                  <w:marBottom w:val="0"/>
                                  <w:divBdr>
                                    <w:top w:val="none" w:sz="0" w:space="0" w:color="auto"/>
                                    <w:left w:val="none" w:sz="0" w:space="0" w:color="auto"/>
                                    <w:bottom w:val="none" w:sz="0" w:space="0" w:color="auto"/>
                                    <w:right w:val="none" w:sz="0" w:space="0" w:color="auto"/>
                                  </w:divBdr>
                                  <w:divsChild>
                                    <w:div w:id="12358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351960">
          <w:marLeft w:val="0"/>
          <w:marRight w:val="0"/>
          <w:marTop w:val="0"/>
          <w:marBottom w:val="240"/>
          <w:divBdr>
            <w:top w:val="none" w:sz="0" w:space="0" w:color="auto"/>
            <w:left w:val="none" w:sz="0" w:space="0" w:color="auto"/>
            <w:bottom w:val="none" w:sz="0" w:space="0" w:color="auto"/>
            <w:right w:val="none" w:sz="0" w:space="0" w:color="auto"/>
          </w:divBdr>
          <w:divsChild>
            <w:div w:id="222061605">
              <w:marLeft w:val="0"/>
              <w:marRight w:val="0"/>
              <w:marTop w:val="0"/>
              <w:marBottom w:val="0"/>
              <w:divBdr>
                <w:top w:val="none" w:sz="0" w:space="0" w:color="auto"/>
                <w:left w:val="none" w:sz="0" w:space="0" w:color="auto"/>
                <w:bottom w:val="none" w:sz="0" w:space="0" w:color="auto"/>
                <w:right w:val="none" w:sz="0" w:space="0" w:color="auto"/>
              </w:divBdr>
              <w:divsChild>
                <w:div w:id="1813016577">
                  <w:marLeft w:val="0"/>
                  <w:marRight w:val="180"/>
                  <w:marTop w:val="0"/>
                  <w:marBottom w:val="0"/>
                  <w:divBdr>
                    <w:top w:val="none" w:sz="0" w:space="0" w:color="auto"/>
                    <w:left w:val="none" w:sz="0" w:space="0" w:color="auto"/>
                    <w:bottom w:val="none" w:sz="0" w:space="0" w:color="auto"/>
                    <w:right w:val="none" w:sz="0" w:space="0" w:color="auto"/>
                  </w:divBdr>
                  <w:divsChild>
                    <w:div w:id="1638143651">
                      <w:marLeft w:val="0"/>
                      <w:marRight w:val="0"/>
                      <w:marTop w:val="0"/>
                      <w:marBottom w:val="0"/>
                      <w:divBdr>
                        <w:top w:val="none" w:sz="0" w:space="0" w:color="auto"/>
                        <w:left w:val="none" w:sz="0" w:space="0" w:color="auto"/>
                        <w:bottom w:val="none" w:sz="0" w:space="0" w:color="auto"/>
                        <w:right w:val="none" w:sz="0" w:space="0" w:color="auto"/>
                      </w:divBdr>
                    </w:div>
                  </w:divsChild>
                </w:div>
                <w:div w:id="182323918">
                  <w:marLeft w:val="0"/>
                  <w:marRight w:val="0"/>
                  <w:marTop w:val="0"/>
                  <w:marBottom w:val="0"/>
                  <w:divBdr>
                    <w:top w:val="none" w:sz="0" w:space="0" w:color="auto"/>
                    <w:left w:val="none" w:sz="0" w:space="0" w:color="auto"/>
                    <w:bottom w:val="none" w:sz="0" w:space="0" w:color="auto"/>
                    <w:right w:val="none" w:sz="0" w:space="0" w:color="auto"/>
                  </w:divBdr>
                </w:div>
              </w:divsChild>
            </w:div>
            <w:div w:id="375352651">
              <w:marLeft w:val="0"/>
              <w:marRight w:val="0"/>
              <w:marTop w:val="0"/>
              <w:marBottom w:val="0"/>
              <w:divBdr>
                <w:top w:val="none" w:sz="0" w:space="0" w:color="auto"/>
                <w:left w:val="none" w:sz="0" w:space="0" w:color="auto"/>
                <w:bottom w:val="none" w:sz="0" w:space="0" w:color="auto"/>
                <w:right w:val="none" w:sz="0" w:space="0" w:color="auto"/>
              </w:divBdr>
              <w:divsChild>
                <w:div w:id="1059783524">
                  <w:marLeft w:val="0"/>
                  <w:marRight w:val="0"/>
                  <w:marTop w:val="0"/>
                  <w:marBottom w:val="0"/>
                  <w:divBdr>
                    <w:top w:val="none" w:sz="0" w:space="0" w:color="auto"/>
                    <w:left w:val="none" w:sz="0" w:space="0" w:color="auto"/>
                    <w:bottom w:val="none" w:sz="0" w:space="0" w:color="auto"/>
                    <w:right w:val="none" w:sz="0" w:space="0" w:color="auto"/>
                  </w:divBdr>
                  <w:divsChild>
                    <w:div w:id="1580555662">
                      <w:marLeft w:val="0"/>
                      <w:marRight w:val="0"/>
                      <w:marTop w:val="0"/>
                      <w:marBottom w:val="0"/>
                      <w:divBdr>
                        <w:top w:val="none" w:sz="0" w:space="0" w:color="auto"/>
                        <w:left w:val="none" w:sz="0" w:space="0" w:color="auto"/>
                        <w:bottom w:val="none" w:sz="0" w:space="0" w:color="auto"/>
                        <w:right w:val="none" w:sz="0" w:space="0" w:color="auto"/>
                      </w:divBdr>
                      <w:divsChild>
                        <w:div w:id="21342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09741">
          <w:marLeft w:val="0"/>
          <w:marRight w:val="0"/>
          <w:marTop w:val="0"/>
          <w:marBottom w:val="240"/>
          <w:divBdr>
            <w:top w:val="none" w:sz="0" w:space="0" w:color="auto"/>
            <w:left w:val="none" w:sz="0" w:space="0" w:color="auto"/>
            <w:bottom w:val="none" w:sz="0" w:space="0" w:color="auto"/>
            <w:right w:val="none" w:sz="0" w:space="0" w:color="auto"/>
          </w:divBdr>
          <w:divsChild>
            <w:div w:id="1059013923">
              <w:marLeft w:val="0"/>
              <w:marRight w:val="0"/>
              <w:marTop w:val="0"/>
              <w:marBottom w:val="0"/>
              <w:divBdr>
                <w:top w:val="none" w:sz="0" w:space="0" w:color="auto"/>
                <w:left w:val="none" w:sz="0" w:space="0" w:color="auto"/>
                <w:bottom w:val="none" w:sz="0" w:space="0" w:color="auto"/>
                <w:right w:val="none" w:sz="0" w:space="0" w:color="auto"/>
              </w:divBdr>
              <w:divsChild>
                <w:div w:id="1387221653">
                  <w:marLeft w:val="0"/>
                  <w:marRight w:val="0"/>
                  <w:marTop w:val="0"/>
                  <w:marBottom w:val="0"/>
                  <w:divBdr>
                    <w:top w:val="none" w:sz="0" w:space="0" w:color="auto"/>
                    <w:left w:val="none" w:sz="0" w:space="0" w:color="auto"/>
                    <w:bottom w:val="none" w:sz="0" w:space="0" w:color="auto"/>
                    <w:right w:val="none" w:sz="0" w:space="0" w:color="auto"/>
                  </w:divBdr>
                </w:div>
              </w:divsChild>
            </w:div>
            <w:div w:id="3216323">
              <w:marLeft w:val="0"/>
              <w:marRight w:val="0"/>
              <w:marTop w:val="0"/>
              <w:marBottom w:val="0"/>
              <w:divBdr>
                <w:top w:val="none" w:sz="0" w:space="0" w:color="auto"/>
                <w:left w:val="none" w:sz="0" w:space="0" w:color="auto"/>
                <w:bottom w:val="none" w:sz="0" w:space="0" w:color="auto"/>
                <w:right w:val="none" w:sz="0" w:space="0" w:color="auto"/>
              </w:divBdr>
              <w:divsChild>
                <w:div w:id="13269648">
                  <w:marLeft w:val="0"/>
                  <w:marRight w:val="0"/>
                  <w:marTop w:val="0"/>
                  <w:marBottom w:val="0"/>
                  <w:divBdr>
                    <w:top w:val="none" w:sz="0" w:space="0" w:color="auto"/>
                    <w:left w:val="none" w:sz="0" w:space="0" w:color="auto"/>
                    <w:bottom w:val="none" w:sz="0" w:space="0" w:color="auto"/>
                    <w:right w:val="none" w:sz="0" w:space="0" w:color="auto"/>
                  </w:divBdr>
                  <w:divsChild>
                    <w:div w:id="2038651533">
                      <w:marLeft w:val="0"/>
                      <w:marRight w:val="0"/>
                      <w:marTop w:val="0"/>
                      <w:marBottom w:val="0"/>
                      <w:divBdr>
                        <w:top w:val="none" w:sz="0" w:space="0" w:color="auto"/>
                        <w:left w:val="none" w:sz="0" w:space="0" w:color="auto"/>
                        <w:bottom w:val="none" w:sz="0" w:space="0" w:color="auto"/>
                        <w:right w:val="none" w:sz="0" w:space="0" w:color="auto"/>
                      </w:divBdr>
                      <w:divsChild>
                        <w:div w:id="1838837681">
                          <w:marLeft w:val="0"/>
                          <w:marRight w:val="0"/>
                          <w:marTop w:val="0"/>
                          <w:marBottom w:val="0"/>
                          <w:divBdr>
                            <w:top w:val="none" w:sz="0" w:space="0" w:color="auto"/>
                            <w:left w:val="none" w:sz="0" w:space="0" w:color="auto"/>
                            <w:bottom w:val="none" w:sz="0" w:space="0" w:color="auto"/>
                            <w:right w:val="none" w:sz="0" w:space="0" w:color="auto"/>
                          </w:divBdr>
                          <w:divsChild>
                            <w:div w:id="386493083">
                              <w:marLeft w:val="0"/>
                              <w:marRight w:val="0"/>
                              <w:marTop w:val="0"/>
                              <w:marBottom w:val="0"/>
                              <w:divBdr>
                                <w:top w:val="none" w:sz="0" w:space="0" w:color="auto"/>
                                <w:left w:val="none" w:sz="0" w:space="0" w:color="auto"/>
                                <w:bottom w:val="none" w:sz="0" w:space="0" w:color="auto"/>
                                <w:right w:val="none" w:sz="0" w:space="0" w:color="auto"/>
                              </w:divBdr>
                              <w:divsChild>
                                <w:div w:id="1145976996">
                                  <w:marLeft w:val="0"/>
                                  <w:marRight w:val="0"/>
                                  <w:marTop w:val="0"/>
                                  <w:marBottom w:val="0"/>
                                  <w:divBdr>
                                    <w:top w:val="none" w:sz="0" w:space="0" w:color="auto"/>
                                    <w:left w:val="none" w:sz="0" w:space="0" w:color="auto"/>
                                    <w:bottom w:val="none" w:sz="0" w:space="0" w:color="auto"/>
                                    <w:right w:val="none" w:sz="0" w:space="0" w:color="auto"/>
                                  </w:divBdr>
                                  <w:divsChild>
                                    <w:div w:id="7480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257085">
          <w:marLeft w:val="0"/>
          <w:marRight w:val="0"/>
          <w:marTop w:val="0"/>
          <w:marBottom w:val="240"/>
          <w:divBdr>
            <w:top w:val="none" w:sz="0" w:space="0" w:color="auto"/>
            <w:left w:val="none" w:sz="0" w:space="0" w:color="auto"/>
            <w:bottom w:val="none" w:sz="0" w:space="0" w:color="auto"/>
            <w:right w:val="none" w:sz="0" w:space="0" w:color="auto"/>
          </w:divBdr>
          <w:divsChild>
            <w:div w:id="943657563">
              <w:marLeft w:val="0"/>
              <w:marRight w:val="0"/>
              <w:marTop w:val="0"/>
              <w:marBottom w:val="0"/>
              <w:divBdr>
                <w:top w:val="none" w:sz="0" w:space="0" w:color="auto"/>
                <w:left w:val="none" w:sz="0" w:space="0" w:color="auto"/>
                <w:bottom w:val="none" w:sz="0" w:space="0" w:color="auto"/>
                <w:right w:val="none" w:sz="0" w:space="0" w:color="auto"/>
              </w:divBdr>
              <w:divsChild>
                <w:div w:id="175583839">
                  <w:marLeft w:val="0"/>
                  <w:marRight w:val="180"/>
                  <w:marTop w:val="0"/>
                  <w:marBottom w:val="0"/>
                  <w:divBdr>
                    <w:top w:val="none" w:sz="0" w:space="0" w:color="auto"/>
                    <w:left w:val="none" w:sz="0" w:space="0" w:color="auto"/>
                    <w:bottom w:val="none" w:sz="0" w:space="0" w:color="auto"/>
                    <w:right w:val="none" w:sz="0" w:space="0" w:color="auto"/>
                  </w:divBdr>
                  <w:divsChild>
                    <w:div w:id="1962177871">
                      <w:marLeft w:val="0"/>
                      <w:marRight w:val="0"/>
                      <w:marTop w:val="0"/>
                      <w:marBottom w:val="0"/>
                      <w:divBdr>
                        <w:top w:val="none" w:sz="0" w:space="0" w:color="auto"/>
                        <w:left w:val="none" w:sz="0" w:space="0" w:color="auto"/>
                        <w:bottom w:val="none" w:sz="0" w:space="0" w:color="auto"/>
                        <w:right w:val="none" w:sz="0" w:space="0" w:color="auto"/>
                      </w:divBdr>
                    </w:div>
                  </w:divsChild>
                </w:div>
                <w:div w:id="123930496">
                  <w:marLeft w:val="0"/>
                  <w:marRight w:val="0"/>
                  <w:marTop w:val="0"/>
                  <w:marBottom w:val="0"/>
                  <w:divBdr>
                    <w:top w:val="none" w:sz="0" w:space="0" w:color="auto"/>
                    <w:left w:val="none" w:sz="0" w:space="0" w:color="auto"/>
                    <w:bottom w:val="none" w:sz="0" w:space="0" w:color="auto"/>
                    <w:right w:val="none" w:sz="0" w:space="0" w:color="auto"/>
                  </w:divBdr>
                </w:div>
              </w:divsChild>
            </w:div>
            <w:div w:id="105201013">
              <w:marLeft w:val="0"/>
              <w:marRight w:val="0"/>
              <w:marTop w:val="0"/>
              <w:marBottom w:val="0"/>
              <w:divBdr>
                <w:top w:val="none" w:sz="0" w:space="0" w:color="auto"/>
                <w:left w:val="none" w:sz="0" w:space="0" w:color="auto"/>
                <w:bottom w:val="none" w:sz="0" w:space="0" w:color="auto"/>
                <w:right w:val="none" w:sz="0" w:space="0" w:color="auto"/>
              </w:divBdr>
              <w:divsChild>
                <w:div w:id="2127698055">
                  <w:marLeft w:val="0"/>
                  <w:marRight w:val="0"/>
                  <w:marTop w:val="0"/>
                  <w:marBottom w:val="0"/>
                  <w:divBdr>
                    <w:top w:val="none" w:sz="0" w:space="0" w:color="auto"/>
                    <w:left w:val="none" w:sz="0" w:space="0" w:color="auto"/>
                    <w:bottom w:val="none" w:sz="0" w:space="0" w:color="auto"/>
                    <w:right w:val="none" w:sz="0" w:space="0" w:color="auto"/>
                  </w:divBdr>
                  <w:divsChild>
                    <w:div w:id="378629911">
                      <w:marLeft w:val="0"/>
                      <w:marRight w:val="0"/>
                      <w:marTop w:val="0"/>
                      <w:marBottom w:val="0"/>
                      <w:divBdr>
                        <w:top w:val="none" w:sz="0" w:space="0" w:color="auto"/>
                        <w:left w:val="none" w:sz="0" w:space="0" w:color="auto"/>
                        <w:bottom w:val="none" w:sz="0" w:space="0" w:color="auto"/>
                        <w:right w:val="none" w:sz="0" w:space="0" w:color="auto"/>
                      </w:divBdr>
                      <w:divsChild>
                        <w:div w:id="8632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9932">
          <w:marLeft w:val="0"/>
          <w:marRight w:val="0"/>
          <w:marTop w:val="0"/>
          <w:marBottom w:val="240"/>
          <w:divBdr>
            <w:top w:val="none" w:sz="0" w:space="0" w:color="auto"/>
            <w:left w:val="none" w:sz="0" w:space="0" w:color="auto"/>
            <w:bottom w:val="none" w:sz="0" w:space="0" w:color="auto"/>
            <w:right w:val="none" w:sz="0" w:space="0" w:color="auto"/>
          </w:divBdr>
          <w:divsChild>
            <w:div w:id="1024671560">
              <w:marLeft w:val="0"/>
              <w:marRight w:val="0"/>
              <w:marTop w:val="0"/>
              <w:marBottom w:val="0"/>
              <w:divBdr>
                <w:top w:val="none" w:sz="0" w:space="0" w:color="auto"/>
                <w:left w:val="none" w:sz="0" w:space="0" w:color="auto"/>
                <w:bottom w:val="none" w:sz="0" w:space="0" w:color="auto"/>
                <w:right w:val="none" w:sz="0" w:space="0" w:color="auto"/>
              </w:divBdr>
              <w:divsChild>
                <w:div w:id="78137854">
                  <w:marLeft w:val="0"/>
                  <w:marRight w:val="0"/>
                  <w:marTop w:val="0"/>
                  <w:marBottom w:val="0"/>
                  <w:divBdr>
                    <w:top w:val="none" w:sz="0" w:space="0" w:color="auto"/>
                    <w:left w:val="none" w:sz="0" w:space="0" w:color="auto"/>
                    <w:bottom w:val="none" w:sz="0" w:space="0" w:color="auto"/>
                    <w:right w:val="none" w:sz="0" w:space="0" w:color="auto"/>
                  </w:divBdr>
                </w:div>
              </w:divsChild>
            </w:div>
            <w:div w:id="1092512201">
              <w:marLeft w:val="0"/>
              <w:marRight w:val="0"/>
              <w:marTop w:val="0"/>
              <w:marBottom w:val="0"/>
              <w:divBdr>
                <w:top w:val="none" w:sz="0" w:space="0" w:color="auto"/>
                <w:left w:val="none" w:sz="0" w:space="0" w:color="auto"/>
                <w:bottom w:val="none" w:sz="0" w:space="0" w:color="auto"/>
                <w:right w:val="none" w:sz="0" w:space="0" w:color="auto"/>
              </w:divBdr>
              <w:divsChild>
                <w:div w:id="968973290">
                  <w:marLeft w:val="0"/>
                  <w:marRight w:val="0"/>
                  <w:marTop w:val="0"/>
                  <w:marBottom w:val="0"/>
                  <w:divBdr>
                    <w:top w:val="none" w:sz="0" w:space="0" w:color="auto"/>
                    <w:left w:val="none" w:sz="0" w:space="0" w:color="auto"/>
                    <w:bottom w:val="none" w:sz="0" w:space="0" w:color="auto"/>
                    <w:right w:val="none" w:sz="0" w:space="0" w:color="auto"/>
                  </w:divBdr>
                  <w:divsChild>
                    <w:div w:id="1046417531">
                      <w:marLeft w:val="0"/>
                      <w:marRight w:val="0"/>
                      <w:marTop w:val="0"/>
                      <w:marBottom w:val="0"/>
                      <w:divBdr>
                        <w:top w:val="none" w:sz="0" w:space="0" w:color="auto"/>
                        <w:left w:val="none" w:sz="0" w:space="0" w:color="auto"/>
                        <w:bottom w:val="none" w:sz="0" w:space="0" w:color="auto"/>
                        <w:right w:val="none" w:sz="0" w:space="0" w:color="auto"/>
                      </w:divBdr>
                      <w:divsChild>
                        <w:div w:id="194275454">
                          <w:marLeft w:val="0"/>
                          <w:marRight w:val="0"/>
                          <w:marTop w:val="0"/>
                          <w:marBottom w:val="0"/>
                          <w:divBdr>
                            <w:top w:val="none" w:sz="0" w:space="0" w:color="auto"/>
                            <w:left w:val="none" w:sz="0" w:space="0" w:color="auto"/>
                            <w:bottom w:val="none" w:sz="0" w:space="0" w:color="auto"/>
                            <w:right w:val="none" w:sz="0" w:space="0" w:color="auto"/>
                          </w:divBdr>
                          <w:divsChild>
                            <w:div w:id="1695418555">
                              <w:marLeft w:val="0"/>
                              <w:marRight w:val="0"/>
                              <w:marTop w:val="0"/>
                              <w:marBottom w:val="0"/>
                              <w:divBdr>
                                <w:top w:val="none" w:sz="0" w:space="0" w:color="auto"/>
                                <w:left w:val="none" w:sz="0" w:space="0" w:color="auto"/>
                                <w:bottom w:val="none" w:sz="0" w:space="0" w:color="auto"/>
                                <w:right w:val="none" w:sz="0" w:space="0" w:color="auto"/>
                              </w:divBdr>
                              <w:divsChild>
                                <w:div w:id="2056855580">
                                  <w:marLeft w:val="0"/>
                                  <w:marRight w:val="0"/>
                                  <w:marTop w:val="0"/>
                                  <w:marBottom w:val="0"/>
                                  <w:divBdr>
                                    <w:top w:val="none" w:sz="0" w:space="0" w:color="auto"/>
                                    <w:left w:val="none" w:sz="0" w:space="0" w:color="auto"/>
                                    <w:bottom w:val="none" w:sz="0" w:space="0" w:color="auto"/>
                                    <w:right w:val="none" w:sz="0" w:space="0" w:color="auto"/>
                                  </w:divBdr>
                                  <w:divsChild>
                                    <w:div w:id="14115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167310">
          <w:marLeft w:val="0"/>
          <w:marRight w:val="0"/>
          <w:marTop w:val="0"/>
          <w:marBottom w:val="240"/>
          <w:divBdr>
            <w:top w:val="none" w:sz="0" w:space="0" w:color="auto"/>
            <w:left w:val="none" w:sz="0" w:space="0" w:color="auto"/>
            <w:bottom w:val="none" w:sz="0" w:space="0" w:color="auto"/>
            <w:right w:val="none" w:sz="0" w:space="0" w:color="auto"/>
          </w:divBdr>
          <w:divsChild>
            <w:div w:id="1473450203">
              <w:marLeft w:val="0"/>
              <w:marRight w:val="0"/>
              <w:marTop w:val="0"/>
              <w:marBottom w:val="0"/>
              <w:divBdr>
                <w:top w:val="none" w:sz="0" w:space="0" w:color="auto"/>
                <w:left w:val="none" w:sz="0" w:space="0" w:color="auto"/>
                <w:bottom w:val="none" w:sz="0" w:space="0" w:color="auto"/>
                <w:right w:val="none" w:sz="0" w:space="0" w:color="auto"/>
              </w:divBdr>
              <w:divsChild>
                <w:div w:id="527596932">
                  <w:marLeft w:val="0"/>
                  <w:marRight w:val="180"/>
                  <w:marTop w:val="0"/>
                  <w:marBottom w:val="0"/>
                  <w:divBdr>
                    <w:top w:val="none" w:sz="0" w:space="0" w:color="auto"/>
                    <w:left w:val="none" w:sz="0" w:space="0" w:color="auto"/>
                    <w:bottom w:val="none" w:sz="0" w:space="0" w:color="auto"/>
                    <w:right w:val="none" w:sz="0" w:space="0" w:color="auto"/>
                  </w:divBdr>
                  <w:divsChild>
                    <w:div w:id="829712929">
                      <w:marLeft w:val="0"/>
                      <w:marRight w:val="0"/>
                      <w:marTop w:val="0"/>
                      <w:marBottom w:val="0"/>
                      <w:divBdr>
                        <w:top w:val="none" w:sz="0" w:space="0" w:color="auto"/>
                        <w:left w:val="none" w:sz="0" w:space="0" w:color="auto"/>
                        <w:bottom w:val="none" w:sz="0" w:space="0" w:color="auto"/>
                        <w:right w:val="none" w:sz="0" w:space="0" w:color="auto"/>
                      </w:divBdr>
                    </w:div>
                  </w:divsChild>
                </w:div>
                <w:div w:id="1423334185">
                  <w:marLeft w:val="0"/>
                  <w:marRight w:val="0"/>
                  <w:marTop w:val="0"/>
                  <w:marBottom w:val="0"/>
                  <w:divBdr>
                    <w:top w:val="none" w:sz="0" w:space="0" w:color="auto"/>
                    <w:left w:val="none" w:sz="0" w:space="0" w:color="auto"/>
                    <w:bottom w:val="none" w:sz="0" w:space="0" w:color="auto"/>
                    <w:right w:val="none" w:sz="0" w:space="0" w:color="auto"/>
                  </w:divBdr>
                </w:div>
              </w:divsChild>
            </w:div>
            <w:div w:id="575021209">
              <w:marLeft w:val="0"/>
              <w:marRight w:val="0"/>
              <w:marTop w:val="0"/>
              <w:marBottom w:val="0"/>
              <w:divBdr>
                <w:top w:val="none" w:sz="0" w:space="0" w:color="auto"/>
                <w:left w:val="none" w:sz="0" w:space="0" w:color="auto"/>
                <w:bottom w:val="none" w:sz="0" w:space="0" w:color="auto"/>
                <w:right w:val="none" w:sz="0" w:space="0" w:color="auto"/>
              </w:divBdr>
              <w:divsChild>
                <w:div w:id="925924095">
                  <w:marLeft w:val="0"/>
                  <w:marRight w:val="0"/>
                  <w:marTop w:val="0"/>
                  <w:marBottom w:val="0"/>
                  <w:divBdr>
                    <w:top w:val="none" w:sz="0" w:space="0" w:color="auto"/>
                    <w:left w:val="none" w:sz="0" w:space="0" w:color="auto"/>
                    <w:bottom w:val="none" w:sz="0" w:space="0" w:color="auto"/>
                    <w:right w:val="none" w:sz="0" w:space="0" w:color="auto"/>
                  </w:divBdr>
                  <w:divsChild>
                    <w:div w:id="493300954">
                      <w:marLeft w:val="0"/>
                      <w:marRight w:val="0"/>
                      <w:marTop w:val="0"/>
                      <w:marBottom w:val="0"/>
                      <w:divBdr>
                        <w:top w:val="none" w:sz="0" w:space="0" w:color="auto"/>
                        <w:left w:val="none" w:sz="0" w:space="0" w:color="auto"/>
                        <w:bottom w:val="none" w:sz="0" w:space="0" w:color="auto"/>
                        <w:right w:val="none" w:sz="0" w:space="0" w:color="auto"/>
                      </w:divBdr>
                      <w:divsChild>
                        <w:div w:id="9165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443922">
          <w:marLeft w:val="0"/>
          <w:marRight w:val="0"/>
          <w:marTop w:val="0"/>
          <w:marBottom w:val="240"/>
          <w:divBdr>
            <w:top w:val="none" w:sz="0" w:space="0" w:color="auto"/>
            <w:left w:val="none" w:sz="0" w:space="0" w:color="auto"/>
            <w:bottom w:val="none" w:sz="0" w:space="0" w:color="auto"/>
            <w:right w:val="none" w:sz="0" w:space="0" w:color="auto"/>
          </w:divBdr>
          <w:divsChild>
            <w:div w:id="965744430">
              <w:marLeft w:val="0"/>
              <w:marRight w:val="0"/>
              <w:marTop w:val="0"/>
              <w:marBottom w:val="0"/>
              <w:divBdr>
                <w:top w:val="none" w:sz="0" w:space="0" w:color="auto"/>
                <w:left w:val="none" w:sz="0" w:space="0" w:color="auto"/>
                <w:bottom w:val="none" w:sz="0" w:space="0" w:color="auto"/>
                <w:right w:val="none" w:sz="0" w:space="0" w:color="auto"/>
              </w:divBdr>
              <w:divsChild>
                <w:div w:id="949044650">
                  <w:marLeft w:val="0"/>
                  <w:marRight w:val="0"/>
                  <w:marTop w:val="0"/>
                  <w:marBottom w:val="0"/>
                  <w:divBdr>
                    <w:top w:val="none" w:sz="0" w:space="0" w:color="auto"/>
                    <w:left w:val="none" w:sz="0" w:space="0" w:color="auto"/>
                    <w:bottom w:val="none" w:sz="0" w:space="0" w:color="auto"/>
                    <w:right w:val="none" w:sz="0" w:space="0" w:color="auto"/>
                  </w:divBdr>
                </w:div>
              </w:divsChild>
            </w:div>
            <w:div w:id="607278445">
              <w:marLeft w:val="0"/>
              <w:marRight w:val="0"/>
              <w:marTop w:val="0"/>
              <w:marBottom w:val="0"/>
              <w:divBdr>
                <w:top w:val="none" w:sz="0" w:space="0" w:color="auto"/>
                <w:left w:val="none" w:sz="0" w:space="0" w:color="auto"/>
                <w:bottom w:val="none" w:sz="0" w:space="0" w:color="auto"/>
                <w:right w:val="none" w:sz="0" w:space="0" w:color="auto"/>
              </w:divBdr>
              <w:divsChild>
                <w:div w:id="1361513550">
                  <w:marLeft w:val="0"/>
                  <w:marRight w:val="0"/>
                  <w:marTop w:val="0"/>
                  <w:marBottom w:val="0"/>
                  <w:divBdr>
                    <w:top w:val="none" w:sz="0" w:space="0" w:color="auto"/>
                    <w:left w:val="none" w:sz="0" w:space="0" w:color="auto"/>
                    <w:bottom w:val="none" w:sz="0" w:space="0" w:color="auto"/>
                    <w:right w:val="none" w:sz="0" w:space="0" w:color="auto"/>
                  </w:divBdr>
                  <w:divsChild>
                    <w:div w:id="22823993">
                      <w:marLeft w:val="0"/>
                      <w:marRight w:val="0"/>
                      <w:marTop w:val="0"/>
                      <w:marBottom w:val="0"/>
                      <w:divBdr>
                        <w:top w:val="none" w:sz="0" w:space="0" w:color="auto"/>
                        <w:left w:val="none" w:sz="0" w:space="0" w:color="auto"/>
                        <w:bottom w:val="none" w:sz="0" w:space="0" w:color="auto"/>
                        <w:right w:val="none" w:sz="0" w:space="0" w:color="auto"/>
                      </w:divBdr>
                      <w:divsChild>
                        <w:div w:id="876045289">
                          <w:marLeft w:val="0"/>
                          <w:marRight w:val="0"/>
                          <w:marTop w:val="0"/>
                          <w:marBottom w:val="0"/>
                          <w:divBdr>
                            <w:top w:val="none" w:sz="0" w:space="0" w:color="auto"/>
                            <w:left w:val="none" w:sz="0" w:space="0" w:color="auto"/>
                            <w:bottom w:val="none" w:sz="0" w:space="0" w:color="auto"/>
                            <w:right w:val="none" w:sz="0" w:space="0" w:color="auto"/>
                          </w:divBdr>
                          <w:divsChild>
                            <w:div w:id="1015496373">
                              <w:marLeft w:val="0"/>
                              <w:marRight w:val="0"/>
                              <w:marTop w:val="0"/>
                              <w:marBottom w:val="0"/>
                              <w:divBdr>
                                <w:top w:val="none" w:sz="0" w:space="0" w:color="auto"/>
                                <w:left w:val="none" w:sz="0" w:space="0" w:color="auto"/>
                                <w:bottom w:val="none" w:sz="0" w:space="0" w:color="auto"/>
                                <w:right w:val="none" w:sz="0" w:space="0" w:color="auto"/>
                              </w:divBdr>
                              <w:divsChild>
                                <w:div w:id="1468545326">
                                  <w:marLeft w:val="0"/>
                                  <w:marRight w:val="0"/>
                                  <w:marTop w:val="0"/>
                                  <w:marBottom w:val="0"/>
                                  <w:divBdr>
                                    <w:top w:val="none" w:sz="0" w:space="0" w:color="auto"/>
                                    <w:left w:val="none" w:sz="0" w:space="0" w:color="auto"/>
                                    <w:bottom w:val="none" w:sz="0" w:space="0" w:color="auto"/>
                                    <w:right w:val="none" w:sz="0" w:space="0" w:color="auto"/>
                                  </w:divBdr>
                                  <w:divsChild>
                                    <w:div w:id="15233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42">
      <w:bodyDiv w:val="1"/>
      <w:marLeft w:val="0"/>
      <w:marRight w:val="0"/>
      <w:marTop w:val="0"/>
      <w:marBottom w:val="0"/>
      <w:divBdr>
        <w:top w:val="none" w:sz="0" w:space="0" w:color="auto"/>
        <w:left w:val="none" w:sz="0" w:space="0" w:color="auto"/>
        <w:bottom w:val="none" w:sz="0" w:space="0" w:color="auto"/>
        <w:right w:val="none" w:sz="0" w:space="0" w:color="auto"/>
      </w:divBdr>
      <w:divsChild>
        <w:div w:id="875502498">
          <w:marLeft w:val="0"/>
          <w:marRight w:val="0"/>
          <w:marTop w:val="0"/>
          <w:marBottom w:val="240"/>
          <w:divBdr>
            <w:top w:val="none" w:sz="0" w:space="0" w:color="auto"/>
            <w:left w:val="none" w:sz="0" w:space="0" w:color="auto"/>
            <w:bottom w:val="none" w:sz="0" w:space="0" w:color="auto"/>
            <w:right w:val="none" w:sz="0" w:space="0" w:color="auto"/>
          </w:divBdr>
          <w:divsChild>
            <w:div w:id="657685741">
              <w:marLeft w:val="0"/>
              <w:marRight w:val="0"/>
              <w:marTop w:val="0"/>
              <w:marBottom w:val="0"/>
              <w:divBdr>
                <w:top w:val="none" w:sz="0" w:space="0" w:color="auto"/>
                <w:left w:val="none" w:sz="0" w:space="0" w:color="auto"/>
                <w:bottom w:val="none" w:sz="0" w:space="0" w:color="auto"/>
                <w:right w:val="none" w:sz="0" w:space="0" w:color="auto"/>
              </w:divBdr>
              <w:divsChild>
                <w:div w:id="307251940">
                  <w:marLeft w:val="0"/>
                  <w:marRight w:val="0"/>
                  <w:marTop w:val="0"/>
                  <w:marBottom w:val="0"/>
                  <w:divBdr>
                    <w:top w:val="none" w:sz="0" w:space="0" w:color="auto"/>
                    <w:left w:val="none" w:sz="0" w:space="0" w:color="auto"/>
                    <w:bottom w:val="none" w:sz="0" w:space="0" w:color="auto"/>
                    <w:right w:val="none" w:sz="0" w:space="0" w:color="auto"/>
                  </w:divBdr>
                  <w:divsChild>
                    <w:div w:id="528958065">
                      <w:marLeft w:val="0"/>
                      <w:marRight w:val="0"/>
                      <w:marTop w:val="0"/>
                      <w:marBottom w:val="0"/>
                      <w:divBdr>
                        <w:top w:val="none" w:sz="0" w:space="0" w:color="auto"/>
                        <w:left w:val="none" w:sz="0" w:space="0" w:color="auto"/>
                        <w:bottom w:val="none" w:sz="0" w:space="0" w:color="auto"/>
                        <w:right w:val="none" w:sz="0" w:space="0" w:color="auto"/>
                      </w:divBdr>
                      <w:divsChild>
                        <w:div w:id="16692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439086">
          <w:marLeft w:val="0"/>
          <w:marRight w:val="0"/>
          <w:marTop w:val="0"/>
          <w:marBottom w:val="240"/>
          <w:divBdr>
            <w:top w:val="none" w:sz="0" w:space="0" w:color="auto"/>
            <w:left w:val="none" w:sz="0" w:space="0" w:color="auto"/>
            <w:bottom w:val="none" w:sz="0" w:space="0" w:color="auto"/>
            <w:right w:val="none" w:sz="0" w:space="0" w:color="auto"/>
          </w:divBdr>
          <w:divsChild>
            <w:div w:id="1908153199">
              <w:marLeft w:val="0"/>
              <w:marRight w:val="0"/>
              <w:marTop w:val="0"/>
              <w:marBottom w:val="0"/>
              <w:divBdr>
                <w:top w:val="none" w:sz="0" w:space="0" w:color="auto"/>
                <w:left w:val="none" w:sz="0" w:space="0" w:color="auto"/>
                <w:bottom w:val="none" w:sz="0" w:space="0" w:color="auto"/>
                <w:right w:val="none" w:sz="0" w:space="0" w:color="auto"/>
              </w:divBdr>
              <w:divsChild>
                <w:div w:id="481312368">
                  <w:marLeft w:val="0"/>
                  <w:marRight w:val="0"/>
                  <w:marTop w:val="0"/>
                  <w:marBottom w:val="0"/>
                  <w:divBdr>
                    <w:top w:val="none" w:sz="0" w:space="0" w:color="auto"/>
                    <w:left w:val="none" w:sz="0" w:space="0" w:color="auto"/>
                    <w:bottom w:val="none" w:sz="0" w:space="0" w:color="auto"/>
                    <w:right w:val="none" w:sz="0" w:space="0" w:color="auto"/>
                  </w:divBdr>
                </w:div>
              </w:divsChild>
            </w:div>
            <w:div w:id="386612927">
              <w:marLeft w:val="0"/>
              <w:marRight w:val="0"/>
              <w:marTop w:val="0"/>
              <w:marBottom w:val="0"/>
              <w:divBdr>
                <w:top w:val="none" w:sz="0" w:space="0" w:color="auto"/>
                <w:left w:val="none" w:sz="0" w:space="0" w:color="auto"/>
                <w:bottom w:val="none" w:sz="0" w:space="0" w:color="auto"/>
                <w:right w:val="none" w:sz="0" w:space="0" w:color="auto"/>
              </w:divBdr>
              <w:divsChild>
                <w:div w:id="664406778">
                  <w:marLeft w:val="0"/>
                  <w:marRight w:val="0"/>
                  <w:marTop w:val="0"/>
                  <w:marBottom w:val="0"/>
                  <w:divBdr>
                    <w:top w:val="none" w:sz="0" w:space="0" w:color="auto"/>
                    <w:left w:val="none" w:sz="0" w:space="0" w:color="auto"/>
                    <w:bottom w:val="none" w:sz="0" w:space="0" w:color="auto"/>
                    <w:right w:val="none" w:sz="0" w:space="0" w:color="auto"/>
                  </w:divBdr>
                  <w:divsChild>
                    <w:div w:id="1158767537">
                      <w:marLeft w:val="0"/>
                      <w:marRight w:val="0"/>
                      <w:marTop w:val="0"/>
                      <w:marBottom w:val="0"/>
                      <w:divBdr>
                        <w:top w:val="none" w:sz="0" w:space="0" w:color="auto"/>
                        <w:left w:val="none" w:sz="0" w:space="0" w:color="auto"/>
                        <w:bottom w:val="none" w:sz="0" w:space="0" w:color="auto"/>
                        <w:right w:val="none" w:sz="0" w:space="0" w:color="auto"/>
                      </w:divBdr>
                      <w:divsChild>
                        <w:div w:id="665790205">
                          <w:marLeft w:val="0"/>
                          <w:marRight w:val="0"/>
                          <w:marTop w:val="0"/>
                          <w:marBottom w:val="0"/>
                          <w:divBdr>
                            <w:top w:val="none" w:sz="0" w:space="0" w:color="auto"/>
                            <w:left w:val="none" w:sz="0" w:space="0" w:color="auto"/>
                            <w:bottom w:val="none" w:sz="0" w:space="0" w:color="auto"/>
                            <w:right w:val="none" w:sz="0" w:space="0" w:color="auto"/>
                          </w:divBdr>
                          <w:divsChild>
                            <w:div w:id="214633701">
                              <w:marLeft w:val="0"/>
                              <w:marRight w:val="0"/>
                              <w:marTop w:val="0"/>
                              <w:marBottom w:val="0"/>
                              <w:divBdr>
                                <w:top w:val="none" w:sz="0" w:space="0" w:color="auto"/>
                                <w:left w:val="none" w:sz="0" w:space="0" w:color="auto"/>
                                <w:bottom w:val="none" w:sz="0" w:space="0" w:color="auto"/>
                                <w:right w:val="none" w:sz="0" w:space="0" w:color="auto"/>
                              </w:divBdr>
                              <w:divsChild>
                                <w:div w:id="1943760017">
                                  <w:marLeft w:val="0"/>
                                  <w:marRight w:val="0"/>
                                  <w:marTop w:val="0"/>
                                  <w:marBottom w:val="0"/>
                                  <w:divBdr>
                                    <w:top w:val="none" w:sz="0" w:space="0" w:color="auto"/>
                                    <w:left w:val="none" w:sz="0" w:space="0" w:color="auto"/>
                                    <w:bottom w:val="none" w:sz="0" w:space="0" w:color="auto"/>
                                    <w:right w:val="none" w:sz="0" w:space="0" w:color="auto"/>
                                  </w:divBdr>
                                  <w:divsChild>
                                    <w:div w:id="214738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577596">
          <w:marLeft w:val="0"/>
          <w:marRight w:val="0"/>
          <w:marTop w:val="0"/>
          <w:marBottom w:val="240"/>
          <w:divBdr>
            <w:top w:val="none" w:sz="0" w:space="0" w:color="auto"/>
            <w:left w:val="none" w:sz="0" w:space="0" w:color="auto"/>
            <w:bottom w:val="none" w:sz="0" w:space="0" w:color="auto"/>
            <w:right w:val="none" w:sz="0" w:space="0" w:color="auto"/>
          </w:divBdr>
          <w:divsChild>
            <w:div w:id="440078676">
              <w:marLeft w:val="0"/>
              <w:marRight w:val="0"/>
              <w:marTop w:val="0"/>
              <w:marBottom w:val="0"/>
              <w:divBdr>
                <w:top w:val="none" w:sz="0" w:space="0" w:color="auto"/>
                <w:left w:val="none" w:sz="0" w:space="0" w:color="auto"/>
                <w:bottom w:val="none" w:sz="0" w:space="0" w:color="auto"/>
                <w:right w:val="none" w:sz="0" w:space="0" w:color="auto"/>
              </w:divBdr>
              <w:divsChild>
                <w:div w:id="1733851824">
                  <w:marLeft w:val="0"/>
                  <w:marRight w:val="180"/>
                  <w:marTop w:val="0"/>
                  <w:marBottom w:val="0"/>
                  <w:divBdr>
                    <w:top w:val="none" w:sz="0" w:space="0" w:color="auto"/>
                    <w:left w:val="none" w:sz="0" w:space="0" w:color="auto"/>
                    <w:bottom w:val="none" w:sz="0" w:space="0" w:color="auto"/>
                    <w:right w:val="none" w:sz="0" w:space="0" w:color="auto"/>
                  </w:divBdr>
                  <w:divsChild>
                    <w:div w:id="34358099">
                      <w:marLeft w:val="0"/>
                      <w:marRight w:val="0"/>
                      <w:marTop w:val="0"/>
                      <w:marBottom w:val="0"/>
                      <w:divBdr>
                        <w:top w:val="none" w:sz="0" w:space="0" w:color="auto"/>
                        <w:left w:val="none" w:sz="0" w:space="0" w:color="auto"/>
                        <w:bottom w:val="none" w:sz="0" w:space="0" w:color="auto"/>
                        <w:right w:val="none" w:sz="0" w:space="0" w:color="auto"/>
                      </w:divBdr>
                    </w:div>
                  </w:divsChild>
                </w:div>
                <w:div w:id="1502937973">
                  <w:marLeft w:val="0"/>
                  <w:marRight w:val="0"/>
                  <w:marTop w:val="0"/>
                  <w:marBottom w:val="0"/>
                  <w:divBdr>
                    <w:top w:val="none" w:sz="0" w:space="0" w:color="auto"/>
                    <w:left w:val="none" w:sz="0" w:space="0" w:color="auto"/>
                    <w:bottom w:val="none" w:sz="0" w:space="0" w:color="auto"/>
                    <w:right w:val="none" w:sz="0" w:space="0" w:color="auto"/>
                  </w:divBdr>
                </w:div>
              </w:divsChild>
            </w:div>
            <w:div w:id="97068664">
              <w:marLeft w:val="0"/>
              <w:marRight w:val="0"/>
              <w:marTop w:val="0"/>
              <w:marBottom w:val="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sChild>
                        <w:div w:id="11564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566094">
          <w:marLeft w:val="0"/>
          <w:marRight w:val="0"/>
          <w:marTop w:val="0"/>
          <w:marBottom w:val="240"/>
          <w:divBdr>
            <w:top w:val="none" w:sz="0" w:space="0" w:color="auto"/>
            <w:left w:val="none" w:sz="0" w:space="0" w:color="auto"/>
            <w:bottom w:val="none" w:sz="0" w:space="0" w:color="auto"/>
            <w:right w:val="none" w:sz="0" w:space="0" w:color="auto"/>
          </w:divBdr>
          <w:divsChild>
            <w:div w:id="1241716802">
              <w:marLeft w:val="0"/>
              <w:marRight w:val="0"/>
              <w:marTop w:val="0"/>
              <w:marBottom w:val="0"/>
              <w:divBdr>
                <w:top w:val="none" w:sz="0" w:space="0" w:color="auto"/>
                <w:left w:val="none" w:sz="0" w:space="0" w:color="auto"/>
                <w:bottom w:val="none" w:sz="0" w:space="0" w:color="auto"/>
                <w:right w:val="none" w:sz="0" w:space="0" w:color="auto"/>
              </w:divBdr>
              <w:divsChild>
                <w:div w:id="212811375">
                  <w:marLeft w:val="0"/>
                  <w:marRight w:val="0"/>
                  <w:marTop w:val="0"/>
                  <w:marBottom w:val="0"/>
                  <w:divBdr>
                    <w:top w:val="none" w:sz="0" w:space="0" w:color="auto"/>
                    <w:left w:val="none" w:sz="0" w:space="0" w:color="auto"/>
                    <w:bottom w:val="none" w:sz="0" w:space="0" w:color="auto"/>
                    <w:right w:val="none" w:sz="0" w:space="0" w:color="auto"/>
                  </w:divBdr>
                </w:div>
              </w:divsChild>
            </w:div>
            <w:div w:id="1808622790">
              <w:marLeft w:val="0"/>
              <w:marRight w:val="0"/>
              <w:marTop w:val="0"/>
              <w:marBottom w:val="0"/>
              <w:divBdr>
                <w:top w:val="none" w:sz="0" w:space="0" w:color="auto"/>
                <w:left w:val="none" w:sz="0" w:space="0" w:color="auto"/>
                <w:bottom w:val="none" w:sz="0" w:space="0" w:color="auto"/>
                <w:right w:val="none" w:sz="0" w:space="0" w:color="auto"/>
              </w:divBdr>
              <w:divsChild>
                <w:div w:id="1167549483">
                  <w:marLeft w:val="0"/>
                  <w:marRight w:val="0"/>
                  <w:marTop w:val="0"/>
                  <w:marBottom w:val="0"/>
                  <w:divBdr>
                    <w:top w:val="none" w:sz="0" w:space="0" w:color="auto"/>
                    <w:left w:val="none" w:sz="0" w:space="0" w:color="auto"/>
                    <w:bottom w:val="none" w:sz="0" w:space="0" w:color="auto"/>
                    <w:right w:val="none" w:sz="0" w:space="0" w:color="auto"/>
                  </w:divBdr>
                  <w:divsChild>
                    <w:div w:id="583299122">
                      <w:marLeft w:val="0"/>
                      <w:marRight w:val="0"/>
                      <w:marTop w:val="0"/>
                      <w:marBottom w:val="0"/>
                      <w:divBdr>
                        <w:top w:val="none" w:sz="0" w:space="0" w:color="auto"/>
                        <w:left w:val="none" w:sz="0" w:space="0" w:color="auto"/>
                        <w:bottom w:val="none" w:sz="0" w:space="0" w:color="auto"/>
                        <w:right w:val="none" w:sz="0" w:space="0" w:color="auto"/>
                      </w:divBdr>
                      <w:divsChild>
                        <w:div w:id="386026816">
                          <w:marLeft w:val="0"/>
                          <w:marRight w:val="0"/>
                          <w:marTop w:val="0"/>
                          <w:marBottom w:val="0"/>
                          <w:divBdr>
                            <w:top w:val="none" w:sz="0" w:space="0" w:color="auto"/>
                            <w:left w:val="none" w:sz="0" w:space="0" w:color="auto"/>
                            <w:bottom w:val="none" w:sz="0" w:space="0" w:color="auto"/>
                            <w:right w:val="none" w:sz="0" w:space="0" w:color="auto"/>
                          </w:divBdr>
                          <w:divsChild>
                            <w:div w:id="803934356">
                              <w:marLeft w:val="0"/>
                              <w:marRight w:val="0"/>
                              <w:marTop w:val="0"/>
                              <w:marBottom w:val="0"/>
                              <w:divBdr>
                                <w:top w:val="none" w:sz="0" w:space="0" w:color="auto"/>
                                <w:left w:val="none" w:sz="0" w:space="0" w:color="auto"/>
                                <w:bottom w:val="none" w:sz="0" w:space="0" w:color="auto"/>
                                <w:right w:val="none" w:sz="0" w:space="0" w:color="auto"/>
                              </w:divBdr>
                              <w:divsChild>
                                <w:div w:id="6605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211706">
          <w:marLeft w:val="0"/>
          <w:marRight w:val="0"/>
          <w:marTop w:val="0"/>
          <w:marBottom w:val="240"/>
          <w:divBdr>
            <w:top w:val="none" w:sz="0" w:space="0" w:color="auto"/>
            <w:left w:val="none" w:sz="0" w:space="0" w:color="auto"/>
            <w:bottom w:val="none" w:sz="0" w:space="0" w:color="auto"/>
            <w:right w:val="none" w:sz="0" w:space="0" w:color="auto"/>
          </w:divBdr>
          <w:divsChild>
            <w:div w:id="471412816">
              <w:marLeft w:val="0"/>
              <w:marRight w:val="0"/>
              <w:marTop w:val="0"/>
              <w:marBottom w:val="0"/>
              <w:divBdr>
                <w:top w:val="none" w:sz="0" w:space="0" w:color="auto"/>
                <w:left w:val="none" w:sz="0" w:space="0" w:color="auto"/>
                <w:bottom w:val="none" w:sz="0" w:space="0" w:color="auto"/>
                <w:right w:val="none" w:sz="0" w:space="0" w:color="auto"/>
              </w:divBdr>
              <w:divsChild>
                <w:div w:id="1722554010">
                  <w:marLeft w:val="0"/>
                  <w:marRight w:val="180"/>
                  <w:marTop w:val="0"/>
                  <w:marBottom w:val="0"/>
                  <w:divBdr>
                    <w:top w:val="none" w:sz="0" w:space="0" w:color="auto"/>
                    <w:left w:val="none" w:sz="0" w:space="0" w:color="auto"/>
                    <w:bottom w:val="none" w:sz="0" w:space="0" w:color="auto"/>
                    <w:right w:val="none" w:sz="0" w:space="0" w:color="auto"/>
                  </w:divBdr>
                  <w:divsChild>
                    <w:div w:id="2078431231">
                      <w:marLeft w:val="0"/>
                      <w:marRight w:val="0"/>
                      <w:marTop w:val="0"/>
                      <w:marBottom w:val="0"/>
                      <w:divBdr>
                        <w:top w:val="none" w:sz="0" w:space="0" w:color="auto"/>
                        <w:left w:val="none" w:sz="0" w:space="0" w:color="auto"/>
                        <w:bottom w:val="none" w:sz="0" w:space="0" w:color="auto"/>
                        <w:right w:val="none" w:sz="0" w:space="0" w:color="auto"/>
                      </w:divBdr>
                    </w:div>
                  </w:divsChild>
                </w:div>
                <w:div w:id="682824429">
                  <w:marLeft w:val="0"/>
                  <w:marRight w:val="0"/>
                  <w:marTop w:val="0"/>
                  <w:marBottom w:val="0"/>
                  <w:divBdr>
                    <w:top w:val="none" w:sz="0" w:space="0" w:color="auto"/>
                    <w:left w:val="none" w:sz="0" w:space="0" w:color="auto"/>
                    <w:bottom w:val="none" w:sz="0" w:space="0" w:color="auto"/>
                    <w:right w:val="none" w:sz="0" w:space="0" w:color="auto"/>
                  </w:divBdr>
                </w:div>
              </w:divsChild>
            </w:div>
            <w:div w:id="233659785">
              <w:marLeft w:val="0"/>
              <w:marRight w:val="0"/>
              <w:marTop w:val="0"/>
              <w:marBottom w:val="0"/>
              <w:divBdr>
                <w:top w:val="none" w:sz="0" w:space="0" w:color="auto"/>
                <w:left w:val="none" w:sz="0" w:space="0" w:color="auto"/>
                <w:bottom w:val="none" w:sz="0" w:space="0" w:color="auto"/>
                <w:right w:val="none" w:sz="0" w:space="0" w:color="auto"/>
              </w:divBdr>
              <w:divsChild>
                <w:div w:id="956722481">
                  <w:marLeft w:val="0"/>
                  <w:marRight w:val="0"/>
                  <w:marTop w:val="0"/>
                  <w:marBottom w:val="0"/>
                  <w:divBdr>
                    <w:top w:val="none" w:sz="0" w:space="0" w:color="auto"/>
                    <w:left w:val="none" w:sz="0" w:space="0" w:color="auto"/>
                    <w:bottom w:val="none" w:sz="0" w:space="0" w:color="auto"/>
                    <w:right w:val="none" w:sz="0" w:space="0" w:color="auto"/>
                  </w:divBdr>
                  <w:divsChild>
                    <w:div w:id="141778422">
                      <w:marLeft w:val="0"/>
                      <w:marRight w:val="0"/>
                      <w:marTop w:val="0"/>
                      <w:marBottom w:val="0"/>
                      <w:divBdr>
                        <w:top w:val="none" w:sz="0" w:space="0" w:color="auto"/>
                        <w:left w:val="none" w:sz="0" w:space="0" w:color="auto"/>
                        <w:bottom w:val="none" w:sz="0" w:space="0" w:color="auto"/>
                        <w:right w:val="none" w:sz="0" w:space="0" w:color="auto"/>
                      </w:divBdr>
                      <w:divsChild>
                        <w:div w:id="21326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6031">
          <w:marLeft w:val="0"/>
          <w:marRight w:val="0"/>
          <w:marTop w:val="0"/>
          <w:marBottom w:val="240"/>
          <w:divBdr>
            <w:top w:val="none" w:sz="0" w:space="0" w:color="auto"/>
            <w:left w:val="none" w:sz="0" w:space="0" w:color="auto"/>
            <w:bottom w:val="none" w:sz="0" w:space="0" w:color="auto"/>
            <w:right w:val="none" w:sz="0" w:space="0" w:color="auto"/>
          </w:divBdr>
          <w:divsChild>
            <w:div w:id="395054436">
              <w:marLeft w:val="0"/>
              <w:marRight w:val="0"/>
              <w:marTop w:val="0"/>
              <w:marBottom w:val="0"/>
              <w:divBdr>
                <w:top w:val="none" w:sz="0" w:space="0" w:color="auto"/>
                <w:left w:val="none" w:sz="0" w:space="0" w:color="auto"/>
                <w:bottom w:val="none" w:sz="0" w:space="0" w:color="auto"/>
                <w:right w:val="none" w:sz="0" w:space="0" w:color="auto"/>
              </w:divBdr>
              <w:divsChild>
                <w:div w:id="289409612">
                  <w:marLeft w:val="0"/>
                  <w:marRight w:val="0"/>
                  <w:marTop w:val="0"/>
                  <w:marBottom w:val="0"/>
                  <w:divBdr>
                    <w:top w:val="none" w:sz="0" w:space="0" w:color="auto"/>
                    <w:left w:val="none" w:sz="0" w:space="0" w:color="auto"/>
                    <w:bottom w:val="none" w:sz="0" w:space="0" w:color="auto"/>
                    <w:right w:val="none" w:sz="0" w:space="0" w:color="auto"/>
                  </w:divBdr>
                </w:div>
              </w:divsChild>
            </w:div>
            <w:div w:id="560290003">
              <w:marLeft w:val="0"/>
              <w:marRight w:val="0"/>
              <w:marTop w:val="0"/>
              <w:marBottom w:val="0"/>
              <w:divBdr>
                <w:top w:val="none" w:sz="0" w:space="0" w:color="auto"/>
                <w:left w:val="none" w:sz="0" w:space="0" w:color="auto"/>
                <w:bottom w:val="none" w:sz="0" w:space="0" w:color="auto"/>
                <w:right w:val="none" w:sz="0" w:space="0" w:color="auto"/>
              </w:divBdr>
              <w:divsChild>
                <w:div w:id="1190723711">
                  <w:marLeft w:val="0"/>
                  <w:marRight w:val="0"/>
                  <w:marTop w:val="0"/>
                  <w:marBottom w:val="0"/>
                  <w:divBdr>
                    <w:top w:val="none" w:sz="0" w:space="0" w:color="auto"/>
                    <w:left w:val="none" w:sz="0" w:space="0" w:color="auto"/>
                    <w:bottom w:val="none" w:sz="0" w:space="0" w:color="auto"/>
                    <w:right w:val="none" w:sz="0" w:space="0" w:color="auto"/>
                  </w:divBdr>
                  <w:divsChild>
                    <w:div w:id="344988983">
                      <w:marLeft w:val="0"/>
                      <w:marRight w:val="0"/>
                      <w:marTop w:val="0"/>
                      <w:marBottom w:val="0"/>
                      <w:divBdr>
                        <w:top w:val="none" w:sz="0" w:space="0" w:color="auto"/>
                        <w:left w:val="none" w:sz="0" w:space="0" w:color="auto"/>
                        <w:bottom w:val="none" w:sz="0" w:space="0" w:color="auto"/>
                        <w:right w:val="none" w:sz="0" w:space="0" w:color="auto"/>
                      </w:divBdr>
                      <w:divsChild>
                        <w:div w:id="1573614651">
                          <w:marLeft w:val="0"/>
                          <w:marRight w:val="0"/>
                          <w:marTop w:val="0"/>
                          <w:marBottom w:val="0"/>
                          <w:divBdr>
                            <w:top w:val="none" w:sz="0" w:space="0" w:color="auto"/>
                            <w:left w:val="none" w:sz="0" w:space="0" w:color="auto"/>
                            <w:bottom w:val="none" w:sz="0" w:space="0" w:color="auto"/>
                            <w:right w:val="none" w:sz="0" w:space="0" w:color="auto"/>
                          </w:divBdr>
                          <w:divsChild>
                            <w:div w:id="1341657979">
                              <w:marLeft w:val="0"/>
                              <w:marRight w:val="0"/>
                              <w:marTop w:val="0"/>
                              <w:marBottom w:val="0"/>
                              <w:divBdr>
                                <w:top w:val="none" w:sz="0" w:space="0" w:color="auto"/>
                                <w:left w:val="none" w:sz="0" w:space="0" w:color="auto"/>
                                <w:bottom w:val="none" w:sz="0" w:space="0" w:color="auto"/>
                                <w:right w:val="none" w:sz="0" w:space="0" w:color="auto"/>
                              </w:divBdr>
                              <w:divsChild>
                                <w:div w:id="121577530">
                                  <w:marLeft w:val="0"/>
                                  <w:marRight w:val="0"/>
                                  <w:marTop w:val="0"/>
                                  <w:marBottom w:val="0"/>
                                  <w:divBdr>
                                    <w:top w:val="none" w:sz="0" w:space="0" w:color="auto"/>
                                    <w:left w:val="none" w:sz="0" w:space="0" w:color="auto"/>
                                    <w:bottom w:val="none" w:sz="0" w:space="0" w:color="auto"/>
                                    <w:right w:val="none" w:sz="0" w:space="0" w:color="auto"/>
                                  </w:divBdr>
                                  <w:divsChild>
                                    <w:div w:id="6702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176121">
          <w:marLeft w:val="0"/>
          <w:marRight w:val="0"/>
          <w:marTop w:val="0"/>
          <w:marBottom w:val="240"/>
          <w:divBdr>
            <w:top w:val="none" w:sz="0" w:space="0" w:color="auto"/>
            <w:left w:val="none" w:sz="0" w:space="0" w:color="auto"/>
            <w:bottom w:val="none" w:sz="0" w:space="0" w:color="auto"/>
            <w:right w:val="none" w:sz="0" w:space="0" w:color="auto"/>
          </w:divBdr>
          <w:divsChild>
            <w:div w:id="1480347000">
              <w:marLeft w:val="0"/>
              <w:marRight w:val="0"/>
              <w:marTop w:val="0"/>
              <w:marBottom w:val="0"/>
              <w:divBdr>
                <w:top w:val="none" w:sz="0" w:space="0" w:color="auto"/>
                <w:left w:val="none" w:sz="0" w:space="0" w:color="auto"/>
                <w:bottom w:val="none" w:sz="0" w:space="0" w:color="auto"/>
                <w:right w:val="none" w:sz="0" w:space="0" w:color="auto"/>
              </w:divBdr>
              <w:divsChild>
                <w:div w:id="791948376">
                  <w:marLeft w:val="0"/>
                  <w:marRight w:val="180"/>
                  <w:marTop w:val="0"/>
                  <w:marBottom w:val="0"/>
                  <w:divBdr>
                    <w:top w:val="none" w:sz="0" w:space="0" w:color="auto"/>
                    <w:left w:val="none" w:sz="0" w:space="0" w:color="auto"/>
                    <w:bottom w:val="none" w:sz="0" w:space="0" w:color="auto"/>
                    <w:right w:val="none" w:sz="0" w:space="0" w:color="auto"/>
                  </w:divBdr>
                  <w:divsChild>
                    <w:div w:id="656685591">
                      <w:marLeft w:val="0"/>
                      <w:marRight w:val="0"/>
                      <w:marTop w:val="0"/>
                      <w:marBottom w:val="0"/>
                      <w:divBdr>
                        <w:top w:val="none" w:sz="0" w:space="0" w:color="auto"/>
                        <w:left w:val="none" w:sz="0" w:space="0" w:color="auto"/>
                        <w:bottom w:val="none" w:sz="0" w:space="0" w:color="auto"/>
                        <w:right w:val="none" w:sz="0" w:space="0" w:color="auto"/>
                      </w:divBdr>
                    </w:div>
                  </w:divsChild>
                </w:div>
                <w:div w:id="1191604791">
                  <w:marLeft w:val="0"/>
                  <w:marRight w:val="0"/>
                  <w:marTop w:val="0"/>
                  <w:marBottom w:val="0"/>
                  <w:divBdr>
                    <w:top w:val="none" w:sz="0" w:space="0" w:color="auto"/>
                    <w:left w:val="none" w:sz="0" w:space="0" w:color="auto"/>
                    <w:bottom w:val="none" w:sz="0" w:space="0" w:color="auto"/>
                    <w:right w:val="none" w:sz="0" w:space="0" w:color="auto"/>
                  </w:divBdr>
                </w:div>
              </w:divsChild>
            </w:div>
            <w:div w:id="1815217634">
              <w:marLeft w:val="0"/>
              <w:marRight w:val="0"/>
              <w:marTop w:val="0"/>
              <w:marBottom w:val="0"/>
              <w:divBdr>
                <w:top w:val="none" w:sz="0" w:space="0" w:color="auto"/>
                <w:left w:val="none" w:sz="0" w:space="0" w:color="auto"/>
                <w:bottom w:val="none" w:sz="0" w:space="0" w:color="auto"/>
                <w:right w:val="none" w:sz="0" w:space="0" w:color="auto"/>
              </w:divBdr>
              <w:divsChild>
                <w:div w:id="431823336">
                  <w:marLeft w:val="0"/>
                  <w:marRight w:val="0"/>
                  <w:marTop w:val="0"/>
                  <w:marBottom w:val="0"/>
                  <w:divBdr>
                    <w:top w:val="none" w:sz="0" w:space="0" w:color="auto"/>
                    <w:left w:val="none" w:sz="0" w:space="0" w:color="auto"/>
                    <w:bottom w:val="none" w:sz="0" w:space="0" w:color="auto"/>
                    <w:right w:val="none" w:sz="0" w:space="0" w:color="auto"/>
                  </w:divBdr>
                  <w:divsChild>
                    <w:div w:id="587735773">
                      <w:marLeft w:val="0"/>
                      <w:marRight w:val="0"/>
                      <w:marTop w:val="0"/>
                      <w:marBottom w:val="0"/>
                      <w:divBdr>
                        <w:top w:val="none" w:sz="0" w:space="0" w:color="auto"/>
                        <w:left w:val="none" w:sz="0" w:space="0" w:color="auto"/>
                        <w:bottom w:val="none" w:sz="0" w:space="0" w:color="auto"/>
                        <w:right w:val="none" w:sz="0" w:space="0" w:color="auto"/>
                      </w:divBdr>
                      <w:divsChild>
                        <w:div w:id="46099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09082">
          <w:marLeft w:val="0"/>
          <w:marRight w:val="0"/>
          <w:marTop w:val="0"/>
          <w:marBottom w:val="24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sChild>
                <w:div w:id="348682256">
                  <w:marLeft w:val="0"/>
                  <w:marRight w:val="0"/>
                  <w:marTop w:val="0"/>
                  <w:marBottom w:val="0"/>
                  <w:divBdr>
                    <w:top w:val="none" w:sz="0" w:space="0" w:color="auto"/>
                    <w:left w:val="none" w:sz="0" w:space="0" w:color="auto"/>
                    <w:bottom w:val="none" w:sz="0" w:space="0" w:color="auto"/>
                    <w:right w:val="none" w:sz="0" w:space="0" w:color="auto"/>
                  </w:divBdr>
                </w:div>
              </w:divsChild>
            </w:div>
            <w:div w:id="64836687">
              <w:marLeft w:val="0"/>
              <w:marRight w:val="0"/>
              <w:marTop w:val="0"/>
              <w:marBottom w:val="0"/>
              <w:divBdr>
                <w:top w:val="none" w:sz="0" w:space="0" w:color="auto"/>
                <w:left w:val="none" w:sz="0" w:space="0" w:color="auto"/>
                <w:bottom w:val="none" w:sz="0" w:space="0" w:color="auto"/>
                <w:right w:val="none" w:sz="0" w:space="0" w:color="auto"/>
              </w:divBdr>
              <w:divsChild>
                <w:div w:id="642806785">
                  <w:marLeft w:val="0"/>
                  <w:marRight w:val="0"/>
                  <w:marTop w:val="0"/>
                  <w:marBottom w:val="0"/>
                  <w:divBdr>
                    <w:top w:val="none" w:sz="0" w:space="0" w:color="auto"/>
                    <w:left w:val="none" w:sz="0" w:space="0" w:color="auto"/>
                    <w:bottom w:val="none" w:sz="0" w:space="0" w:color="auto"/>
                    <w:right w:val="none" w:sz="0" w:space="0" w:color="auto"/>
                  </w:divBdr>
                  <w:divsChild>
                    <w:div w:id="1347832248">
                      <w:marLeft w:val="0"/>
                      <w:marRight w:val="0"/>
                      <w:marTop w:val="0"/>
                      <w:marBottom w:val="0"/>
                      <w:divBdr>
                        <w:top w:val="none" w:sz="0" w:space="0" w:color="auto"/>
                        <w:left w:val="none" w:sz="0" w:space="0" w:color="auto"/>
                        <w:bottom w:val="none" w:sz="0" w:space="0" w:color="auto"/>
                        <w:right w:val="none" w:sz="0" w:space="0" w:color="auto"/>
                      </w:divBdr>
                      <w:divsChild>
                        <w:div w:id="859779468">
                          <w:marLeft w:val="0"/>
                          <w:marRight w:val="0"/>
                          <w:marTop w:val="0"/>
                          <w:marBottom w:val="0"/>
                          <w:divBdr>
                            <w:top w:val="none" w:sz="0" w:space="0" w:color="auto"/>
                            <w:left w:val="none" w:sz="0" w:space="0" w:color="auto"/>
                            <w:bottom w:val="none" w:sz="0" w:space="0" w:color="auto"/>
                            <w:right w:val="none" w:sz="0" w:space="0" w:color="auto"/>
                          </w:divBdr>
                          <w:divsChild>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0"/>
                                  <w:marBottom w:val="0"/>
                                  <w:divBdr>
                                    <w:top w:val="none" w:sz="0" w:space="0" w:color="auto"/>
                                    <w:left w:val="none" w:sz="0" w:space="0" w:color="auto"/>
                                    <w:bottom w:val="none" w:sz="0" w:space="0" w:color="auto"/>
                                    <w:right w:val="none" w:sz="0" w:space="0" w:color="auto"/>
                                  </w:divBdr>
                                  <w:divsChild>
                                    <w:div w:id="53492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868128">
          <w:marLeft w:val="0"/>
          <w:marRight w:val="0"/>
          <w:marTop w:val="0"/>
          <w:marBottom w:val="240"/>
          <w:divBdr>
            <w:top w:val="none" w:sz="0" w:space="0" w:color="auto"/>
            <w:left w:val="none" w:sz="0" w:space="0" w:color="auto"/>
            <w:bottom w:val="none" w:sz="0" w:space="0" w:color="auto"/>
            <w:right w:val="none" w:sz="0" w:space="0" w:color="auto"/>
          </w:divBdr>
          <w:divsChild>
            <w:div w:id="797257185">
              <w:marLeft w:val="0"/>
              <w:marRight w:val="0"/>
              <w:marTop w:val="0"/>
              <w:marBottom w:val="0"/>
              <w:divBdr>
                <w:top w:val="none" w:sz="0" w:space="0" w:color="auto"/>
                <w:left w:val="none" w:sz="0" w:space="0" w:color="auto"/>
                <w:bottom w:val="none" w:sz="0" w:space="0" w:color="auto"/>
                <w:right w:val="none" w:sz="0" w:space="0" w:color="auto"/>
              </w:divBdr>
              <w:divsChild>
                <w:div w:id="406539449">
                  <w:marLeft w:val="0"/>
                  <w:marRight w:val="180"/>
                  <w:marTop w:val="0"/>
                  <w:marBottom w:val="0"/>
                  <w:divBdr>
                    <w:top w:val="none" w:sz="0" w:space="0" w:color="auto"/>
                    <w:left w:val="none" w:sz="0" w:space="0" w:color="auto"/>
                    <w:bottom w:val="none" w:sz="0" w:space="0" w:color="auto"/>
                    <w:right w:val="none" w:sz="0" w:space="0" w:color="auto"/>
                  </w:divBdr>
                  <w:divsChild>
                    <w:div w:id="1926498725">
                      <w:marLeft w:val="0"/>
                      <w:marRight w:val="0"/>
                      <w:marTop w:val="0"/>
                      <w:marBottom w:val="0"/>
                      <w:divBdr>
                        <w:top w:val="none" w:sz="0" w:space="0" w:color="auto"/>
                        <w:left w:val="none" w:sz="0" w:space="0" w:color="auto"/>
                        <w:bottom w:val="none" w:sz="0" w:space="0" w:color="auto"/>
                        <w:right w:val="none" w:sz="0" w:space="0" w:color="auto"/>
                      </w:divBdr>
                    </w:div>
                  </w:divsChild>
                </w:div>
                <w:div w:id="55318247">
                  <w:marLeft w:val="0"/>
                  <w:marRight w:val="0"/>
                  <w:marTop w:val="0"/>
                  <w:marBottom w:val="0"/>
                  <w:divBdr>
                    <w:top w:val="none" w:sz="0" w:space="0" w:color="auto"/>
                    <w:left w:val="none" w:sz="0" w:space="0" w:color="auto"/>
                    <w:bottom w:val="none" w:sz="0" w:space="0" w:color="auto"/>
                    <w:right w:val="none" w:sz="0" w:space="0" w:color="auto"/>
                  </w:divBdr>
                </w:div>
              </w:divsChild>
            </w:div>
            <w:div w:id="78330984">
              <w:marLeft w:val="0"/>
              <w:marRight w:val="0"/>
              <w:marTop w:val="0"/>
              <w:marBottom w:val="0"/>
              <w:divBdr>
                <w:top w:val="none" w:sz="0" w:space="0" w:color="auto"/>
                <w:left w:val="none" w:sz="0" w:space="0" w:color="auto"/>
                <w:bottom w:val="none" w:sz="0" w:space="0" w:color="auto"/>
                <w:right w:val="none" w:sz="0" w:space="0" w:color="auto"/>
              </w:divBdr>
              <w:divsChild>
                <w:div w:id="106969816">
                  <w:marLeft w:val="0"/>
                  <w:marRight w:val="0"/>
                  <w:marTop w:val="0"/>
                  <w:marBottom w:val="0"/>
                  <w:divBdr>
                    <w:top w:val="none" w:sz="0" w:space="0" w:color="auto"/>
                    <w:left w:val="none" w:sz="0" w:space="0" w:color="auto"/>
                    <w:bottom w:val="none" w:sz="0" w:space="0" w:color="auto"/>
                    <w:right w:val="none" w:sz="0" w:space="0" w:color="auto"/>
                  </w:divBdr>
                  <w:divsChild>
                    <w:div w:id="66460464">
                      <w:marLeft w:val="0"/>
                      <w:marRight w:val="0"/>
                      <w:marTop w:val="0"/>
                      <w:marBottom w:val="0"/>
                      <w:divBdr>
                        <w:top w:val="none" w:sz="0" w:space="0" w:color="auto"/>
                        <w:left w:val="none" w:sz="0" w:space="0" w:color="auto"/>
                        <w:bottom w:val="none" w:sz="0" w:space="0" w:color="auto"/>
                        <w:right w:val="none" w:sz="0" w:space="0" w:color="auto"/>
                      </w:divBdr>
                      <w:divsChild>
                        <w:div w:id="6625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518243">
          <w:marLeft w:val="0"/>
          <w:marRight w:val="0"/>
          <w:marTop w:val="0"/>
          <w:marBottom w:val="240"/>
          <w:divBdr>
            <w:top w:val="none" w:sz="0" w:space="0" w:color="auto"/>
            <w:left w:val="none" w:sz="0" w:space="0" w:color="auto"/>
            <w:bottom w:val="none" w:sz="0" w:space="0" w:color="auto"/>
            <w:right w:val="none" w:sz="0" w:space="0" w:color="auto"/>
          </w:divBdr>
          <w:divsChild>
            <w:div w:id="94987543">
              <w:marLeft w:val="0"/>
              <w:marRight w:val="0"/>
              <w:marTop w:val="0"/>
              <w:marBottom w:val="0"/>
              <w:divBdr>
                <w:top w:val="none" w:sz="0" w:space="0" w:color="auto"/>
                <w:left w:val="none" w:sz="0" w:space="0" w:color="auto"/>
                <w:bottom w:val="none" w:sz="0" w:space="0" w:color="auto"/>
                <w:right w:val="none" w:sz="0" w:space="0" w:color="auto"/>
              </w:divBdr>
              <w:divsChild>
                <w:div w:id="445319052">
                  <w:marLeft w:val="0"/>
                  <w:marRight w:val="0"/>
                  <w:marTop w:val="0"/>
                  <w:marBottom w:val="0"/>
                  <w:divBdr>
                    <w:top w:val="none" w:sz="0" w:space="0" w:color="auto"/>
                    <w:left w:val="none" w:sz="0" w:space="0" w:color="auto"/>
                    <w:bottom w:val="none" w:sz="0" w:space="0" w:color="auto"/>
                    <w:right w:val="none" w:sz="0" w:space="0" w:color="auto"/>
                  </w:divBdr>
                </w:div>
              </w:divsChild>
            </w:div>
            <w:div w:id="284045669">
              <w:marLeft w:val="0"/>
              <w:marRight w:val="0"/>
              <w:marTop w:val="0"/>
              <w:marBottom w:val="0"/>
              <w:divBdr>
                <w:top w:val="none" w:sz="0" w:space="0" w:color="auto"/>
                <w:left w:val="none" w:sz="0" w:space="0" w:color="auto"/>
                <w:bottom w:val="none" w:sz="0" w:space="0" w:color="auto"/>
                <w:right w:val="none" w:sz="0" w:space="0" w:color="auto"/>
              </w:divBdr>
              <w:divsChild>
                <w:div w:id="1881672752">
                  <w:marLeft w:val="0"/>
                  <w:marRight w:val="0"/>
                  <w:marTop w:val="0"/>
                  <w:marBottom w:val="0"/>
                  <w:divBdr>
                    <w:top w:val="none" w:sz="0" w:space="0" w:color="auto"/>
                    <w:left w:val="none" w:sz="0" w:space="0" w:color="auto"/>
                    <w:bottom w:val="none" w:sz="0" w:space="0" w:color="auto"/>
                    <w:right w:val="none" w:sz="0" w:space="0" w:color="auto"/>
                  </w:divBdr>
                  <w:divsChild>
                    <w:div w:id="1586187996">
                      <w:marLeft w:val="0"/>
                      <w:marRight w:val="0"/>
                      <w:marTop w:val="0"/>
                      <w:marBottom w:val="0"/>
                      <w:divBdr>
                        <w:top w:val="none" w:sz="0" w:space="0" w:color="auto"/>
                        <w:left w:val="none" w:sz="0" w:space="0" w:color="auto"/>
                        <w:bottom w:val="none" w:sz="0" w:space="0" w:color="auto"/>
                        <w:right w:val="none" w:sz="0" w:space="0" w:color="auto"/>
                      </w:divBdr>
                      <w:divsChild>
                        <w:div w:id="163131061">
                          <w:marLeft w:val="0"/>
                          <w:marRight w:val="0"/>
                          <w:marTop w:val="0"/>
                          <w:marBottom w:val="0"/>
                          <w:divBdr>
                            <w:top w:val="none" w:sz="0" w:space="0" w:color="auto"/>
                            <w:left w:val="none" w:sz="0" w:space="0" w:color="auto"/>
                            <w:bottom w:val="none" w:sz="0" w:space="0" w:color="auto"/>
                            <w:right w:val="none" w:sz="0" w:space="0" w:color="auto"/>
                          </w:divBdr>
                          <w:divsChild>
                            <w:div w:id="624195796">
                              <w:marLeft w:val="0"/>
                              <w:marRight w:val="0"/>
                              <w:marTop w:val="0"/>
                              <w:marBottom w:val="0"/>
                              <w:divBdr>
                                <w:top w:val="none" w:sz="0" w:space="0" w:color="auto"/>
                                <w:left w:val="none" w:sz="0" w:space="0" w:color="auto"/>
                                <w:bottom w:val="none" w:sz="0" w:space="0" w:color="auto"/>
                                <w:right w:val="none" w:sz="0" w:space="0" w:color="auto"/>
                              </w:divBdr>
                              <w:divsChild>
                                <w:div w:id="1651247169">
                                  <w:marLeft w:val="0"/>
                                  <w:marRight w:val="0"/>
                                  <w:marTop w:val="0"/>
                                  <w:marBottom w:val="0"/>
                                  <w:divBdr>
                                    <w:top w:val="none" w:sz="0" w:space="0" w:color="auto"/>
                                    <w:left w:val="none" w:sz="0" w:space="0" w:color="auto"/>
                                    <w:bottom w:val="none" w:sz="0" w:space="0" w:color="auto"/>
                                    <w:right w:val="none" w:sz="0" w:space="0" w:color="auto"/>
                                  </w:divBdr>
                                  <w:divsChild>
                                    <w:div w:id="7312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626890">
          <w:marLeft w:val="0"/>
          <w:marRight w:val="0"/>
          <w:marTop w:val="0"/>
          <w:marBottom w:val="240"/>
          <w:divBdr>
            <w:top w:val="none" w:sz="0" w:space="0" w:color="auto"/>
            <w:left w:val="none" w:sz="0" w:space="0" w:color="auto"/>
            <w:bottom w:val="none" w:sz="0" w:space="0" w:color="auto"/>
            <w:right w:val="none" w:sz="0" w:space="0" w:color="auto"/>
          </w:divBdr>
          <w:divsChild>
            <w:div w:id="703870348">
              <w:marLeft w:val="0"/>
              <w:marRight w:val="0"/>
              <w:marTop w:val="0"/>
              <w:marBottom w:val="0"/>
              <w:divBdr>
                <w:top w:val="none" w:sz="0" w:space="0" w:color="auto"/>
                <w:left w:val="none" w:sz="0" w:space="0" w:color="auto"/>
                <w:bottom w:val="none" w:sz="0" w:space="0" w:color="auto"/>
                <w:right w:val="none" w:sz="0" w:space="0" w:color="auto"/>
              </w:divBdr>
              <w:divsChild>
                <w:div w:id="1107391750">
                  <w:marLeft w:val="0"/>
                  <w:marRight w:val="180"/>
                  <w:marTop w:val="0"/>
                  <w:marBottom w:val="0"/>
                  <w:divBdr>
                    <w:top w:val="none" w:sz="0" w:space="0" w:color="auto"/>
                    <w:left w:val="none" w:sz="0" w:space="0" w:color="auto"/>
                    <w:bottom w:val="none" w:sz="0" w:space="0" w:color="auto"/>
                    <w:right w:val="none" w:sz="0" w:space="0" w:color="auto"/>
                  </w:divBdr>
                  <w:divsChild>
                    <w:div w:id="1968272524">
                      <w:marLeft w:val="0"/>
                      <w:marRight w:val="0"/>
                      <w:marTop w:val="0"/>
                      <w:marBottom w:val="0"/>
                      <w:divBdr>
                        <w:top w:val="none" w:sz="0" w:space="0" w:color="auto"/>
                        <w:left w:val="none" w:sz="0" w:space="0" w:color="auto"/>
                        <w:bottom w:val="none" w:sz="0" w:space="0" w:color="auto"/>
                        <w:right w:val="none" w:sz="0" w:space="0" w:color="auto"/>
                      </w:divBdr>
                    </w:div>
                  </w:divsChild>
                </w:div>
                <w:div w:id="204097916">
                  <w:marLeft w:val="0"/>
                  <w:marRight w:val="0"/>
                  <w:marTop w:val="0"/>
                  <w:marBottom w:val="0"/>
                  <w:divBdr>
                    <w:top w:val="none" w:sz="0" w:space="0" w:color="auto"/>
                    <w:left w:val="none" w:sz="0" w:space="0" w:color="auto"/>
                    <w:bottom w:val="none" w:sz="0" w:space="0" w:color="auto"/>
                    <w:right w:val="none" w:sz="0" w:space="0" w:color="auto"/>
                  </w:divBdr>
                </w:div>
              </w:divsChild>
            </w:div>
            <w:div w:id="2106150476">
              <w:marLeft w:val="0"/>
              <w:marRight w:val="0"/>
              <w:marTop w:val="0"/>
              <w:marBottom w:val="0"/>
              <w:divBdr>
                <w:top w:val="none" w:sz="0" w:space="0" w:color="auto"/>
                <w:left w:val="none" w:sz="0" w:space="0" w:color="auto"/>
                <w:bottom w:val="none" w:sz="0" w:space="0" w:color="auto"/>
                <w:right w:val="none" w:sz="0" w:space="0" w:color="auto"/>
              </w:divBdr>
              <w:divsChild>
                <w:div w:id="1624461204">
                  <w:marLeft w:val="0"/>
                  <w:marRight w:val="0"/>
                  <w:marTop w:val="0"/>
                  <w:marBottom w:val="0"/>
                  <w:divBdr>
                    <w:top w:val="none" w:sz="0" w:space="0" w:color="auto"/>
                    <w:left w:val="none" w:sz="0" w:space="0" w:color="auto"/>
                    <w:bottom w:val="none" w:sz="0" w:space="0" w:color="auto"/>
                    <w:right w:val="none" w:sz="0" w:space="0" w:color="auto"/>
                  </w:divBdr>
                  <w:divsChild>
                    <w:div w:id="492527101">
                      <w:marLeft w:val="0"/>
                      <w:marRight w:val="0"/>
                      <w:marTop w:val="0"/>
                      <w:marBottom w:val="0"/>
                      <w:divBdr>
                        <w:top w:val="none" w:sz="0" w:space="0" w:color="auto"/>
                        <w:left w:val="none" w:sz="0" w:space="0" w:color="auto"/>
                        <w:bottom w:val="none" w:sz="0" w:space="0" w:color="auto"/>
                        <w:right w:val="none" w:sz="0" w:space="0" w:color="auto"/>
                      </w:divBdr>
                      <w:divsChild>
                        <w:div w:id="16796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0728">
          <w:marLeft w:val="0"/>
          <w:marRight w:val="0"/>
          <w:marTop w:val="0"/>
          <w:marBottom w:val="240"/>
          <w:divBdr>
            <w:top w:val="none" w:sz="0" w:space="0" w:color="auto"/>
            <w:left w:val="none" w:sz="0" w:space="0" w:color="auto"/>
            <w:bottom w:val="none" w:sz="0" w:space="0" w:color="auto"/>
            <w:right w:val="none" w:sz="0" w:space="0" w:color="auto"/>
          </w:divBdr>
          <w:divsChild>
            <w:div w:id="2105298522">
              <w:marLeft w:val="0"/>
              <w:marRight w:val="0"/>
              <w:marTop w:val="0"/>
              <w:marBottom w:val="0"/>
              <w:divBdr>
                <w:top w:val="none" w:sz="0" w:space="0" w:color="auto"/>
                <w:left w:val="none" w:sz="0" w:space="0" w:color="auto"/>
                <w:bottom w:val="none" w:sz="0" w:space="0" w:color="auto"/>
                <w:right w:val="none" w:sz="0" w:space="0" w:color="auto"/>
              </w:divBdr>
              <w:divsChild>
                <w:div w:id="822114499">
                  <w:marLeft w:val="0"/>
                  <w:marRight w:val="0"/>
                  <w:marTop w:val="0"/>
                  <w:marBottom w:val="0"/>
                  <w:divBdr>
                    <w:top w:val="none" w:sz="0" w:space="0" w:color="auto"/>
                    <w:left w:val="none" w:sz="0" w:space="0" w:color="auto"/>
                    <w:bottom w:val="none" w:sz="0" w:space="0" w:color="auto"/>
                    <w:right w:val="none" w:sz="0" w:space="0" w:color="auto"/>
                  </w:divBdr>
                </w:div>
              </w:divsChild>
            </w:div>
            <w:div w:id="686836284">
              <w:marLeft w:val="0"/>
              <w:marRight w:val="0"/>
              <w:marTop w:val="0"/>
              <w:marBottom w:val="0"/>
              <w:divBdr>
                <w:top w:val="none" w:sz="0" w:space="0" w:color="auto"/>
                <w:left w:val="none" w:sz="0" w:space="0" w:color="auto"/>
                <w:bottom w:val="none" w:sz="0" w:space="0" w:color="auto"/>
                <w:right w:val="none" w:sz="0" w:space="0" w:color="auto"/>
              </w:divBdr>
              <w:divsChild>
                <w:div w:id="939416647">
                  <w:marLeft w:val="0"/>
                  <w:marRight w:val="0"/>
                  <w:marTop w:val="0"/>
                  <w:marBottom w:val="0"/>
                  <w:divBdr>
                    <w:top w:val="none" w:sz="0" w:space="0" w:color="auto"/>
                    <w:left w:val="none" w:sz="0" w:space="0" w:color="auto"/>
                    <w:bottom w:val="none" w:sz="0" w:space="0" w:color="auto"/>
                    <w:right w:val="none" w:sz="0" w:space="0" w:color="auto"/>
                  </w:divBdr>
                  <w:divsChild>
                    <w:div w:id="1699313831">
                      <w:marLeft w:val="0"/>
                      <w:marRight w:val="0"/>
                      <w:marTop w:val="0"/>
                      <w:marBottom w:val="0"/>
                      <w:divBdr>
                        <w:top w:val="none" w:sz="0" w:space="0" w:color="auto"/>
                        <w:left w:val="none" w:sz="0" w:space="0" w:color="auto"/>
                        <w:bottom w:val="none" w:sz="0" w:space="0" w:color="auto"/>
                        <w:right w:val="none" w:sz="0" w:space="0" w:color="auto"/>
                      </w:divBdr>
                      <w:divsChild>
                        <w:div w:id="560872868">
                          <w:marLeft w:val="0"/>
                          <w:marRight w:val="0"/>
                          <w:marTop w:val="0"/>
                          <w:marBottom w:val="0"/>
                          <w:divBdr>
                            <w:top w:val="none" w:sz="0" w:space="0" w:color="auto"/>
                            <w:left w:val="none" w:sz="0" w:space="0" w:color="auto"/>
                            <w:bottom w:val="none" w:sz="0" w:space="0" w:color="auto"/>
                            <w:right w:val="none" w:sz="0" w:space="0" w:color="auto"/>
                          </w:divBdr>
                          <w:divsChild>
                            <w:div w:id="1216310017">
                              <w:marLeft w:val="0"/>
                              <w:marRight w:val="0"/>
                              <w:marTop w:val="0"/>
                              <w:marBottom w:val="0"/>
                              <w:divBdr>
                                <w:top w:val="none" w:sz="0" w:space="0" w:color="auto"/>
                                <w:left w:val="none" w:sz="0" w:space="0" w:color="auto"/>
                                <w:bottom w:val="none" w:sz="0" w:space="0" w:color="auto"/>
                                <w:right w:val="none" w:sz="0" w:space="0" w:color="auto"/>
                              </w:divBdr>
                              <w:divsChild>
                                <w:div w:id="1777628240">
                                  <w:marLeft w:val="0"/>
                                  <w:marRight w:val="0"/>
                                  <w:marTop w:val="0"/>
                                  <w:marBottom w:val="0"/>
                                  <w:divBdr>
                                    <w:top w:val="none" w:sz="0" w:space="0" w:color="auto"/>
                                    <w:left w:val="none" w:sz="0" w:space="0" w:color="auto"/>
                                    <w:bottom w:val="none" w:sz="0" w:space="0" w:color="auto"/>
                                    <w:right w:val="none" w:sz="0" w:space="0" w:color="auto"/>
                                  </w:divBdr>
                                  <w:divsChild>
                                    <w:div w:id="211335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19A1C-5B7E-446E-B7B9-B589F934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9</Pages>
  <Words>3007</Words>
  <Characters>16539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Fontás Reguera</dc:creator>
  <cp:keywords/>
  <dc:description/>
  <cp:lastModifiedBy>Sinjania Natalia Martínez</cp:lastModifiedBy>
  <cp:revision>45</cp:revision>
  <dcterms:created xsi:type="dcterms:W3CDTF">2025-03-20T18:45:00Z</dcterms:created>
  <dcterms:modified xsi:type="dcterms:W3CDTF">2025-05-01T12:16:00Z</dcterms:modified>
</cp:coreProperties>
</file>