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B988" w14:textId="77777777" w:rsidR="00FE3E3D" w:rsidRDefault="00FE3E3D" w:rsidP="00FE3E3D">
      <w:pPr>
        <w:pStyle w:val="Ttulo2"/>
        <w:rPr>
          <w:lang w:val="es-ES"/>
        </w:rPr>
      </w:pPr>
      <w:r>
        <w:rPr>
          <w:lang w:val="es-ES"/>
        </w:rPr>
        <w:t>Sinjania / Natalia</w:t>
      </w:r>
    </w:p>
    <w:p w14:paraId="158791F7" w14:textId="77777777" w:rsidR="00FE3E3D" w:rsidRPr="00E329F3" w:rsidRDefault="00FE3E3D" w:rsidP="00FE3E3D">
      <w:pPr>
        <w:pStyle w:val="Ttulo2"/>
        <w:rPr>
          <w:lang w:val="es-ES"/>
        </w:rPr>
      </w:pPr>
      <w:r>
        <w:rPr>
          <w:lang w:val="es-ES"/>
        </w:rPr>
        <w:t xml:space="preserve">Segundo ejercicio </w:t>
      </w:r>
    </w:p>
    <w:p w14:paraId="0CF77871" w14:textId="77777777" w:rsidR="00FE3E3D" w:rsidRDefault="00FE3E3D" w:rsidP="00FE3E3D">
      <w:pPr>
        <w:spacing w:line="360" w:lineRule="auto"/>
        <w:jc w:val="both"/>
        <w:rPr>
          <w:rFonts w:ascii="Times New Roman" w:hAnsi="Times New Roman" w:cs="Times New Roman"/>
          <w:lang w:val="es-ES"/>
        </w:rPr>
      </w:pPr>
    </w:p>
    <w:p w14:paraId="0CD43403" w14:textId="77777777" w:rsidR="00FE3E3D" w:rsidRDefault="00FE3E3D" w:rsidP="00FE3E3D">
      <w:pPr>
        <w:pStyle w:val="Ttulo1"/>
        <w:rPr>
          <w:lang w:val="es-ES"/>
        </w:rPr>
      </w:pPr>
      <w:r>
        <w:rPr>
          <w:lang w:val="es-ES"/>
        </w:rPr>
        <w:t>Orinoco</w:t>
      </w:r>
    </w:p>
    <w:p w14:paraId="43DC09F7" w14:textId="77777777" w:rsidR="00FE3E3D" w:rsidRDefault="00FE3E3D" w:rsidP="00FE3E3D">
      <w:pPr>
        <w:spacing w:line="360" w:lineRule="auto"/>
        <w:jc w:val="both"/>
        <w:rPr>
          <w:rFonts w:ascii="Times New Roman" w:hAnsi="Times New Roman" w:cs="Times New Roman"/>
          <w:lang w:val="es-ES"/>
        </w:rPr>
      </w:pPr>
    </w:p>
    <w:p w14:paraId="6B772F61" w14:textId="77777777" w:rsidR="00FE3E3D" w:rsidRDefault="00FE3E3D" w:rsidP="00FE3E3D">
      <w:pPr>
        <w:spacing w:line="360" w:lineRule="auto"/>
        <w:jc w:val="both"/>
        <w:rPr>
          <w:rFonts w:ascii="Times New Roman" w:hAnsi="Times New Roman" w:cs="Times New Roman"/>
          <w:lang w:val="es-ES"/>
        </w:rPr>
      </w:pPr>
      <w:r>
        <w:rPr>
          <w:rFonts w:ascii="Times New Roman" w:hAnsi="Times New Roman" w:cs="Times New Roman"/>
          <w:lang w:val="es-ES"/>
        </w:rPr>
        <w:t>D</w:t>
      </w:r>
      <w:r w:rsidRPr="00AA524E">
        <w:rPr>
          <w:rFonts w:ascii="Times New Roman" w:hAnsi="Times New Roman" w:cs="Times New Roman"/>
          <w:lang w:val="es-ES"/>
        </w:rPr>
        <w:t>espert</w:t>
      </w:r>
      <w:r>
        <w:rPr>
          <w:rFonts w:ascii="Times New Roman" w:hAnsi="Times New Roman" w:cs="Times New Roman"/>
          <w:lang w:val="es-ES"/>
        </w:rPr>
        <w:t>ó</w:t>
      </w:r>
      <w:r w:rsidRPr="00AA524E">
        <w:rPr>
          <w:rFonts w:ascii="Times New Roman" w:hAnsi="Times New Roman" w:cs="Times New Roman"/>
          <w:lang w:val="es-ES"/>
        </w:rPr>
        <w:t xml:space="preserve"> esta mañana y decid</w:t>
      </w:r>
      <w:r>
        <w:rPr>
          <w:rFonts w:ascii="Times New Roman" w:hAnsi="Times New Roman" w:cs="Times New Roman"/>
          <w:lang w:val="es-ES"/>
        </w:rPr>
        <w:t>ió</w:t>
      </w:r>
      <w:r w:rsidRPr="00AA524E">
        <w:rPr>
          <w:rFonts w:ascii="Times New Roman" w:hAnsi="Times New Roman" w:cs="Times New Roman"/>
          <w:lang w:val="es-ES"/>
        </w:rPr>
        <w:t xml:space="preserve"> </w:t>
      </w:r>
      <w:r>
        <w:rPr>
          <w:rFonts w:ascii="Times New Roman" w:hAnsi="Times New Roman" w:cs="Times New Roman"/>
          <w:lang w:val="es-ES"/>
        </w:rPr>
        <w:t xml:space="preserve">que </w:t>
      </w:r>
      <w:r w:rsidRPr="00AA524E">
        <w:rPr>
          <w:rFonts w:ascii="Times New Roman" w:hAnsi="Times New Roman" w:cs="Times New Roman"/>
          <w:lang w:val="es-ES"/>
        </w:rPr>
        <w:t>no ir</w:t>
      </w:r>
      <w:r>
        <w:rPr>
          <w:rFonts w:ascii="Times New Roman" w:hAnsi="Times New Roman" w:cs="Times New Roman"/>
          <w:lang w:val="es-ES"/>
        </w:rPr>
        <w:t>ía</w:t>
      </w:r>
      <w:r w:rsidRPr="00AA524E">
        <w:rPr>
          <w:rFonts w:ascii="Times New Roman" w:hAnsi="Times New Roman" w:cs="Times New Roman"/>
          <w:lang w:val="es-ES"/>
        </w:rPr>
        <w:t xml:space="preserve"> a trabajar. </w:t>
      </w:r>
      <w:commentRangeStart w:id="0"/>
      <w:r w:rsidRPr="00AA524E">
        <w:rPr>
          <w:rFonts w:ascii="Times New Roman" w:hAnsi="Times New Roman" w:cs="Times New Roman"/>
          <w:lang w:val="es-ES"/>
        </w:rPr>
        <w:t xml:space="preserve">No es que </w:t>
      </w:r>
      <w:r>
        <w:rPr>
          <w:rFonts w:ascii="Times New Roman" w:hAnsi="Times New Roman" w:cs="Times New Roman"/>
          <w:lang w:val="es-ES"/>
        </w:rPr>
        <w:t>s</w:t>
      </w:r>
      <w:r w:rsidRPr="00AA524E">
        <w:rPr>
          <w:rFonts w:ascii="Times New Roman" w:hAnsi="Times New Roman" w:cs="Times New Roman"/>
          <w:lang w:val="es-ES"/>
        </w:rPr>
        <w:t>e sienta enfermo</w:t>
      </w:r>
      <w:r>
        <w:rPr>
          <w:rFonts w:ascii="Times New Roman" w:hAnsi="Times New Roman" w:cs="Times New Roman"/>
          <w:lang w:val="es-ES"/>
        </w:rPr>
        <w:t>, tampoco</w:t>
      </w:r>
      <w:r w:rsidRPr="00AA524E">
        <w:rPr>
          <w:rFonts w:ascii="Times New Roman" w:hAnsi="Times New Roman" w:cs="Times New Roman"/>
          <w:lang w:val="es-ES"/>
        </w:rPr>
        <w:t xml:space="preserve"> t</w:t>
      </w:r>
      <w:r>
        <w:rPr>
          <w:rFonts w:ascii="Times New Roman" w:hAnsi="Times New Roman" w:cs="Times New Roman"/>
          <w:lang w:val="es-ES"/>
        </w:rPr>
        <w:t>iene</w:t>
      </w:r>
      <w:r w:rsidRPr="00AA524E">
        <w:rPr>
          <w:rFonts w:ascii="Times New Roman" w:hAnsi="Times New Roman" w:cs="Times New Roman"/>
          <w:lang w:val="es-ES"/>
        </w:rPr>
        <w:t xml:space="preserve"> alguna cita que no pueda </w:t>
      </w:r>
      <w:r>
        <w:rPr>
          <w:rFonts w:ascii="Times New Roman" w:hAnsi="Times New Roman" w:cs="Times New Roman"/>
          <w:lang w:val="es-ES"/>
        </w:rPr>
        <w:t>atender en otro horario,</w:t>
      </w:r>
      <w:r w:rsidRPr="00AA524E">
        <w:rPr>
          <w:rFonts w:ascii="Times New Roman" w:hAnsi="Times New Roman" w:cs="Times New Roman"/>
          <w:lang w:val="es-ES"/>
        </w:rPr>
        <w:t xml:space="preserve"> n</w:t>
      </w:r>
      <w:r>
        <w:rPr>
          <w:rFonts w:ascii="Times New Roman" w:hAnsi="Times New Roman" w:cs="Times New Roman"/>
          <w:lang w:val="es-ES"/>
        </w:rPr>
        <w:t>i es que</w:t>
      </w:r>
      <w:r w:rsidRPr="00AA524E">
        <w:rPr>
          <w:rFonts w:ascii="Times New Roman" w:hAnsi="Times New Roman" w:cs="Times New Roman"/>
          <w:lang w:val="es-ES"/>
        </w:rPr>
        <w:t xml:space="preserve"> h</w:t>
      </w:r>
      <w:r>
        <w:rPr>
          <w:rFonts w:ascii="Times New Roman" w:hAnsi="Times New Roman" w:cs="Times New Roman"/>
          <w:lang w:val="es-ES"/>
        </w:rPr>
        <w:t>aya</w:t>
      </w:r>
      <w:r w:rsidRPr="00AA524E">
        <w:rPr>
          <w:rFonts w:ascii="Times New Roman" w:hAnsi="Times New Roman" w:cs="Times New Roman"/>
          <w:lang w:val="es-ES"/>
        </w:rPr>
        <w:t xml:space="preserve"> pasado mala noche. </w:t>
      </w:r>
      <w:commentRangeEnd w:id="0"/>
      <w:r w:rsidR="00744D8B">
        <w:rPr>
          <w:rStyle w:val="Refdecomentario"/>
        </w:rPr>
        <w:commentReference w:id="0"/>
      </w:r>
      <w:r w:rsidRPr="0020319D">
        <w:rPr>
          <w:rFonts w:ascii="Times New Roman" w:hAnsi="Times New Roman" w:cs="Times New Roman"/>
          <w:lang w:val="es-ES"/>
        </w:rPr>
        <w:t>«</w:t>
      </w:r>
      <w:r w:rsidRPr="00AA524E">
        <w:rPr>
          <w:rFonts w:ascii="Times New Roman" w:hAnsi="Times New Roman" w:cs="Times New Roman"/>
          <w:lang w:val="es-ES"/>
        </w:rPr>
        <w:t>No iré a la oficina hoy</w:t>
      </w:r>
      <w:r w:rsidRPr="0020319D">
        <w:rPr>
          <w:rFonts w:ascii="Times New Roman" w:hAnsi="Times New Roman" w:cs="Times New Roman"/>
          <w:lang w:val="es-ES"/>
        </w:rPr>
        <w:t>»</w:t>
      </w:r>
      <w:r>
        <w:rPr>
          <w:rFonts w:ascii="Times New Roman" w:hAnsi="Times New Roman" w:cs="Times New Roman"/>
          <w:lang w:val="es-ES"/>
        </w:rPr>
        <w:t xml:space="preserve">, afirmó Julián apenas abrió un ojo para desactivar la alarma del móvil. </w:t>
      </w:r>
      <w:r w:rsidRPr="00AA524E">
        <w:rPr>
          <w:rFonts w:ascii="Times New Roman" w:hAnsi="Times New Roman" w:cs="Times New Roman"/>
          <w:lang w:val="es-ES"/>
        </w:rPr>
        <w:t xml:space="preserve">Eso </w:t>
      </w:r>
      <w:r>
        <w:rPr>
          <w:rFonts w:ascii="Times New Roman" w:hAnsi="Times New Roman" w:cs="Times New Roman"/>
          <w:lang w:val="es-ES"/>
        </w:rPr>
        <w:t>fue</w:t>
      </w:r>
      <w:r w:rsidRPr="00AA524E">
        <w:rPr>
          <w:rFonts w:ascii="Times New Roman" w:hAnsi="Times New Roman" w:cs="Times New Roman"/>
          <w:lang w:val="es-ES"/>
        </w:rPr>
        <w:t xml:space="preserve"> todo. </w:t>
      </w:r>
    </w:p>
    <w:p w14:paraId="56619698" w14:textId="24231C8C" w:rsidR="00FE3E3D" w:rsidRDefault="00FE3E3D" w:rsidP="00FE3E3D">
      <w:pPr>
        <w:spacing w:line="360" w:lineRule="auto"/>
        <w:jc w:val="both"/>
        <w:rPr>
          <w:rFonts w:ascii="Times New Roman" w:hAnsi="Times New Roman" w:cs="Times New Roman"/>
          <w:lang w:val="es-ES"/>
        </w:rPr>
      </w:pPr>
      <w:r>
        <w:rPr>
          <w:rFonts w:ascii="Times New Roman" w:hAnsi="Times New Roman" w:cs="Times New Roman"/>
          <w:lang w:val="es-ES"/>
        </w:rPr>
        <w:tab/>
        <w:t xml:space="preserve">Se quedó en pijamas, ni siquiera lavó su cara antes de tomar café negro y dos tostadas con mantequilla. Desayunó sin prisa. </w:t>
      </w:r>
      <w:ins w:id="1" w:author="Sinjania" w:date="2025-03-03T12:56:00Z" w16du:dateUtc="2025-03-03T11:56:00Z">
        <w:r w:rsidR="009D2CAF">
          <w:rPr>
            <w:rFonts w:ascii="Times New Roman" w:hAnsi="Times New Roman" w:cs="Times New Roman"/>
            <w:lang w:val="es-ES"/>
          </w:rPr>
          <w:t>Se s</w:t>
        </w:r>
      </w:ins>
      <w:del w:id="2" w:author="Sinjania" w:date="2025-03-03T12:56:00Z" w16du:dateUtc="2025-03-03T11:56:00Z">
        <w:r w:rsidDel="009D2CAF">
          <w:rPr>
            <w:rFonts w:ascii="Times New Roman" w:hAnsi="Times New Roman" w:cs="Times New Roman"/>
            <w:lang w:val="es-ES"/>
          </w:rPr>
          <w:delText>S</w:delText>
        </w:r>
      </w:del>
      <w:r>
        <w:rPr>
          <w:rFonts w:ascii="Times New Roman" w:hAnsi="Times New Roman" w:cs="Times New Roman"/>
          <w:lang w:val="es-ES"/>
        </w:rPr>
        <w:t xml:space="preserve">irvió un segundo café y perdió la mirada en el líquido oscuro que fluía a la taza con inercia de cascada. De la silla del comedor pasó al sillón frente a la única ventana de la sala de estar, alcanzó la novela de Beatriz Serrano, pero tan pronto como buscó la página en la que había dejado la historia la noche anterior, cerro el libro y lo dejó estar. ¿Estar? Sí, ese día él también quería estar, solo eso. Y ahí estaba, en la salita de su casa, un espacio dedicado a pasar el tiempo que se va en la nada, </w:t>
      </w:r>
      <w:r w:rsidRPr="00736C04">
        <w:rPr>
          <w:rFonts w:ascii="Times New Roman" w:hAnsi="Times New Roman" w:cs="Times New Roman"/>
          <w:i/>
          <w:iCs/>
          <w:lang w:val="es-ES"/>
        </w:rPr>
        <w:t>dolce far niente</w:t>
      </w:r>
      <w:r>
        <w:rPr>
          <w:rFonts w:ascii="Times New Roman" w:hAnsi="Times New Roman" w:cs="Times New Roman"/>
          <w:i/>
          <w:iCs/>
          <w:lang w:val="es-ES"/>
        </w:rPr>
        <w:t>,</w:t>
      </w:r>
      <w:r>
        <w:rPr>
          <w:rFonts w:ascii="Times New Roman" w:hAnsi="Times New Roman" w:cs="Times New Roman"/>
          <w:lang w:val="es-ES"/>
        </w:rPr>
        <w:t xml:space="preserve"> existir sin hacer, así sin más y lo tenía justo ahí, en su propia casa, un lugar para estar. </w:t>
      </w:r>
    </w:p>
    <w:p w14:paraId="78DB36E2" w14:textId="620F42FC"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Estar y ser, un solo concepto si lo traducía al inglés</w:t>
      </w:r>
      <w:commentRangeStart w:id="3"/>
      <w:r>
        <w:rPr>
          <w:rFonts w:ascii="Times New Roman" w:hAnsi="Times New Roman" w:cs="Times New Roman"/>
          <w:lang w:val="es-ES"/>
        </w:rPr>
        <w:t xml:space="preserve">. </w:t>
      </w:r>
      <w:r w:rsidRPr="00796248">
        <w:rPr>
          <w:rFonts w:ascii="Times New Roman" w:hAnsi="Times New Roman" w:cs="Times New Roman"/>
          <w:i/>
          <w:iCs/>
          <w:lang w:val="es-ES"/>
          <w:rPrChange w:id="4" w:author="Sinjania" w:date="2025-03-03T12:57:00Z" w16du:dateUtc="2025-03-03T11:57:00Z">
            <w:rPr>
              <w:rFonts w:ascii="Times New Roman" w:hAnsi="Times New Roman" w:cs="Times New Roman"/>
              <w:lang w:val="es-ES"/>
            </w:rPr>
          </w:rPrChange>
        </w:rPr>
        <w:t>«To be»,</w:t>
      </w:r>
      <w:r>
        <w:rPr>
          <w:rFonts w:ascii="Times New Roman" w:hAnsi="Times New Roman" w:cs="Times New Roman"/>
          <w:lang w:val="es-ES"/>
        </w:rPr>
        <w:t xml:space="preserve"> dijo</w:t>
      </w:r>
      <w:commentRangeEnd w:id="3"/>
      <w:r w:rsidR="001D2E22">
        <w:rPr>
          <w:rStyle w:val="Refdecomentario"/>
        </w:rPr>
        <w:commentReference w:id="3"/>
      </w:r>
      <w:r>
        <w:rPr>
          <w:rFonts w:ascii="Times New Roman" w:hAnsi="Times New Roman" w:cs="Times New Roman"/>
          <w:lang w:val="es-ES"/>
        </w:rPr>
        <w:t xml:space="preserve"> en voz alta. No dudó y</w:t>
      </w:r>
      <w:ins w:id="5" w:author="Sinjania" w:date="2025-03-03T12:58:00Z" w16du:dateUtc="2025-03-03T11:58:00Z">
        <w:r w:rsidR="001D2E22">
          <w:rPr>
            <w:rFonts w:ascii="Times New Roman" w:hAnsi="Times New Roman" w:cs="Times New Roman"/>
            <w:lang w:val="es-ES"/>
          </w:rPr>
          <w:t>,</w:t>
        </w:r>
      </w:ins>
      <w:r>
        <w:rPr>
          <w:rFonts w:ascii="Times New Roman" w:hAnsi="Times New Roman" w:cs="Times New Roman"/>
          <w:lang w:val="es-ES"/>
        </w:rPr>
        <w:t xml:space="preserve"> al contrario de Hamlet, Julián </w:t>
      </w:r>
      <w:del w:id="6" w:author="Sinjania" w:date="2025-03-03T12:59:00Z" w16du:dateUtc="2025-03-03T11:59:00Z">
        <w:r w:rsidDel="00B17B53">
          <w:rPr>
            <w:rFonts w:ascii="Times New Roman" w:hAnsi="Times New Roman" w:cs="Times New Roman"/>
            <w:lang w:val="es-ES"/>
          </w:rPr>
          <w:delText xml:space="preserve">decide </w:delText>
        </w:r>
      </w:del>
      <w:ins w:id="7" w:author="Sinjania" w:date="2025-03-03T12:59:00Z" w16du:dateUtc="2025-03-03T11:59:00Z">
        <w:r w:rsidR="00B17B53">
          <w:rPr>
            <w:rFonts w:ascii="Times New Roman" w:hAnsi="Times New Roman" w:cs="Times New Roman"/>
            <w:lang w:val="es-ES"/>
          </w:rPr>
          <w:t xml:space="preserve">decidió </w:t>
        </w:r>
      </w:ins>
      <w:r>
        <w:rPr>
          <w:rFonts w:ascii="Times New Roman" w:hAnsi="Times New Roman" w:cs="Times New Roman"/>
          <w:lang w:val="es-ES"/>
        </w:rPr>
        <w:t xml:space="preserve">ser y estar en sí mismo esa mañana de martes. Imaginar el vacío que quedaría en su iCal al ignorar las actividades en el recuadro del martes diecinueve de septiembre lo provocó. ¿Por qué no? </w:t>
      </w:r>
      <w:commentRangeStart w:id="8"/>
      <w:r>
        <w:rPr>
          <w:rFonts w:ascii="Times New Roman" w:hAnsi="Times New Roman" w:cs="Times New Roman"/>
          <w:lang w:val="es-ES"/>
        </w:rPr>
        <w:t>Y</w:t>
      </w:r>
      <w:del w:id="9" w:author="Sinjania" w:date="2025-03-03T12:59:00Z" w16du:dateUtc="2025-03-03T11:59:00Z">
        <w:r w:rsidDel="008923A3">
          <w:rPr>
            <w:rFonts w:ascii="Times New Roman" w:hAnsi="Times New Roman" w:cs="Times New Roman"/>
            <w:lang w:val="es-ES"/>
          </w:rPr>
          <w:delText>,</w:delText>
        </w:r>
      </w:del>
      <w:r>
        <w:rPr>
          <w:rFonts w:ascii="Times New Roman" w:hAnsi="Times New Roman" w:cs="Times New Roman"/>
          <w:lang w:val="es-ES"/>
        </w:rPr>
        <w:t xml:space="preserve"> ¿mañana? </w:t>
      </w:r>
      <w:commentRangeEnd w:id="8"/>
      <w:r w:rsidR="008923A3">
        <w:rPr>
          <w:rStyle w:val="Refdecomentario"/>
        </w:rPr>
        <w:commentReference w:id="8"/>
      </w:r>
      <w:r>
        <w:rPr>
          <w:rFonts w:ascii="Times New Roman" w:hAnsi="Times New Roman" w:cs="Times New Roman"/>
          <w:lang w:val="es-ES"/>
        </w:rPr>
        <w:t xml:space="preserve">Mañana sería otro día, miércoles veinte, y en ese otro día buscaría justificación por la ausencia. </w:t>
      </w:r>
      <w:r w:rsidRPr="0020319D">
        <w:rPr>
          <w:rFonts w:ascii="Times New Roman" w:hAnsi="Times New Roman" w:cs="Times New Roman"/>
          <w:lang w:val="es-ES"/>
        </w:rPr>
        <w:t>«</w:t>
      </w:r>
      <w:r>
        <w:rPr>
          <w:rFonts w:ascii="Times New Roman" w:hAnsi="Times New Roman" w:cs="Times New Roman"/>
          <w:lang w:val="es-ES"/>
        </w:rPr>
        <w:t>Hoy no</w:t>
      </w:r>
      <w:r w:rsidRPr="0020319D">
        <w:rPr>
          <w:rFonts w:ascii="Times New Roman" w:hAnsi="Times New Roman" w:cs="Times New Roman"/>
          <w:lang w:val="es-ES"/>
        </w:rPr>
        <w:t>»</w:t>
      </w:r>
      <w:r>
        <w:rPr>
          <w:rFonts w:ascii="Times New Roman" w:hAnsi="Times New Roman" w:cs="Times New Roman"/>
          <w:lang w:val="es-ES"/>
        </w:rPr>
        <w:t>, ratificó a nadie. Respiró profundo y su pecho se hinchó con satisfacción. Se echó en su sillón</w:t>
      </w:r>
      <w:ins w:id="10" w:author="Sinjania" w:date="2025-03-03T13:04:00Z" w16du:dateUtc="2025-03-03T12:04:00Z">
        <w:r w:rsidR="00132AE3">
          <w:rPr>
            <w:rFonts w:ascii="Times New Roman" w:hAnsi="Times New Roman" w:cs="Times New Roman"/>
            <w:lang w:val="es-ES"/>
          </w:rPr>
          <w:t>,</w:t>
        </w:r>
      </w:ins>
      <w:r>
        <w:rPr>
          <w:rFonts w:ascii="Times New Roman" w:hAnsi="Times New Roman" w:cs="Times New Roman"/>
          <w:lang w:val="es-ES"/>
        </w:rPr>
        <w:t xml:space="preserve"> acomodando la taza con el café todavía humeando en una mesa redonda de cedro que se sostenía desde una esbelta columna, </w:t>
      </w:r>
      <w:r w:rsidRPr="0020319D">
        <w:rPr>
          <w:rFonts w:ascii="Times New Roman" w:hAnsi="Times New Roman" w:cs="Times New Roman"/>
          <w:lang w:val="es-ES"/>
        </w:rPr>
        <w:t>«</w:t>
      </w:r>
      <w:r>
        <w:rPr>
          <w:rFonts w:ascii="Times New Roman" w:hAnsi="Times New Roman" w:cs="Times New Roman"/>
          <w:lang w:val="es-ES"/>
        </w:rPr>
        <w:t>demasiado delgada</w:t>
      </w:r>
      <w:r w:rsidRPr="0020319D">
        <w:rPr>
          <w:rFonts w:ascii="Times New Roman" w:hAnsi="Times New Roman" w:cs="Times New Roman"/>
          <w:lang w:val="es-ES"/>
        </w:rPr>
        <w:t>»</w:t>
      </w:r>
      <w:r>
        <w:rPr>
          <w:rFonts w:ascii="Times New Roman" w:hAnsi="Times New Roman" w:cs="Times New Roman"/>
          <w:lang w:val="es-ES"/>
        </w:rPr>
        <w:t>, pensó, aun así, lograba su equilibrio como los platillos giratorios de los malabaristas. Había sido de su abuela y</w:t>
      </w:r>
      <w:ins w:id="11" w:author="Sinjania" w:date="2025-03-03T13:05:00Z" w16du:dateUtc="2025-03-03T12:05:00Z">
        <w:r w:rsidR="004D7EE1">
          <w:rPr>
            <w:rFonts w:ascii="Times New Roman" w:hAnsi="Times New Roman" w:cs="Times New Roman"/>
            <w:lang w:val="es-ES"/>
          </w:rPr>
          <w:t>,</w:t>
        </w:r>
      </w:ins>
      <w:r>
        <w:rPr>
          <w:rFonts w:ascii="Times New Roman" w:hAnsi="Times New Roman" w:cs="Times New Roman"/>
          <w:lang w:val="es-ES"/>
        </w:rPr>
        <w:t xml:space="preserve"> antes, de la abuela de ella. Así estuvo un rato Julián, paseando la mirada de la mesa a la taza, de la taza a la novela, de la novela a la calle. Miró a través de la ventana </w:t>
      </w:r>
      <w:commentRangeStart w:id="12"/>
      <w:r>
        <w:rPr>
          <w:rFonts w:ascii="Times New Roman" w:hAnsi="Times New Roman" w:cs="Times New Roman"/>
          <w:lang w:val="es-ES"/>
        </w:rPr>
        <w:t xml:space="preserve">y sus pensamientos como nubes en el fondo del cielo fueron y vinieron sin intención de llegar a alguna parte. </w:t>
      </w:r>
      <w:commentRangeEnd w:id="12"/>
      <w:r w:rsidR="009F5882">
        <w:rPr>
          <w:rStyle w:val="Refdecomentario"/>
        </w:rPr>
        <w:commentReference w:id="12"/>
      </w:r>
    </w:p>
    <w:p w14:paraId="0CD56B00" w14:textId="1A70E14F" w:rsidR="00FE3E3D" w:rsidRDefault="00FE3E3D" w:rsidP="00FE3E3D">
      <w:pPr>
        <w:spacing w:line="360" w:lineRule="auto"/>
        <w:jc w:val="both"/>
        <w:rPr>
          <w:rFonts w:ascii="Times New Roman" w:hAnsi="Times New Roman" w:cs="Times New Roman"/>
          <w:lang w:val="es-ES"/>
        </w:rPr>
      </w:pPr>
      <w:r>
        <w:rPr>
          <w:rFonts w:ascii="Times New Roman" w:hAnsi="Times New Roman" w:cs="Times New Roman"/>
          <w:lang w:val="es-ES"/>
        </w:rPr>
        <w:tab/>
        <w:t xml:space="preserve">En cambio, esa misma mañana de martes los peatones de la calle Orinoco sí que tenían una intención en mente. Lo sabían, sabían el rumbo que esa mañana tomaría cada uno de sus pasos. Julián los veía sin mirarlos desde la ventana. </w:t>
      </w:r>
      <w:commentRangeStart w:id="13"/>
      <w:r>
        <w:rPr>
          <w:rFonts w:ascii="Times New Roman" w:hAnsi="Times New Roman" w:cs="Times New Roman"/>
          <w:lang w:val="es-ES"/>
        </w:rPr>
        <w:t xml:space="preserve">La gente era un todo y una nada al mismo tiempo. </w:t>
      </w:r>
      <w:commentRangeEnd w:id="13"/>
      <w:r w:rsidR="00CB1C1C">
        <w:rPr>
          <w:rStyle w:val="Refdecomentario"/>
        </w:rPr>
        <w:lastRenderedPageBreak/>
        <w:commentReference w:id="13"/>
      </w:r>
      <w:r>
        <w:rPr>
          <w:rFonts w:ascii="Times New Roman" w:hAnsi="Times New Roman" w:cs="Times New Roman"/>
          <w:lang w:val="es-ES"/>
        </w:rPr>
        <w:t xml:space="preserve">Con el apuro de las pisadas, la calle despertó. </w:t>
      </w:r>
      <w:commentRangeStart w:id="14"/>
      <w:r>
        <w:rPr>
          <w:rFonts w:ascii="Times New Roman" w:hAnsi="Times New Roman" w:cs="Times New Roman"/>
          <w:lang w:val="es-ES"/>
        </w:rPr>
        <w:t xml:space="preserve">Clic, clac. Tip, tap. Ñic, ñac. El sonido de las suelas de </w:t>
      </w:r>
      <w:del w:id="15" w:author="Sinjania" w:date="2025-03-03T13:07:00Z" w16du:dateUtc="2025-03-03T12:07:00Z">
        <w:r w:rsidDel="00B0246D">
          <w:rPr>
            <w:rFonts w:ascii="Times New Roman" w:hAnsi="Times New Roman" w:cs="Times New Roman"/>
            <w:lang w:val="es-ES"/>
          </w:rPr>
          <w:delText xml:space="preserve">la </w:delText>
        </w:r>
      </w:del>
      <w:r>
        <w:rPr>
          <w:rFonts w:ascii="Times New Roman" w:hAnsi="Times New Roman" w:cs="Times New Roman"/>
          <w:lang w:val="es-ES"/>
        </w:rPr>
        <w:t xml:space="preserve">madera de </w:t>
      </w:r>
      <w:ins w:id="16" w:author="Sinjania" w:date="2025-03-03T13:07:00Z" w16du:dateUtc="2025-03-03T12:07:00Z">
        <w:r w:rsidR="00B0246D">
          <w:rPr>
            <w:rFonts w:ascii="Times New Roman" w:hAnsi="Times New Roman" w:cs="Times New Roman"/>
            <w:lang w:val="es-ES"/>
          </w:rPr>
          <w:t xml:space="preserve">las </w:t>
        </w:r>
      </w:ins>
      <w:r>
        <w:rPr>
          <w:rFonts w:ascii="Times New Roman" w:hAnsi="Times New Roman" w:cs="Times New Roman"/>
          <w:lang w:val="es-ES"/>
        </w:rPr>
        <w:t xml:space="preserve">sandalias o la de goma de los tenis, de los zapatos escolares o los de tacones, de botas y huaraches </w:t>
      </w:r>
      <w:commentRangeEnd w:id="14"/>
      <w:r w:rsidR="00890333">
        <w:rPr>
          <w:rStyle w:val="Refdecomentario"/>
        </w:rPr>
        <w:commentReference w:id="14"/>
      </w:r>
      <w:r>
        <w:rPr>
          <w:rFonts w:ascii="Times New Roman" w:hAnsi="Times New Roman" w:cs="Times New Roman"/>
          <w:lang w:val="es-ES"/>
        </w:rPr>
        <w:t xml:space="preserve">activaron </w:t>
      </w:r>
      <w:ins w:id="17" w:author="Sinjania" w:date="2025-03-03T13:07:00Z" w16du:dateUtc="2025-03-03T12:07:00Z">
        <w:r w:rsidR="0084061E">
          <w:rPr>
            <w:rFonts w:ascii="Times New Roman" w:hAnsi="Times New Roman" w:cs="Times New Roman"/>
            <w:lang w:val="es-ES"/>
          </w:rPr>
          <w:t xml:space="preserve">la </w:t>
        </w:r>
      </w:ins>
      <w:r>
        <w:rPr>
          <w:rFonts w:ascii="Times New Roman" w:hAnsi="Times New Roman" w:cs="Times New Roman"/>
          <w:lang w:val="es-ES"/>
        </w:rPr>
        <w:t xml:space="preserve">vida en las banquetas de Orinoco. </w:t>
      </w:r>
    </w:p>
    <w:p w14:paraId="72768BE1" w14:textId="2F210E39"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¿Por cuánto tiempo más podrá vivir en esa casa heredada de sus abuelos? Las cosas habían cambiado en el barrio desde que </w:t>
      </w:r>
      <w:ins w:id="18" w:author="Sinjania" w:date="2025-03-03T13:12:00Z" w16du:dateUtc="2025-03-03T12:12:00Z">
        <w:r w:rsidR="003F3180">
          <w:rPr>
            <w:rFonts w:ascii="Times New Roman" w:hAnsi="Times New Roman" w:cs="Times New Roman"/>
            <w:lang w:val="es-ES"/>
          </w:rPr>
          <w:t xml:space="preserve">se </w:t>
        </w:r>
      </w:ins>
      <w:r>
        <w:rPr>
          <w:rFonts w:ascii="Times New Roman" w:hAnsi="Times New Roman" w:cs="Times New Roman"/>
          <w:lang w:val="es-ES"/>
        </w:rPr>
        <w:t xml:space="preserve">había iniciado el proyecto de regeneración de las calles del Centrito Valle. Las obras municipales esconderían los cables debajo del suelo, cambiarían el alumbrado por uno de energía renovable, remodelarían el parque, harían paisajismo sustentable al sembrar diversas plantas de la región en los camellones, también construirían banquetas caminables. Ese fue el plan que había prometido el alcalde durante su campaña y esa mañana Julián reconoció cómo Orinoco revelaba su identidad renovada. </w:t>
      </w:r>
      <w:r w:rsidRPr="0020319D">
        <w:rPr>
          <w:rFonts w:ascii="Times New Roman" w:hAnsi="Times New Roman" w:cs="Times New Roman"/>
          <w:lang w:val="es-ES"/>
        </w:rPr>
        <w:t>«</w:t>
      </w:r>
      <w:r>
        <w:rPr>
          <w:rFonts w:ascii="Times New Roman" w:hAnsi="Times New Roman" w:cs="Times New Roman"/>
          <w:lang w:val="es-ES"/>
        </w:rPr>
        <w:t>Menos carros, más personas</w:t>
      </w:r>
      <w:r w:rsidRPr="0020319D">
        <w:rPr>
          <w:rFonts w:ascii="Times New Roman" w:hAnsi="Times New Roman" w:cs="Times New Roman"/>
          <w:lang w:val="es-ES"/>
        </w:rPr>
        <w:t>»</w:t>
      </w:r>
      <w:ins w:id="19" w:author="Sinjania" w:date="2025-03-03T13:13:00Z" w16du:dateUtc="2025-03-03T12:13:00Z">
        <w:r w:rsidR="00D07CF7">
          <w:rPr>
            <w:rFonts w:ascii="Times New Roman" w:hAnsi="Times New Roman" w:cs="Times New Roman"/>
            <w:lang w:val="es-ES"/>
          </w:rPr>
          <w:t>,</w:t>
        </w:r>
      </w:ins>
      <w:r>
        <w:rPr>
          <w:rFonts w:ascii="Times New Roman" w:hAnsi="Times New Roman" w:cs="Times New Roman"/>
          <w:lang w:val="es-ES"/>
        </w:rPr>
        <w:t xml:space="preserve"> había anunciado el municipio de San Pedro hacía más de dos años y la promesa se cumplió. Las calles del Centrito Valle dejaron de ser túneles por donde los carros pasaban de un lugar a otro como pasadizos, calles en las que pocos caminaban, pocos estaban y se dejaron habitar por los pasos lentos de los ancianos o por los rápidos de los deportistas, por cochecitos de niños empujados por sus cuidadoras o por perros atados a correas y a sus dueños. La calle como una sala de estar en donde las personas estaban, eran. </w:t>
      </w:r>
    </w:p>
    <w:p w14:paraId="48E12F5F" w14:textId="4D14A9AB" w:rsidR="00FE3E3D" w:rsidRDefault="00FE3E3D" w:rsidP="00FE3E3D">
      <w:pPr>
        <w:spacing w:line="360" w:lineRule="auto"/>
        <w:ind w:firstLine="720"/>
        <w:jc w:val="both"/>
        <w:rPr>
          <w:rFonts w:ascii="Times New Roman" w:hAnsi="Times New Roman" w:cs="Times New Roman"/>
          <w:lang w:val="es-ES"/>
        </w:rPr>
      </w:pPr>
      <w:commentRangeStart w:id="20"/>
      <w:r>
        <w:rPr>
          <w:rFonts w:ascii="Times New Roman" w:hAnsi="Times New Roman" w:cs="Times New Roman"/>
          <w:lang w:val="es-ES"/>
        </w:rPr>
        <w:t xml:space="preserve">Tomó la taza de la mesa para </w:t>
      </w:r>
      <w:del w:id="21" w:author="Sinjania" w:date="2025-03-03T13:14:00Z" w16du:dateUtc="2025-03-03T12:14:00Z">
        <w:r w:rsidDel="00837143">
          <w:rPr>
            <w:rFonts w:ascii="Times New Roman" w:hAnsi="Times New Roman" w:cs="Times New Roman"/>
            <w:lang w:val="es-ES"/>
          </w:rPr>
          <w:delText xml:space="preserve">tomar </w:delText>
        </w:r>
      </w:del>
      <w:ins w:id="22" w:author="Sinjania" w:date="2025-03-03T13:14:00Z" w16du:dateUtc="2025-03-03T12:14:00Z">
        <w:r w:rsidR="00837143">
          <w:rPr>
            <w:rFonts w:ascii="Times New Roman" w:hAnsi="Times New Roman" w:cs="Times New Roman"/>
            <w:lang w:val="es-ES"/>
          </w:rPr>
          <w:t xml:space="preserve">beber </w:t>
        </w:r>
      </w:ins>
      <w:r>
        <w:rPr>
          <w:rFonts w:ascii="Times New Roman" w:hAnsi="Times New Roman" w:cs="Times New Roman"/>
          <w:lang w:val="es-ES"/>
        </w:rPr>
        <w:t xml:space="preserve">un trago de café </w:t>
      </w:r>
      <w:commentRangeEnd w:id="20"/>
      <w:r w:rsidR="00837143">
        <w:rPr>
          <w:rStyle w:val="Refdecomentario"/>
        </w:rPr>
        <w:commentReference w:id="20"/>
      </w:r>
      <w:r>
        <w:rPr>
          <w:rFonts w:ascii="Times New Roman" w:hAnsi="Times New Roman" w:cs="Times New Roman"/>
          <w:lang w:val="es-ES"/>
        </w:rPr>
        <w:t>y recordó a su abuela. Doña Paulita, la llamaron en el barrio cuando Orinoco todavía era una calle con casas de uno o dos pisos en la nueva Colonia del Valle</w:t>
      </w:r>
      <w:ins w:id="23" w:author="Sinjania" w:date="2025-03-03T13:16:00Z" w16du:dateUtc="2025-03-03T12:16:00Z">
        <w:r w:rsidR="002E009A">
          <w:rPr>
            <w:rFonts w:ascii="Times New Roman" w:hAnsi="Times New Roman" w:cs="Times New Roman"/>
            <w:lang w:val="es-ES"/>
          </w:rPr>
          <w:t>,</w:t>
        </w:r>
      </w:ins>
      <w:r>
        <w:rPr>
          <w:rFonts w:ascii="Times New Roman" w:hAnsi="Times New Roman" w:cs="Times New Roman"/>
          <w:lang w:val="es-ES"/>
        </w:rPr>
        <w:t xml:space="preserve"> en el municipio de San Pedro. Después llegaron los comercios y sucedió que la casa terminó rodeada por ellos, así que Orinoco era ahora parte del Centrito, una alternativa en el municipio que funcionaba como el centro de la ciudad de Monterrey allá por los años setenta</w:t>
      </w:r>
      <w:del w:id="24" w:author="Sinjania" w:date="2025-03-03T13:16:00Z" w16du:dateUtc="2025-03-03T12:16:00Z">
        <w:r w:rsidDel="008D5183">
          <w:rPr>
            <w:rFonts w:ascii="Times New Roman" w:hAnsi="Times New Roman" w:cs="Times New Roman"/>
            <w:lang w:val="es-ES"/>
          </w:rPr>
          <w:delText>s</w:delText>
        </w:r>
      </w:del>
      <w:r>
        <w:rPr>
          <w:rFonts w:ascii="Times New Roman" w:hAnsi="Times New Roman" w:cs="Times New Roman"/>
          <w:lang w:val="es-ES"/>
        </w:rPr>
        <w:t>. Había de todo: Autodescuento y Casa Roy, la peluquería del Valle y Loly Pop, el salón de belleza de Juany y la pana, por corto de panadería, junto a la papelería El Guerrero. Todo más cerca. Al principio la gente caminaba por las calles, después ya no, se necesitaba espacio para que los carros se estacionaran frente a los comercios. Orinoco cambió.</w:t>
      </w:r>
    </w:p>
    <w:p w14:paraId="01E33A70" w14:textId="7A77F964"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Doña Paulita, su nombre no cambió, porque ella tampoco cambiaba. Le decían así un tanto por sus muchos años y otro, por su laboriosidad. Inspiraba respeto, quiso pensar que admiración. Las canas no la cansaron; los años afanando, tampoco. Cada mañana barría </w:t>
      </w:r>
      <w:commentRangeStart w:id="25"/>
      <w:r>
        <w:rPr>
          <w:rFonts w:ascii="Times New Roman" w:hAnsi="Times New Roman" w:cs="Times New Roman"/>
          <w:lang w:val="es-ES"/>
        </w:rPr>
        <w:t>con la determinación de Sísifo</w:t>
      </w:r>
      <w:commentRangeEnd w:id="25"/>
      <w:r w:rsidR="00812C93">
        <w:rPr>
          <w:rStyle w:val="Refdecomentario"/>
        </w:rPr>
        <w:commentReference w:id="25"/>
      </w:r>
      <w:r>
        <w:rPr>
          <w:rFonts w:ascii="Times New Roman" w:hAnsi="Times New Roman" w:cs="Times New Roman"/>
          <w:lang w:val="es-ES"/>
        </w:rPr>
        <w:t xml:space="preserve"> y mantenía limpios los siete metros de banqueta frente a su casa</w:t>
      </w:r>
      <w:ins w:id="26" w:author="Sinjania" w:date="2025-03-03T13:18:00Z" w16du:dateUtc="2025-03-03T12:18:00Z">
        <w:r w:rsidR="00284005">
          <w:rPr>
            <w:rFonts w:ascii="Times New Roman" w:hAnsi="Times New Roman" w:cs="Times New Roman"/>
            <w:lang w:val="es-ES"/>
          </w:rPr>
          <w:t>,</w:t>
        </w:r>
      </w:ins>
      <w:r>
        <w:rPr>
          <w:rFonts w:ascii="Times New Roman" w:hAnsi="Times New Roman" w:cs="Times New Roman"/>
          <w:lang w:val="es-ES"/>
        </w:rPr>
        <w:t xml:space="preserve"> y</w:t>
      </w:r>
      <w:del w:id="27" w:author="Sinjania" w:date="2025-03-03T13:18:00Z" w16du:dateUtc="2025-03-03T12:18:00Z">
        <w:r w:rsidDel="00284005">
          <w:rPr>
            <w:rFonts w:ascii="Times New Roman" w:hAnsi="Times New Roman" w:cs="Times New Roman"/>
            <w:lang w:val="es-ES"/>
          </w:rPr>
          <w:delText>,</w:delText>
        </w:r>
      </w:del>
      <w:r>
        <w:rPr>
          <w:rFonts w:ascii="Times New Roman" w:hAnsi="Times New Roman" w:cs="Times New Roman"/>
          <w:lang w:val="es-ES"/>
        </w:rPr>
        <w:t xml:space="preserve"> ¿para qué lo haría?, si en unas cuantas horas el viento la llenaría de hojas de los árboles otra vez. Julián no lo sabía. Lo que ahora le venía a la mente mientras observaba la calle activarse fue </w:t>
      </w:r>
      <w:del w:id="28" w:author="Sinjania" w:date="2025-03-03T13:19:00Z" w16du:dateUtc="2025-03-03T12:19:00Z">
        <w:r w:rsidDel="00910F99">
          <w:rPr>
            <w:rFonts w:ascii="Times New Roman" w:hAnsi="Times New Roman" w:cs="Times New Roman"/>
            <w:lang w:val="es-ES"/>
          </w:rPr>
          <w:delText xml:space="preserve">cómo </w:delText>
        </w:r>
      </w:del>
      <w:ins w:id="29" w:author="Sinjania" w:date="2025-03-03T13:19:00Z" w16du:dateUtc="2025-03-03T12:19:00Z">
        <w:r w:rsidR="00910F99">
          <w:rPr>
            <w:rFonts w:ascii="Times New Roman" w:hAnsi="Times New Roman" w:cs="Times New Roman"/>
            <w:lang w:val="es-ES"/>
          </w:rPr>
          <w:t xml:space="preserve">que </w:t>
        </w:r>
        <w:r w:rsidR="009A4900">
          <w:rPr>
            <w:rFonts w:ascii="Times New Roman" w:hAnsi="Times New Roman" w:cs="Times New Roman"/>
            <w:lang w:val="es-ES"/>
          </w:rPr>
          <w:t>d</w:t>
        </w:r>
      </w:ins>
      <w:del w:id="30" w:author="Sinjania" w:date="2025-03-03T13:19:00Z" w16du:dateUtc="2025-03-03T12:19:00Z">
        <w:r w:rsidDel="009A4900">
          <w:rPr>
            <w:rFonts w:ascii="Times New Roman" w:hAnsi="Times New Roman" w:cs="Times New Roman"/>
            <w:lang w:val="es-ES"/>
          </w:rPr>
          <w:delText>D</w:delText>
        </w:r>
      </w:del>
      <w:r>
        <w:rPr>
          <w:rFonts w:ascii="Times New Roman" w:hAnsi="Times New Roman" w:cs="Times New Roman"/>
          <w:lang w:val="es-ES"/>
        </w:rPr>
        <w:t xml:space="preserve">oña Paulita habitó la </w:t>
      </w:r>
      <w:r>
        <w:rPr>
          <w:rFonts w:ascii="Times New Roman" w:hAnsi="Times New Roman" w:cs="Times New Roman"/>
          <w:lang w:val="es-ES"/>
        </w:rPr>
        <w:lastRenderedPageBreak/>
        <w:t>calle Orinoco en los años setenta</w:t>
      </w:r>
      <w:del w:id="31" w:author="Sinjania" w:date="2025-03-03T13:19:00Z" w16du:dateUtc="2025-03-03T12:19:00Z">
        <w:r w:rsidDel="009A4900">
          <w:rPr>
            <w:rFonts w:ascii="Times New Roman" w:hAnsi="Times New Roman" w:cs="Times New Roman"/>
            <w:lang w:val="es-ES"/>
          </w:rPr>
          <w:delText>s</w:delText>
        </w:r>
      </w:del>
      <w:r>
        <w:rPr>
          <w:rFonts w:ascii="Times New Roman" w:hAnsi="Times New Roman" w:cs="Times New Roman"/>
          <w:lang w:val="es-ES"/>
        </w:rPr>
        <w:t xml:space="preserve">. Había dedicado una parte de su tiempo a cuidarla, su calle, la de ella y la de todos. La lavó aventando agua con una cubeta, barrió con escoba quitando polvos y basura. Hoy ya nadie lo hace, nadie se preocupa por barrer o limpiar la banqueta frente a su casa o apartamento. </w:t>
      </w:r>
    </w:p>
    <w:p w14:paraId="054595E2" w14:textId="76C098E1"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La vibración de la barredora municipal</w:t>
      </w:r>
      <w:ins w:id="32" w:author="Sinjania" w:date="2025-03-03T13:20:00Z" w16du:dateUtc="2025-03-03T12:20:00Z">
        <w:r w:rsidR="0083366A">
          <w:rPr>
            <w:rFonts w:ascii="Times New Roman" w:hAnsi="Times New Roman" w:cs="Times New Roman"/>
            <w:lang w:val="es-ES"/>
          </w:rPr>
          <w:t>,</w:t>
        </w:r>
      </w:ins>
      <w:r>
        <w:rPr>
          <w:rFonts w:ascii="Times New Roman" w:hAnsi="Times New Roman" w:cs="Times New Roman"/>
          <w:lang w:val="es-ES"/>
        </w:rPr>
        <w:t xml:space="preserve"> con unos grandes cepillos redondos color naranja</w:t>
      </w:r>
      <w:ins w:id="33" w:author="Sinjania" w:date="2025-03-03T13:20:00Z" w16du:dateUtc="2025-03-03T12:20:00Z">
        <w:r w:rsidR="0083366A">
          <w:rPr>
            <w:rFonts w:ascii="Times New Roman" w:hAnsi="Times New Roman" w:cs="Times New Roman"/>
            <w:lang w:val="es-ES"/>
          </w:rPr>
          <w:t>,</w:t>
        </w:r>
      </w:ins>
      <w:r>
        <w:rPr>
          <w:rFonts w:ascii="Times New Roman" w:hAnsi="Times New Roman" w:cs="Times New Roman"/>
          <w:lang w:val="es-ES"/>
        </w:rPr>
        <w:t xml:space="preserve"> tambaleó la mesa de cedro. Pasaba tres veces por semana, los martes, los jueves y los sábados. ¡Ah!, los años empiezan a pesarle a la mesita tanto como a Julián, y la columna que la sostiene tiembla como hacían las manos de la abuela al servir el café. Para la mesa sería natural, por supuesto, después de haber resistido el peso de un montón de tazas y copas de la familia, pero Julián es todavía joven, muy joven, apenas si cumplió treinta y cuatro años el mes pasado, ¡</w:t>
      </w:r>
      <w:proofErr w:type="gramStart"/>
      <w:r>
        <w:rPr>
          <w:rFonts w:ascii="Times New Roman" w:hAnsi="Times New Roman" w:cs="Times New Roman"/>
          <w:lang w:val="es-ES"/>
        </w:rPr>
        <w:t>tan joven y tan cansado</w:t>
      </w:r>
      <w:proofErr w:type="gramEnd"/>
      <w:r>
        <w:rPr>
          <w:rFonts w:ascii="Times New Roman" w:hAnsi="Times New Roman" w:cs="Times New Roman"/>
          <w:lang w:val="es-ES"/>
        </w:rPr>
        <w:t xml:space="preserve">!, </w:t>
      </w:r>
      <w:ins w:id="34" w:author="Sinjania" w:date="2025-03-03T13:21:00Z" w16du:dateUtc="2025-03-03T12:21:00Z">
        <w:r w:rsidR="00185648">
          <w:rPr>
            <w:rFonts w:ascii="Times New Roman" w:hAnsi="Times New Roman" w:cs="Times New Roman"/>
            <w:lang w:val="es-ES"/>
          </w:rPr>
          <w:t>¡</w:t>
        </w:r>
      </w:ins>
      <w:r>
        <w:rPr>
          <w:rFonts w:ascii="Times New Roman" w:hAnsi="Times New Roman" w:cs="Times New Roman"/>
          <w:lang w:val="es-ES"/>
        </w:rPr>
        <w:t xml:space="preserve">a duras penas resiste el peso de su trabajo! Vaya, vaya, así sin más, un día entre semana lo hace </w:t>
      </w:r>
      <w:ins w:id="35" w:author="Sinjania" w:date="2025-03-03T13:21:00Z" w16du:dateUtc="2025-03-03T12:21:00Z">
        <w:r w:rsidR="00C11467">
          <w:rPr>
            <w:rFonts w:ascii="Times New Roman" w:hAnsi="Times New Roman" w:cs="Times New Roman"/>
            <w:lang w:val="es-ES"/>
          </w:rPr>
          <w:t xml:space="preserve">de </w:t>
        </w:r>
      </w:ins>
      <w:r>
        <w:rPr>
          <w:rFonts w:ascii="Times New Roman" w:hAnsi="Times New Roman" w:cs="Times New Roman"/>
          <w:lang w:val="es-ES"/>
        </w:rPr>
        <w:t>asueto y</w:t>
      </w:r>
      <w:ins w:id="36" w:author="Sinjania" w:date="2025-03-03T13:21:00Z" w16du:dateUtc="2025-03-03T12:21:00Z">
        <w:r w:rsidR="00C11467">
          <w:rPr>
            <w:rFonts w:ascii="Times New Roman" w:hAnsi="Times New Roman" w:cs="Times New Roman"/>
            <w:lang w:val="es-ES"/>
          </w:rPr>
          <w:t>,</w:t>
        </w:r>
      </w:ins>
      <w:r>
        <w:rPr>
          <w:rFonts w:ascii="Times New Roman" w:hAnsi="Times New Roman" w:cs="Times New Roman"/>
          <w:lang w:val="es-ES"/>
        </w:rPr>
        <w:t xml:space="preserve"> sin avisar, se ausenta de las responsabilidades del trabajo. </w:t>
      </w:r>
    </w:p>
    <w:p w14:paraId="5993C59C" w14:textId="37FFB089"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Casi todas las casas antiguas han sido demolidas y los espacios que antes ocuparon se han levantado del suelo como retoños en primavera para convertirse en edificios. La casa de la abuela</w:t>
      </w:r>
      <w:ins w:id="37" w:author="Sinjania" w:date="2025-03-03T13:22:00Z" w16du:dateUtc="2025-03-03T12:22:00Z">
        <w:r w:rsidR="000355D5">
          <w:rPr>
            <w:rFonts w:ascii="Times New Roman" w:hAnsi="Times New Roman" w:cs="Times New Roman"/>
            <w:lang w:val="es-ES"/>
          </w:rPr>
          <w:t>,</w:t>
        </w:r>
      </w:ins>
      <w:r>
        <w:rPr>
          <w:rFonts w:ascii="Times New Roman" w:hAnsi="Times New Roman" w:cs="Times New Roman"/>
          <w:lang w:val="es-ES"/>
        </w:rPr>
        <w:t xml:space="preserve"> que es ahora de Julián</w:t>
      </w:r>
      <w:ins w:id="38" w:author="Sinjania" w:date="2025-03-03T13:22:00Z" w16du:dateUtc="2025-03-03T12:22:00Z">
        <w:r w:rsidR="000355D5">
          <w:rPr>
            <w:rFonts w:ascii="Times New Roman" w:hAnsi="Times New Roman" w:cs="Times New Roman"/>
            <w:lang w:val="es-ES"/>
          </w:rPr>
          <w:t>,</w:t>
        </w:r>
      </w:ins>
      <w:r>
        <w:rPr>
          <w:rFonts w:ascii="Times New Roman" w:hAnsi="Times New Roman" w:cs="Times New Roman"/>
          <w:lang w:val="es-ES"/>
        </w:rPr>
        <w:t xml:space="preserve"> parce hundirse cada día más entre las construcciones. Hoy, locales comerciales se acomodan en la planta baja y en las altas, los apartamentos. La calle evoluciona, ha recalculado su propósito de vida: </w:t>
      </w:r>
      <w:r w:rsidRPr="0020319D">
        <w:rPr>
          <w:rFonts w:ascii="Times New Roman" w:hAnsi="Times New Roman" w:cs="Times New Roman"/>
          <w:lang w:val="es-ES"/>
        </w:rPr>
        <w:t>«</w:t>
      </w:r>
      <w:r>
        <w:rPr>
          <w:rFonts w:ascii="Times New Roman" w:hAnsi="Times New Roman" w:cs="Times New Roman"/>
          <w:lang w:val="es-ES"/>
        </w:rPr>
        <w:t>menos carros, más personas</w:t>
      </w:r>
      <w:r w:rsidRPr="0020319D">
        <w:rPr>
          <w:rFonts w:ascii="Times New Roman" w:hAnsi="Times New Roman" w:cs="Times New Roman"/>
          <w:lang w:val="es-ES"/>
        </w:rPr>
        <w:t>»</w:t>
      </w:r>
      <w:r>
        <w:rPr>
          <w:rFonts w:ascii="Times New Roman" w:hAnsi="Times New Roman" w:cs="Times New Roman"/>
          <w:lang w:val="es-ES"/>
        </w:rPr>
        <w:t xml:space="preserve">. </w:t>
      </w:r>
    </w:p>
    <w:p w14:paraId="1510DF96"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La calle a través de la ventana. </w:t>
      </w:r>
    </w:p>
    <w:p w14:paraId="435E3397"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Julián ve, observa, mira. </w:t>
      </w:r>
    </w:p>
    <w:p w14:paraId="0FEE073E"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Julián se ve, se observa, se mira.  </w:t>
      </w:r>
    </w:p>
    <w:p w14:paraId="399891C4"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La calle muestra su nueva identidad, ¿cuál es la suya? </w:t>
      </w:r>
    </w:p>
    <w:p w14:paraId="2D1CE78B"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Sin barrer, su vida se ha llenado de hojas secas. </w:t>
      </w:r>
    </w:p>
    <w:p w14:paraId="48EB8315" w14:textId="3193999D"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Un descontento le llena el alma y como a Marisa, la protagonista de la novela de Beatriz Serrano, el trabajo sin ilusión vacía su vida, lo desequilibra como las vibraciones de la máquina barredora a la mesa de cedro. Es bueno como financiero, pero se aburre, se cansa de desenmarañar las intenciones de los compañeros de trabajo. Le hace falta barrer la monotonía. Julián, ¿quieres café?, le pregunta Pablo en la oficina, y él quiere, por supuesto, pero no quiere la conversación que lo acompaña. Re</w:t>
      </w:r>
      <w:ins w:id="39" w:author="Sinjania" w:date="2025-03-03T13:23:00Z" w16du:dateUtc="2025-03-03T12:23:00Z">
        <w:r w:rsidR="00592648">
          <w:rPr>
            <w:rFonts w:ascii="Times New Roman" w:hAnsi="Times New Roman" w:cs="Times New Roman"/>
            <w:lang w:val="es-ES"/>
          </w:rPr>
          <w:t>c</w:t>
        </w:r>
      </w:ins>
      <w:r>
        <w:rPr>
          <w:rFonts w:ascii="Times New Roman" w:hAnsi="Times New Roman" w:cs="Times New Roman"/>
          <w:lang w:val="es-ES"/>
        </w:rPr>
        <w:t xml:space="preserve">onocía los enredosos cables que ensuciaban el objetivo de la conversación, metían aguja para sacar hilo, diría </w:t>
      </w:r>
      <w:ins w:id="40" w:author="Sinjania" w:date="2025-03-03T13:24:00Z" w16du:dateUtc="2025-03-03T12:24:00Z">
        <w:r w:rsidR="00122676">
          <w:rPr>
            <w:rFonts w:ascii="Times New Roman" w:hAnsi="Times New Roman" w:cs="Times New Roman"/>
            <w:lang w:val="es-ES"/>
          </w:rPr>
          <w:t>d</w:t>
        </w:r>
      </w:ins>
      <w:del w:id="41" w:author="Sinjania" w:date="2025-03-03T13:24:00Z" w16du:dateUtc="2025-03-03T12:24:00Z">
        <w:r w:rsidDel="00122676">
          <w:rPr>
            <w:rFonts w:ascii="Times New Roman" w:hAnsi="Times New Roman" w:cs="Times New Roman"/>
            <w:lang w:val="es-ES"/>
          </w:rPr>
          <w:delText>D</w:delText>
        </w:r>
      </w:del>
      <w:r>
        <w:rPr>
          <w:rFonts w:ascii="Times New Roman" w:hAnsi="Times New Roman" w:cs="Times New Roman"/>
          <w:lang w:val="es-ES"/>
        </w:rPr>
        <w:t xml:space="preserve">oña Paulita. Le daba pereza el </w:t>
      </w:r>
      <w:r w:rsidRPr="000449F0">
        <w:rPr>
          <w:rFonts w:ascii="Times New Roman" w:hAnsi="Times New Roman" w:cs="Times New Roman"/>
          <w:i/>
          <w:iCs/>
          <w:lang w:val="es-ES"/>
        </w:rPr>
        <w:t>browsing</w:t>
      </w:r>
      <w:r>
        <w:rPr>
          <w:rFonts w:ascii="Times New Roman" w:hAnsi="Times New Roman" w:cs="Times New Roman"/>
          <w:lang w:val="es-ES"/>
        </w:rPr>
        <w:t xml:space="preserve"> que debía recorrer para investigar el fin debajo de lo aparente. ¿Amistad o compañerismo, competencia o rivalidad? Así no se podía</w:t>
      </w:r>
      <w:ins w:id="42" w:author="Sinjania" w:date="2025-03-03T13:24:00Z" w16du:dateUtc="2025-03-03T12:24:00Z">
        <w:r w:rsidR="00122676">
          <w:rPr>
            <w:rFonts w:ascii="Times New Roman" w:hAnsi="Times New Roman" w:cs="Times New Roman"/>
            <w:lang w:val="es-ES"/>
          </w:rPr>
          <w:t>n</w:t>
        </w:r>
      </w:ins>
      <w:r>
        <w:rPr>
          <w:rFonts w:ascii="Times New Roman" w:hAnsi="Times New Roman" w:cs="Times New Roman"/>
          <w:lang w:val="es-ES"/>
        </w:rPr>
        <w:t xml:space="preserve"> apreciar las montañas que rodean el municipio de San Pedro, una maraña de </w:t>
      </w:r>
      <w:r>
        <w:rPr>
          <w:rFonts w:ascii="Times New Roman" w:hAnsi="Times New Roman" w:cs="Times New Roman"/>
          <w:lang w:val="es-ES"/>
        </w:rPr>
        <w:lastRenderedPageBreak/>
        <w:t xml:space="preserve">cables obstruye la visión dentro de la oficina. Si la idea era trabajar en equipo, necesitarían cableado subterráneo para verse unos a otros. ¿Dónde estaba el sentido de pertenencia de una empresa que presumía colaboración y sostenibilidad como sus valores? </w:t>
      </w:r>
    </w:p>
    <w:p w14:paraId="0E109054"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Un descontento le lleno el alma. </w:t>
      </w:r>
    </w:p>
    <w:p w14:paraId="2C7D95DF"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La abuela había barrido </w:t>
      </w:r>
    </w:p>
    <w:p w14:paraId="68EB5E0E"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y el movimiento de sus brazos había creado sentido de comunidad, </w:t>
      </w:r>
    </w:p>
    <w:p w14:paraId="28843B52"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la calle Orinoco renovada, </w:t>
      </w:r>
    </w:p>
    <w:p w14:paraId="73E47268"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se dejaba habitar.</w:t>
      </w:r>
    </w:p>
    <w:p w14:paraId="1E05F3C6"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Julián cerró la ventana, </w:t>
      </w:r>
    </w:p>
    <w:p w14:paraId="6565AD4C"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 xml:space="preserve">tomó la novela, </w:t>
      </w:r>
    </w:p>
    <w:p w14:paraId="08B6298F" w14:textId="77777777" w:rsidR="00FE3E3D" w:rsidRDefault="00FE3E3D" w:rsidP="00FE3E3D">
      <w:pPr>
        <w:spacing w:line="360" w:lineRule="auto"/>
        <w:ind w:firstLine="720"/>
        <w:jc w:val="both"/>
        <w:rPr>
          <w:rFonts w:ascii="Times New Roman" w:hAnsi="Times New Roman" w:cs="Times New Roman"/>
          <w:lang w:val="es-ES"/>
        </w:rPr>
      </w:pPr>
      <w:r>
        <w:rPr>
          <w:rFonts w:ascii="Times New Roman" w:hAnsi="Times New Roman" w:cs="Times New Roman"/>
          <w:lang w:val="es-ES"/>
        </w:rPr>
        <w:t>leyó el resto del día.</w:t>
      </w:r>
    </w:p>
    <w:p w14:paraId="4F650A78" w14:textId="77777777" w:rsidR="00FE3E3D" w:rsidRDefault="00FE3E3D" w:rsidP="00FE3E3D">
      <w:pPr>
        <w:spacing w:line="360" w:lineRule="auto"/>
        <w:ind w:firstLine="720"/>
        <w:jc w:val="both"/>
        <w:rPr>
          <w:rFonts w:ascii="Times New Roman" w:hAnsi="Times New Roman" w:cs="Times New Roman"/>
          <w:lang w:val="es-ES"/>
        </w:rPr>
      </w:pPr>
    </w:p>
    <w:p w14:paraId="6A1B6EC0" w14:textId="77777777" w:rsidR="004E7111" w:rsidRDefault="00FE3E3D" w:rsidP="00FE3E3D">
      <w:pPr>
        <w:jc w:val="right"/>
        <w:rPr>
          <w:lang w:val="es-ES"/>
        </w:rPr>
      </w:pPr>
      <w:r>
        <w:rPr>
          <w:noProof/>
        </w:rPr>
        <w:drawing>
          <wp:inline distT="0" distB="0" distL="0" distR="0" wp14:anchorId="4B18B8D0" wp14:editId="0E76ED11">
            <wp:extent cx="2400300" cy="697587"/>
            <wp:effectExtent l="0" t="0" r="0" b="0"/>
            <wp:docPr id="8341959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95938" name="Imagen 8341959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742" cy="715734"/>
                    </a:xfrm>
                    <a:prstGeom prst="rect">
                      <a:avLst/>
                    </a:prstGeom>
                  </pic:spPr>
                </pic:pic>
              </a:graphicData>
            </a:graphic>
          </wp:inline>
        </w:drawing>
      </w:r>
    </w:p>
    <w:p w14:paraId="73BE87B8" w14:textId="77777777" w:rsidR="005867C3" w:rsidRDefault="005867C3" w:rsidP="005867C3">
      <w:pPr>
        <w:rPr>
          <w:lang w:val="es-ES"/>
        </w:rPr>
      </w:pPr>
    </w:p>
    <w:p w14:paraId="41068335" w14:textId="77777777" w:rsidR="005867C3" w:rsidRDefault="005867C3" w:rsidP="005867C3">
      <w:pPr>
        <w:rPr>
          <w:lang w:val="es-ES"/>
        </w:rPr>
      </w:pPr>
    </w:p>
    <w:p w14:paraId="76451E71" w14:textId="77777777" w:rsidR="005867C3" w:rsidRPr="005867C3" w:rsidRDefault="005867C3" w:rsidP="005867C3">
      <w:pPr>
        <w:spacing w:line="360" w:lineRule="auto"/>
        <w:jc w:val="both"/>
        <w:rPr>
          <w:rFonts w:ascii="Inter" w:hAnsi="Inter"/>
          <w:color w:val="002060"/>
          <w:lang w:val="es-ES_tradnl"/>
        </w:rPr>
      </w:pPr>
      <w:r w:rsidRPr="005867C3">
        <w:rPr>
          <w:rFonts w:ascii="Inter" w:hAnsi="Inter"/>
          <w:color w:val="002060"/>
          <w:lang w:val="es-ES_tradnl"/>
        </w:rPr>
        <w:t>Has escrito un buen relato que nos invita a pensar en lo de fuera, en lo público o común, y también en nuestra relación con ello.</w:t>
      </w:r>
    </w:p>
    <w:p w14:paraId="54ADBC87" w14:textId="77777777" w:rsidR="005867C3" w:rsidRPr="005867C3" w:rsidRDefault="005867C3" w:rsidP="005867C3">
      <w:pPr>
        <w:spacing w:line="360" w:lineRule="auto"/>
        <w:ind w:firstLine="709"/>
        <w:jc w:val="both"/>
        <w:rPr>
          <w:rFonts w:ascii="Inter" w:hAnsi="Inter"/>
          <w:color w:val="002060"/>
          <w:lang w:val="es-ES_tradnl"/>
        </w:rPr>
      </w:pPr>
      <w:r w:rsidRPr="005867C3">
        <w:rPr>
          <w:rFonts w:ascii="Inter" w:hAnsi="Inter"/>
          <w:color w:val="002060"/>
          <w:lang w:val="es-ES_tradnl"/>
        </w:rPr>
        <w:t>Centrándose en Javier, un joven que decide una mañana que ese día no irá a trabajar, la narración nos permite asomarnos dentro de él y, al tiempo, mirar hacia fuera, hacia la calle. De ese modo tenemos dos perspectivas, lo interior y lo exterior que, sin embargo, no solo no son opuestos sino que están conectados.</w:t>
      </w:r>
    </w:p>
    <w:p w14:paraId="28265B0A" w14:textId="77777777" w:rsidR="005867C3" w:rsidRPr="005867C3" w:rsidRDefault="005867C3" w:rsidP="005867C3">
      <w:pPr>
        <w:spacing w:line="360" w:lineRule="auto"/>
        <w:ind w:firstLine="709"/>
        <w:jc w:val="both"/>
        <w:rPr>
          <w:rFonts w:ascii="Inter" w:hAnsi="Inter"/>
          <w:color w:val="002060"/>
          <w:lang w:val="es-ES_tradnl"/>
        </w:rPr>
      </w:pPr>
      <w:r w:rsidRPr="005867C3">
        <w:rPr>
          <w:rFonts w:ascii="Inter" w:hAnsi="Inter"/>
          <w:color w:val="002060"/>
          <w:lang w:val="es-ES_tradnl"/>
        </w:rPr>
        <w:t>Lo interior es la casa de Javier, que heredó de su abuela. Y dentro de ella está Javier, que se siente cansado y un tanto decepcionado con su trabajo. Fuera está la calle Orinoco, una calle que está cambiando, podría decirse que se «está modernizando» para adaptarse a los nuevos tiempos: «menos carros, más personas».</w:t>
      </w:r>
    </w:p>
    <w:p w14:paraId="627F59DC" w14:textId="77777777" w:rsidR="005867C3" w:rsidRPr="005867C3" w:rsidRDefault="005867C3" w:rsidP="005867C3">
      <w:pPr>
        <w:spacing w:line="360" w:lineRule="auto"/>
        <w:ind w:firstLine="709"/>
        <w:jc w:val="both"/>
        <w:rPr>
          <w:rFonts w:ascii="Inter" w:hAnsi="Inter"/>
          <w:color w:val="002060"/>
          <w:lang w:val="es-ES_tradnl"/>
        </w:rPr>
      </w:pPr>
      <w:r w:rsidRPr="005867C3">
        <w:rPr>
          <w:rFonts w:ascii="Inter" w:hAnsi="Inter"/>
          <w:color w:val="002060"/>
          <w:lang w:val="es-ES_tradnl"/>
        </w:rPr>
        <w:t xml:space="preserve">Valoro el inicio del relato, donde se reflexiona sobre la idea de «estar», jugando con varios términos que incluyen la palabra: «sala de estar», «dejarlo estar». Es quizá una llamada de atención hacia el hecho de que «estamos» poco y, </w:t>
      </w:r>
      <w:r w:rsidRPr="005867C3">
        <w:rPr>
          <w:rFonts w:ascii="Inter" w:hAnsi="Inter"/>
          <w:color w:val="002060"/>
          <w:lang w:val="es-ES_tradnl"/>
        </w:rPr>
        <w:lastRenderedPageBreak/>
        <w:t xml:space="preserve">si ser y estar fueran un mismo verbo, como en inglés, entonces «somos» poco también. No estamos porque siempre tenemos el calendario atestado de otros verbos que nos parecen más productivos o necesarios. </w:t>
      </w:r>
    </w:p>
    <w:p w14:paraId="4AA734D9" w14:textId="77777777" w:rsidR="005867C3" w:rsidRPr="005867C3" w:rsidRDefault="005867C3" w:rsidP="005867C3">
      <w:pPr>
        <w:spacing w:line="360" w:lineRule="auto"/>
        <w:ind w:firstLine="709"/>
        <w:jc w:val="both"/>
        <w:rPr>
          <w:rFonts w:ascii="Inter" w:hAnsi="Inter"/>
          <w:color w:val="002060"/>
          <w:lang w:val="es-ES_tradnl"/>
        </w:rPr>
      </w:pPr>
      <w:r w:rsidRPr="005867C3">
        <w:rPr>
          <w:rFonts w:ascii="Inter" w:hAnsi="Inter"/>
          <w:color w:val="002060"/>
          <w:lang w:val="es-ES_tradnl"/>
        </w:rPr>
        <w:t>Se inicia así una reflexión interesante, que se retoma más adelante, cuando Javier reflexiona sobre su trabajo y el ambiente laboral en el que se desempeña, uno en el que no hay verdadero compañerismo; de ahí proviene, podemos suponer, parte de su cansancio vital. Y esa reflexión se cruza con otras, también sugerentes, como la pérdida del sentido de pertenencia a una comunidad, que era algo que nuestros antepasados tenían (doña Paulita sentía que pertenecía a su calle, por eso la limpiaba).</w:t>
      </w:r>
    </w:p>
    <w:p w14:paraId="0BA34034" w14:textId="77777777" w:rsidR="005867C3" w:rsidRPr="005867C3" w:rsidRDefault="005867C3" w:rsidP="005867C3">
      <w:pPr>
        <w:spacing w:line="360" w:lineRule="auto"/>
        <w:ind w:firstLine="709"/>
        <w:jc w:val="both"/>
        <w:rPr>
          <w:rFonts w:ascii="Inter" w:hAnsi="Inter"/>
          <w:color w:val="002060"/>
          <w:lang w:val="es-ES_tradnl"/>
        </w:rPr>
      </w:pPr>
      <w:r w:rsidRPr="005867C3">
        <w:rPr>
          <w:rFonts w:ascii="Inter" w:hAnsi="Inter"/>
          <w:color w:val="002060"/>
          <w:lang w:val="es-ES_tradnl"/>
        </w:rPr>
        <w:t>Sin embargo, considero que el punto débil de este relato es, justamente, la diversidad de temas que abarca. La narración resbala por encima de una diversidad de asuntos que me parece demasiado amplia para un relato de esta extensión. Es cierto que muchos de esos asuntos guardan una relación entre sí, pero la sensación es de amalgama.</w:t>
      </w:r>
    </w:p>
    <w:p w14:paraId="10E2B66D" w14:textId="77777777" w:rsidR="005867C3" w:rsidRPr="005867C3" w:rsidRDefault="005867C3" w:rsidP="005867C3">
      <w:pPr>
        <w:spacing w:line="360" w:lineRule="auto"/>
        <w:ind w:firstLine="709"/>
        <w:jc w:val="both"/>
        <w:rPr>
          <w:rFonts w:ascii="Inter" w:hAnsi="Inter"/>
          <w:color w:val="002060"/>
          <w:lang w:val="es-ES_tradnl"/>
        </w:rPr>
      </w:pPr>
      <w:r w:rsidRPr="005867C3">
        <w:rPr>
          <w:rFonts w:ascii="Inter" w:hAnsi="Inter"/>
          <w:color w:val="002060"/>
          <w:lang w:val="es-ES_tradnl"/>
        </w:rPr>
        <w:t>Tenemos así al hombre que se queda en casa dispuesto a «estar», a dejar el tiempo pasar. Ese joven mira por una ventana, lo que da ocasión a hablar de la calle que hay al otro lado y de su evolución a lo largo del tiempo, desde el momento en que era una calle tranquila de casas bajas a aquel otro en el que el tráfico lo invadió todo, para llegar al presente, cuando se trata de recuperar la vía para los peatones. Por el medio aparece doña Paula barriendo su banqueta, un gesto que hace vecindad, que demuestra que lo común importa y que nos es necesario como seres humanos. También se habla del cansancio existencial de Javier y de la desazón que le produce el clima laboral que se respira en su trabajo. No falta incluso una referencia a una novela de Beatriz Serrano, quizá como alusión a los problemas que afronta la generación de Javier.</w:t>
      </w:r>
    </w:p>
    <w:p w14:paraId="647D3B87" w14:textId="77777777" w:rsidR="005867C3" w:rsidRPr="005867C3" w:rsidRDefault="005867C3" w:rsidP="005867C3">
      <w:pPr>
        <w:spacing w:line="360" w:lineRule="auto"/>
        <w:ind w:firstLine="709"/>
        <w:jc w:val="both"/>
        <w:rPr>
          <w:rFonts w:ascii="Inter" w:hAnsi="Inter"/>
          <w:color w:val="002060"/>
          <w:lang w:val="es-ES_tradnl"/>
        </w:rPr>
      </w:pPr>
      <w:r w:rsidRPr="005867C3">
        <w:rPr>
          <w:rFonts w:ascii="Inter" w:hAnsi="Inter"/>
          <w:color w:val="002060"/>
          <w:lang w:val="es-ES_tradnl"/>
        </w:rPr>
        <w:t xml:space="preserve">Como digo, todos esos temas por separado son interesantes. De hecho, su planteamiento en el texto lo es, arrojas una mirada lúcida y esclarecedora sobre todos ellos que es una invitación a que el lector los piense por sí mismo. Pero creo que hay demasiados y que quizá no has sabido vislumbrar bien (o en su defecto, </w:t>
      </w:r>
      <w:r w:rsidRPr="005867C3">
        <w:rPr>
          <w:rFonts w:ascii="Inter" w:hAnsi="Inter"/>
          <w:color w:val="002060"/>
          <w:lang w:val="es-ES_tradnl"/>
        </w:rPr>
        <w:lastRenderedPageBreak/>
        <w:t>plasmarlo en el texto) cuál era el tema sobre el que querías centrarte para convertirlo en el hilo conductor. Hay que ser selectivos con nuestros materiales y sopesar bien qué cabe y qué no en función de la historia que vayamos a contar. A veces es mejor uno o dos temas bien desarrollados que toda una panoplia de ellos apenas esbozados (por sugerentes que resulten).</w:t>
      </w:r>
    </w:p>
    <w:p w14:paraId="33619245" w14:textId="77777777" w:rsidR="005867C3" w:rsidRPr="005867C3" w:rsidRDefault="005867C3" w:rsidP="005867C3">
      <w:pPr>
        <w:spacing w:line="360" w:lineRule="auto"/>
        <w:ind w:firstLine="709"/>
        <w:jc w:val="both"/>
        <w:rPr>
          <w:rFonts w:ascii="Inter" w:hAnsi="Inter"/>
          <w:color w:val="002060"/>
          <w:lang w:val="es-ES_tradnl"/>
        </w:rPr>
      </w:pPr>
      <w:r w:rsidRPr="005867C3">
        <w:rPr>
          <w:rFonts w:ascii="Inter" w:hAnsi="Inter"/>
          <w:color w:val="002060"/>
          <w:lang w:val="es-ES_tradnl"/>
        </w:rPr>
        <w:t xml:space="preserve">Si el texto es algo titubeante en cuanto al tema, no lo es en cuanto a su estilo, donde has hecho una labor excelente. Has usado diversos recursos estilísticos en la narración que sin duda la enriquecen; antítesis, comparaciones, metáforas, enumeraciones… Todos contribuyen a volver el texto elocuente y comunicativo. Pero destaco especialmente la siguiente combinación de onomatopeya y enumeración: </w:t>
      </w:r>
    </w:p>
    <w:p w14:paraId="41352DF1" w14:textId="77777777" w:rsidR="005867C3" w:rsidRPr="005867C3" w:rsidRDefault="005867C3" w:rsidP="005867C3">
      <w:pPr>
        <w:spacing w:line="360" w:lineRule="auto"/>
        <w:ind w:firstLine="709"/>
        <w:jc w:val="both"/>
        <w:rPr>
          <w:rFonts w:ascii="Inter" w:hAnsi="Inter"/>
          <w:color w:val="002060"/>
          <w:lang w:val="es-ES_tradnl"/>
        </w:rPr>
      </w:pPr>
    </w:p>
    <w:p w14:paraId="30305E54" w14:textId="77777777" w:rsidR="005867C3" w:rsidRPr="005867C3" w:rsidRDefault="005867C3" w:rsidP="005867C3">
      <w:pPr>
        <w:spacing w:line="360" w:lineRule="auto"/>
        <w:ind w:left="708"/>
        <w:jc w:val="both"/>
        <w:rPr>
          <w:rFonts w:ascii="Inter" w:hAnsi="Inter"/>
          <w:color w:val="002060"/>
          <w:sz w:val="22"/>
          <w:szCs w:val="22"/>
          <w:lang w:val="es-ES_tradnl"/>
        </w:rPr>
      </w:pPr>
      <w:r w:rsidRPr="005867C3">
        <w:rPr>
          <w:rFonts w:ascii="Inter" w:hAnsi="Inter"/>
          <w:color w:val="002060"/>
          <w:sz w:val="22"/>
          <w:szCs w:val="22"/>
          <w:lang w:val="es-ES_tradnl"/>
        </w:rPr>
        <w:t>Clic, clac. Tip, tap. Ñic, ñac. El sonido de las suelas de madera de las sandalias o la de goma de los tenis, de los zapatos escolares o los de tacones, de botas y huaraches activaron la vida en las banquetas de Orinoco.</w:t>
      </w:r>
    </w:p>
    <w:p w14:paraId="4A9F85F2" w14:textId="77777777" w:rsidR="005867C3" w:rsidRPr="005867C3" w:rsidRDefault="005867C3" w:rsidP="005867C3">
      <w:pPr>
        <w:spacing w:line="360" w:lineRule="auto"/>
        <w:ind w:firstLine="709"/>
        <w:jc w:val="both"/>
        <w:rPr>
          <w:rFonts w:ascii="Inter" w:hAnsi="Inter"/>
          <w:color w:val="002060"/>
          <w:lang w:val="es-ES_tradnl"/>
        </w:rPr>
      </w:pPr>
    </w:p>
    <w:p w14:paraId="64E26F0D" w14:textId="77777777" w:rsidR="005867C3" w:rsidRDefault="005867C3" w:rsidP="005867C3">
      <w:pPr>
        <w:spacing w:line="360" w:lineRule="auto"/>
        <w:jc w:val="both"/>
        <w:rPr>
          <w:rFonts w:ascii="Inter" w:hAnsi="Inter"/>
          <w:color w:val="002060"/>
          <w:lang w:val="es-ES_tradnl"/>
        </w:rPr>
      </w:pPr>
      <w:r w:rsidRPr="005867C3">
        <w:rPr>
          <w:rFonts w:ascii="Inter" w:hAnsi="Inter"/>
          <w:color w:val="002060"/>
          <w:lang w:val="es-ES_tradnl"/>
        </w:rPr>
        <w:t xml:space="preserve">Las onomatopeyas que dan voz a los sonidos que hacen los distintos tipos de zapatos crean una secuencia sonora y variada: «Clic, clac. Tip, tap. Ñic, ñac». Como cada sonido es doble y alterna las vocales «i» y «a» se crea además un ritmo, una especie de soniquete. Esta exuberancia sonora introduce la enumeración de los distintos tipos </w:t>
      </w:r>
      <w:proofErr w:type="gramStart"/>
      <w:r w:rsidRPr="005867C3">
        <w:rPr>
          <w:rFonts w:ascii="Inter" w:hAnsi="Inter"/>
          <w:color w:val="002060"/>
          <w:lang w:val="es-ES_tradnl"/>
        </w:rPr>
        <w:t>e</w:t>
      </w:r>
      <w:proofErr w:type="gramEnd"/>
      <w:r w:rsidRPr="005867C3">
        <w:rPr>
          <w:rFonts w:ascii="Inter" w:hAnsi="Inter"/>
          <w:color w:val="002060"/>
          <w:lang w:val="es-ES_tradnl"/>
        </w:rPr>
        <w:t xml:space="preserve"> zapatos que caminan por la ban</w:t>
      </w:r>
      <w:r w:rsidRPr="005867C3">
        <w:rPr>
          <w:rFonts w:ascii="Inter" w:hAnsi="Inter"/>
          <w:color w:val="002060"/>
          <w:lang w:val="es-ES_tradnl"/>
        </w:rPr>
        <w:tab/>
        <w:t xml:space="preserve">queta: sandalias, tenis, zapatos escolares, tacones, botas y huaraches. Y esa variedad de calzado, junto con el sonido traslada de una manera vivaz la impresión de una calle transitada y bulliciosa. </w:t>
      </w:r>
    </w:p>
    <w:p w14:paraId="55AFCB24" w14:textId="208A6136" w:rsidR="006742D1" w:rsidRPr="005867C3" w:rsidRDefault="006742D1" w:rsidP="00D93047">
      <w:pPr>
        <w:spacing w:line="360" w:lineRule="auto"/>
        <w:ind w:firstLine="720"/>
        <w:jc w:val="both"/>
        <w:rPr>
          <w:rFonts w:ascii="Inter" w:hAnsi="Inter"/>
          <w:color w:val="002060"/>
          <w:lang w:val="es-ES_tradnl"/>
        </w:rPr>
      </w:pPr>
      <w:r>
        <w:rPr>
          <w:rFonts w:ascii="Inter" w:hAnsi="Inter"/>
          <w:color w:val="002060"/>
          <w:lang w:val="es-ES_tradnl"/>
        </w:rPr>
        <w:t>Valoro también ese par de fragmentos que rompen la narración con una disposición especial</w:t>
      </w:r>
      <w:r w:rsidR="00D93047">
        <w:rPr>
          <w:rFonts w:ascii="Inter" w:hAnsi="Inter"/>
          <w:color w:val="002060"/>
          <w:lang w:val="es-ES_tradnl"/>
        </w:rPr>
        <w:t xml:space="preserve"> del texto. Tiene casi el aspecto de una poesía, y de algún modo también </w:t>
      </w:r>
      <w:r w:rsidR="00661110">
        <w:rPr>
          <w:rFonts w:ascii="Inter" w:hAnsi="Inter"/>
          <w:color w:val="002060"/>
          <w:lang w:val="es-ES_tradnl"/>
        </w:rPr>
        <w:t>algo de su esencia: subrayan ciertas ideas exp</w:t>
      </w:r>
      <w:r w:rsidR="00AF1301">
        <w:rPr>
          <w:rFonts w:ascii="Inter" w:hAnsi="Inter"/>
          <w:color w:val="002060"/>
          <w:lang w:val="es-ES_tradnl"/>
        </w:rPr>
        <w:t>resadas de un modo</w:t>
      </w:r>
      <w:r w:rsidR="00E7299E">
        <w:rPr>
          <w:rFonts w:ascii="Inter" w:hAnsi="Inter"/>
          <w:color w:val="002060"/>
          <w:lang w:val="es-ES_tradnl"/>
        </w:rPr>
        <w:t xml:space="preserve"> o con un ritmo diferente al del resto del texto (quizá precisamente por su disposición en página). Me gusta que hagas estos experimentos y tantees nuevas posibilidades expresivas.</w:t>
      </w:r>
    </w:p>
    <w:p w14:paraId="5DA1A880" w14:textId="77777777" w:rsidR="005867C3" w:rsidRPr="005867C3" w:rsidRDefault="005867C3" w:rsidP="005867C3"/>
    <w:sectPr w:rsidR="005867C3" w:rsidRPr="005867C3" w:rsidSect="00DA58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w:date="2025-03-03T12:55:00Z" w:initials="S">
    <w:p w14:paraId="4ACFD1E5" w14:textId="77777777" w:rsidR="00744D8B" w:rsidRDefault="00744D8B" w:rsidP="00744D8B">
      <w:pPr>
        <w:pStyle w:val="Textocomentario"/>
      </w:pPr>
      <w:r>
        <w:rPr>
          <w:rStyle w:val="Refdecomentario"/>
        </w:rPr>
        <w:annotationRef/>
      </w:r>
      <w:r>
        <w:t xml:space="preserve">Cuidado con estos verbos en presente dentro de un párrafo (y una narración en pasado). Debería ser: “No es que se sintiera enfermo, tampoco tenía alguna cita que no pudiera atender en otro horario, ni era que hubiera pasado mala noche”. </w:t>
      </w:r>
    </w:p>
  </w:comment>
  <w:comment w:id="3" w:author="Sinjania" w:date="2025-03-03T12:58:00Z" w:initials="S">
    <w:p w14:paraId="152E00CC" w14:textId="77777777" w:rsidR="001D2E22" w:rsidRDefault="001D2E22" w:rsidP="001D2E22">
      <w:pPr>
        <w:pStyle w:val="Textocomentario"/>
      </w:pPr>
      <w:r>
        <w:rPr>
          <w:rStyle w:val="Refdecomentario"/>
        </w:rPr>
        <w:annotationRef/>
      </w:r>
      <w:r>
        <w:t>En cursiva, ya que está en otro idioma.</w:t>
      </w:r>
    </w:p>
  </w:comment>
  <w:comment w:id="8" w:author="Sinjania" w:date="2025-03-03T12:59:00Z" w:initials="S">
    <w:p w14:paraId="3940F4AA" w14:textId="77777777" w:rsidR="008923A3" w:rsidRDefault="008923A3" w:rsidP="008923A3">
      <w:pPr>
        <w:pStyle w:val="Textocomentario"/>
      </w:pPr>
      <w:r>
        <w:rPr>
          <w:rStyle w:val="Refdecomentario"/>
        </w:rPr>
        <w:annotationRef/>
      </w:r>
      <w:r>
        <w:t>Tras “y” y antes de una interrogativa nunca se pone coma.</w:t>
      </w:r>
    </w:p>
  </w:comment>
  <w:comment w:id="12" w:author="Sinjania" w:date="2025-03-03T13:05:00Z" w:initials="S">
    <w:p w14:paraId="57F35469" w14:textId="77777777" w:rsidR="009F5882" w:rsidRDefault="009F5882" w:rsidP="009F5882">
      <w:pPr>
        <w:pStyle w:val="Textocomentario"/>
      </w:pPr>
      <w:r>
        <w:rPr>
          <w:rStyle w:val="Refdecomentario"/>
        </w:rPr>
        <w:annotationRef/>
      </w:r>
      <w:r>
        <w:t>Muy bien.</w:t>
      </w:r>
    </w:p>
  </w:comment>
  <w:comment w:id="13" w:author="Sinjania" w:date="2025-03-03T13:06:00Z" w:initials="S">
    <w:p w14:paraId="1B4BB951" w14:textId="77777777" w:rsidR="00CB1C1C" w:rsidRDefault="00CB1C1C" w:rsidP="00CB1C1C">
      <w:pPr>
        <w:pStyle w:val="Textocomentario"/>
      </w:pPr>
      <w:r>
        <w:rPr>
          <w:rStyle w:val="Refdecomentario"/>
        </w:rPr>
        <w:annotationRef/>
      </w:r>
      <w:r>
        <w:t>Muy bien la antítesis.</w:t>
      </w:r>
    </w:p>
  </w:comment>
  <w:comment w:id="14" w:author="Sinjania" w:date="2025-03-03T13:08:00Z" w:initials="S">
    <w:p w14:paraId="69C5AF6B" w14:textId="77777777" w:rsidR="00890333" w:rsidRDefault="00890333" w:rsidP="00890333">
      <w:pPr>
        <w:pStyle w:val="Textocomentario"/>
      </w:pPr>
      <w:r>
        <w:rPr>
          <w:rStyle w:val="Refdecomentario"/>
        </w:rPr>
        <w:annotationRef/>
      </w:r>
      <w:r>
        <w:t>Muy bien la onomatopeya y la enumeración.</w:t>
      </w:r>
    </w:p>
  </w:comment>
  <w:comment w:id="20" w:author="Sinjania" w:date="2025-03-03T13:14:00Z" w:initials="S">
    <w:p w14:paraId="5C07E048" w14:textId="77777777" w:rsidR="00837143" w:rsidRDefault="00837143" w:rsidP="00837143">
      <w:pPr>
        <w:pStyle w:val="Textocomentario"/>
      </w:pPr>
      <w:r>
        <w:rPr>
          <w:rStyle w:val="Refdecomentario"/>
        </w:rPr>
        <w:annotationRef/>
      </w:r>
      <w:r>
        <w:t>Cambio “tomar” por “beber” para evitar la repetición tomó7tomar.</w:t>
      </w:r>
    </w:p>
  </w:comment>
  <w:comment w:id="25" w:author="Sinjania" w:date="2025-03-03T13:18:00Z" w:initials="S">
    <w:p w14:paraId="0EACACB5" w14:textId="77777777" w:rsidR="00812C93" w:rsidRDefault="00812C93" w:rsidP="00812C93">
      <w:pPr>
        <w:pStyle w:val="Textocomentario"/>
      </w:pPr>
      <w:r>
        <w:rPr>
          <w:rStyle w:val="Refdecomentario"/>
        </w:rPr>
        <w:annotationRef/>
      </w:r>
      <w:r>
        <w:t>Muy bien.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CFD1E5" w15:done="0"/>
  <w15:commentEx w15:paraId="152E00CC" w15:done="0"/>
  <w15:commentEx w15:paraId="3940F4AA" w15:done="0"/>
  <w15:commentEx w15:paraId="57F35469" w15:done="0"/>
  <w15:commentEx w15:paraId="1B4BB951" w15:done="0"/>
  <w15:commentEx w15:paraId="69C5AF6B" w15:done="0"/>
  <w15:commentEx w15:paraId="5C07E048" w15:done="0"/>
  <w15:commentEx w15:paraId="0EACA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7083F6" w16cex:dateUtc="2025-03-03T11:55:00Z"/>
  <w16cex:commentExtensible w16cex:durableId="432C22CB" w16cex:dateUtc="2025-03-03T11:58:00Z"/>
  <w16cex:commentExtensible w16cex:durableId="53BB95A3" w16cex:dateUtc="2025-03-03T11:59:00Z"/>
  <w16cex:commentExtensible w16cex:durableId="1436E3B4" w16cex:dateUtc="2025-03-03T12:05:00Z"/>
  <w16cex:commentExtensible w16cex:durableId="482E73B6" w16cex:dateUtc="2025-03-03T12:06:00Z"/>
  <w16cex:commentExtensible w16cex:durableId="2E1368DB" w16cex:dateUtc="2025-03-03T12:08:00Z"/>
  <w16cex:commentExtensible w16cex:durableId="6FE8EA0A" w16cex:dateUtc="2025-03-03T12:14:00Z"/>
  <w16cex:commentExtensible w16cex:durableId="2F128CD1" w16cex:dateUtc="2025-03-03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CFD1E5" w16cid:durableId="647083F6"/>
  <w16cid:commentId w16cid:paraId="152E00CC" w16cid:durableId="432C22CB"/>
  <w16cid:commentId w16cid:paraId="3940F4AA" w16cid:durableId="53BB95A3"/>
  <w16cid:commentId w16cid:paraId="57F35469" w16cid:durableId="1436E3B4"/>
  <w16cid:commentId w16cid:paraId="1B4BB951" w16cid:durableId="482E73B6"/>
  <w16cid:commentId w16cid:paraId="69C5AF6B" w16cid:durableId="2E1368DB"/>
  <w16cid:commentId w16cid:paraId="5C07E048" w16cid:durableId="6FE8EA0A"/>
  <w16cid:commentId w16cid:paraId="0EACACB5" w16cid:durableId="2F128C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w:panose1 w:val="020B0502030000000004"/>
    <w:charset w:val="00"/>
    <w:family w:val="swiss"/>
    <w:pitch w:val="variable"/>
    <w:sig w:usb0="E00002FF" w:usb1="1200A1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w15:presenceInfo w15:providerId="None" w15:userId="Sinj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3D"/>
    <w:rsid w:val="00002C74"/>
    <w:rsid w:val="00014362"/>
    <w:rsid w:val="000263E4"/>
    <w:rsid w:val="000355D5"/>
    <w:rsid w:val="00035E1B"/>
    <w:rsid w:val="00122676"/>
    <w:rsid w:val="00132AE3"/>
    <w:rsid w:val="00154DD6"/>
    <w:rsid w:val="00185648"/>
    <w:rsid w:val="001909F8"/>
    <w:rsid w:val="001D2E22"/>
    <w:rsid w:val="001D7303"/>
    <w:rsid w:val="001E70EA"/>
    <w:rsid w:val="00284005"/>
    <w:rsid w:val="002E009A"/>
    <w:rsid w:val="003F3180"/>
    <w:rsid w:val="0044666B"/>
    <w:rsid w:val="004D7EE1"/>
    <w:rsid w:val="004E7111"/>
    <w:rsid w:val="005867C3"/>
    <w:rsid w:val="00592648"/>
    <w:rsid w:val="00611F10"/>
    <w:rsid w:val="00661110"/>
    <w:rsid w:val="006742D1"/>
    <w:rsid w:val="00744D8B"/>
    <w:rsid w:val="00755A48"/>
    <w:rsid w:val="00796248"/>
    <w:rsid w:val="00812C93"/>
    <w:rsid w:val="0083366A"/>
    <w:rsid w:val="00837143"/>
    <w:rsid w:val="0084061E"/>
    <w:rsid w:val="00855E74"/>
    <w:rsid w:val="00890333"/>
    <w:rsid w:val="008923A3"/>
    <w:rsid w:val="008C3980"/>
    <w:rsid w:val="008D5183"/>
    <w:rsid w:val="00910F99"/>
    <w:rsid w:val="00934688"/>
    <w:rsid w:val="009A4900"/>
    <w:rsid w:val="009D2CAF"/>
    <w:rsid w:val="009F5882"/>
    <w:rsid w:val="00A17B41"/>
    <w:rsid w:val="00A267E1"/>
    <w:rsid w:val="00AF1301"/>
    <w:rsid w:val="00B0246D"/>
    <w:rsid w:val="00B17B53"/>
    <w:rsid w:val="00B333F6"/>
    <w:rsid w:val="00C11467"/>
    <w:rsid w:val="00C1189B"/>
    <w:rsid w:val="00C5326E"/>
    <w:rsid w:val="00CB1C1C"/>
    <w:rsid w:val="00D07CF7"/>
    <w:rsid w:val="00D275DF"/>
    <w:rsid w:val="00D93047"/>
    <w:rsid w:val="00DA581B"/>
    <w:rsid w:val="00DB5117"/>
    <w:rsid w:val="00E14F39"/>
    <w:rsid w:val="00E7299E"/>
    <w:rsid w:val="00FE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AB48"/>
  <w15:chartTrackingRefBased/>
  <w15:docId w15:val="{4DB27105-CDF4-3448-97EC-16B8E803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3E3D"/>
  </w:style>
  <w:style w:type="paragraph" w:styleId="Ttulo1">
    <w:name w:val="heading 1"/>
    <w:aliases w:val="Capitulos"/>
    <w:basedOn w:val="Normal"/>
    <w:next w:val="Normal"/>
    <w:link w:val="Ttulo1Car"/>
    <w:autoRedefine/>
    <w:uiPriority w:val="9"/>
    <w:qFormat/>
    <w:rsid w:val="0044666B"/>
    <w:pPr>
      <w:keepNext/>
      <w:keepLines/>
      <w:spacing w:before="240"/>
      <w:outlineLvl w:val="0"/>
    </w:pPr>
    <w:rPr>
      <w:rFonts w:eastAsiaTheme="majorEastAsia" w:cstheme="majorBidi"/>
      <w:color w:val="2F5496" w:themeColor="accent1" w:themeShade="BF"/>
      <w:sz w:val="32"/>
      <w:szCs w:val="32"/>
      <w:u w:val="single"/>
    </w:rPr>
  </w:style>
  <w:style w:type="paragraph" w:styleId="Ttulo2">
    <w:name w:val="heading 2"/>
    <w:basedOn w:val="Normal"/>
    <w:next w:val="Normal"/>
    <w:link w:val="Ttulo2Car"/>
    <w:uiPriority w:val="9"/>
    <w:unhideWhenUsed/>
    <w:qFormat/>
    <w:rsid w:val="00FE3E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ulos Car"/>
    <w:basedOn w:val="Fuentedeprrafopredeter"/>
    <w:link w:val="Ttulo1"/>
    <w:uiPriority w:val="9"/>
    <w:rsid w:val="0044666B"/>
    <w:rPr>
      <w:rFonts w:eastAsiaTheme="majorEastAsia" w:cstheme="majorBidi"/>
      <w:color w:val="2F5496" w:themeColor="accent1" w:themeShade="BF"/>
      <w:sz w:val="32"/>
      <w:szCs w:val="32"/>
      <w:u w:val="single"/>
    </w:rPr>
  </w:style>
  <w:style w:type="character" w:customStyle="1" w:styleId="Ttulo2Car">
    <w:name w:val="Título 2 Car"/>
    <w:basedOn w:val="Fuentedeprrafopredeter"/>
    <w:link w:val="Ttulo2"/>
    <w:uiPriority w:val="9"/>
    <w:rsid w:val="00FE3E3D"/>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744D8B"/>
    <w:rPr>
      <w:sz w:val="16"/>
      <w:szCs w:val="16"/>
    </w:rPr>
  </w:style>
  <w:style w:type="paragraph" w:styleId="Textocomentario">
    <w:name w:val="annotation text"/>
    <w:basedOn w:val="Normal"/>
    <w:link w:val="TextocomentarioCar"/>
    <w:uiPriority w:val="99"/>
    <w:unhideWhenUsed/>
    <w:rsid w:val="00744D8B"/>
    <w:rPr>
      <w:sz w:val="20"/>
      <w:szCs w:val="20"/>
    </w:rPr>
  </w:style>
  <w:style w:type="character" w:customStyle="1" w:styleId="TextocomentarioCar">
    <w:name w:val="Texto comentario Car"/>
    <w:basedOn w:val="Fuentedeprrafopredeter"/>
    <w:link w:val="Textocomentario"/>
    <w:uiPriority w:val="99"/>
    <w:rsid w:val="00744D8B"/>
    <w:rPr>
      <w:sz w:val="20"/>
      <w:szCs w:val="20"/>
    </w:rPr>
  </w:style>
  <w:style w:type="paragraph" w:styleId="Asuntodelcomentario">
    <w:name w:val="annotation subject"/>
    <w:basedOn w:val="Textocomentario"/>
    <w:next w:val="Textocomentario"/>
    <w:link w:val="AsuntodelcomentarioCar"/>
    <w:uiPriority w:val="99"/>
    <w:semiHidden/>
    <w:unhideWhenUsed/>
    <w:rsid w:val="00744D8B"/>
    <w:rPr>
      <w:b/>
      <w:bCs/>
    </w:rPr>
  </w:style>
  <w:style w:type="character" w:customStyle="1" w:styleId="AsuntodelcomentarioCar">
    <w:name w:val="Asunto del comentario Car"/>
    <w:basedOn w:val="TextocomentarioCar"/>
    <w:link w:val="Asuntodelcomentario"/>
    <w:uiPriority w:val="99"/>
    <w:semiHidden/>
    <w:rsid w:val="00744D8B"/>
    <w:rPr>
      <w:b/>
      <w:bCs/>
      <w:sz w:val="20"/>
      <w:szCs w:val="20"/>
    </w:rPr>
  </w:style>
  <w:style w:type="paragraph" w:styleId="Revisin">
    <w:name w:val="Revision"/>
    <w:hidden/>
    <w:uiPriority w:val="99"/>
    <w:semiHidden/>
    <w:rsid w:val="009D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2090</Words>
  <Characters>11499</Characters>
  <Application>Microsoft Office Word</Application>
  <DocSecurity>0</DocSecurity>
  <Lines>95</Lines>
  <Paragraphs>27</Paragraphs>
  <ScaleCrop>false</ScaleCrop>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Garza de Llaguno</dc:creator>
  <cp:keywords/>
  <dc:description/>
  <cp:lastModifiedBy>Sinjania</cp:lastModifiedBy>
  <cp:revision>36</cp:revision>
  <dcterms:created xsi:type="dcterms:W3CDTF">2025-02-28T09:18:00Z</dcterms:created>
  <dcterms:modified xsi:type="dcterms:W3CDTF">2025-03-03T15:32:00Z</dcterms:modified>
</cp:coreProperties>
</file>