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4E6B" w14:textId="77777777" w:rsidR="008C6E73" w:rsidRDefault="008C6E73" w:rsidP="008C6E73">
      <w:pPr>
        <w:spacing w:before="120" w:after="120" w:line="360" w:lineRule="auto"/>
        <w:jc w:val="center"/>
        <w:rPr>
          <w:rFonts w:ascii="Times New Roman" w:hAnsi="Times New Roman" w:cs="Times New Roman"/>
        </w:rPr>
      </w:pPr>
    </w:p>
    <w:p w14:paraId="7915F149" w14:textId="20DF3656" w:rsidR="00003ECF" w:rsidRPr="00412D0D" w:rsidRDefault="00BC7DAF" w:rsidP="008C6E73">
      <w:pPr>
        <w:spacing w:before="120" w:after="120" w:line="360" w:lineRule="auto"/>
        <w:jc w:val="center"/>
        <w:rPr>
          <w:rFonts w:ascii="Times New Roman" w:hAnsi="Times New Roman" w:cs="Times New Roman"/>
        </w:rPr>
      </w:pPr>
      <w:r>
        <w:rPr>
          <w:rFonts w:ascii="Times New Roman" w:hAnsi="Times New Roman" w:cs="Times New Roman"/>
        </w:rPr>
        <w:t>Un</w:t>
      </w:r>
      <w:r w:rsidR="003E1253">
        <w:rPr>
          <w:rFonts w:ascii="Times New Roman" w:hAnsi="Times New Roman" w:cs="Times New Roman"/>
        </w:rPr>
        <w:t xml:space="preserve"> pito</w:t>
      </w:r>
      <w:r>
        <w:rPr>
          <w:rFonts w:ascii="Times New Roman" w:hAnsi="Times New Roman" w:cs="Times New Roman"/>
        </w:rPr>
        <w:t xml:space="preserve"> y cuatro galletas</w:t>
      </w:r>
    </w:p>
    <w:p w14:paraId="79A3FE82" w14:textId="77777777" w:rsidR="00003ECF" w:rsidRDefault="00003ECF" w:rsidP="00BE5155">
      <w:pPr>
        <w:spacing w:before="120" w:after="120" w:line="360" w:lineRule="auto"/>
        <w:ind w:firstLine="709"/>
        <w:rPr>
          <w:rFonts w:ascii="Times New Roman" w:hAnsi="Times New Roman" w:cs="Times New Roman"/>
        </w:rPr>
      </w:pPr>
    </w:p>
    <w:p w14:paraId="7210E0DE" w14:textId="77777777" w:rsidR="008C6E73" w:rsidRDefault="008C6E73" w:rsidP="00BE5155">
      <w:pPr>
        <w:spacing w:before="120" w:after="120" w:line="360" w:lineRule="auto"/>
        <w:ind w:firstLine="709"/>
        <w:rPr>
          <w:rFonts w:ascii="Times New Roman" w:hAnsi="Times New Roman" w:cs="Times New Roman"/>
        </w:rPr>
      </w:pPr>
    </w:p>
    <w:p w14:paraId="7C8BFE2F" w14:textId="77777777" w:rsidR="008C6E73" w:rsidRDefault="008C6E73" w:rsidP="00BE5155">
      <w:pPr>
        <w:spacing w:before="120" w:after="120" w:line="360" w:lineRule="auto"/>
        <w:ind w:firstLine="709"/>
        <w:rPr>
          <w:rFonts w:ascii="Times New Roman" w:hAnsi="Times New Roman" w:cs="Times New Roman"/>
        </w:rPr>
      </w:pPr>
    </w:p>
    <w:p w14:paraId="11BF7EFA" w14:textId="77777777" w:rsidR="008C6E73" w:rsidRDefault="008C6E73" w:rsidP="00BE5155">
      <w:pPr>
        <w:spacing w:before="120" w:after="120" w:line="360" w:lineRule="auto"/>
        <w:ind w:firstLine="709"/>
        <w:rPr>
          <w:rFonts w:ascii="Times New Roman" w:hAnsi="Times New Roman" w:cs="Times New Roman"/>
        </w:rPr>
      </w:pPr>
    </w:p>
    <w:p w14:paraId="555DA9D7" w14:textId="77777777" w:rsidR="008C6E73" w:rsidRPr="00412D0D" w:rsidRDefault="008C6E73" w:rsidP="00BE5155">
      <w:pPr>
        <w:spacing w:before="120" w:after="120" w:line="360" w:lineRule="auto"/>
        <w:ind w:firstLine="709"/>
        <w:rPr>
          <w:rFonts w:ascii="Times New Roman" w:hAnsi="Times New Roman" w:cs="Times New Roman"/>
        </w:rPr>
      </w:pPr>
    </w:p>
    <w:p w14:paraId="3750E18F" w14:textId="7DF57842" w:rsidR="000C129F" w:rsidRPr="00412D0D" w:rsidRDefault="000C129F" w:rsidP="00412D0D">
      <w:pPr>
        <w:spacing w:before="120" w:after="120" w:line="360" w:lineRule="auto"/>
        <w:jc w:val="both"/>
        <w:rPr>
          <w:rFonts w:ascii="Times New Roman" w:hAnsi="Times New Roman" w:cs="Times New Roman"/>
        </w:rPr>
      </w:pPr>
      <w:r w:rsidRPr="00412D0D">
        <w:rPr>
          <w:rFonts w:ascii="Times New Roman" w:hAnsi="Times New Roman" w:cs="Times New Roman"/>
        </w:rPr>
        <w:t xml:space="preserve">Me </w:t>
      </w:r>
      <w:r w:rsidR="00BC7DAF">
        <w:rPr>
          <w:rFonts w:ascii="Times New Roman" w:hAnsi="Times New Roman" w:cs="Times New Roman"/>
        </w:rPr>
        <w:t>desconcierta</w:t>
      </w:r>
      <w:r w:rsidR="00EC7C3A" w:rsidRPr="00412D0D">
        <w:rPr>
          <w:rFonts w:ascii="Times New Roman" w:hAnsi="Times New Roman" w:cs="Times New Roman"/>
        </w:rPr>
        <w:t xml:space="preserve"> </w:t>
      </w:r>
      <w:r w:rsidR="008B473C">
        <w:rPr>
          <w:rFonts w:ascii="Times New Roman" w:hAnsi="Times New Roman" w:cs="Times New Roman"/>
        </w:rPr>
        <w:t>este sentimiento</w:t>
      </w:r>
      <w:r w:rsidR="00EC7C3A" w:rsidRPr="00412D0D">
        <w:rPr>
          <w:rFonts w:ascii="Times New Roman" w:hAnsi="Times New Roman" w:cs="Times New Roman"/>
        </w:rPr>
        <w:t xml:space="preserve"> cruel </w:t>
      </w:r>
      <w:r w:rsidR="00BC7DAF">
        <w:rPr>
          <w:rFonts w:ascii="Times New Roman" w:hAnsi="Times New Roman" w:cs="Times New Roman"/>
        </w:rPr>
        <w:t>y</w:t>
      </w:r>
      <w:r w:rsidR="00EC7C3A" w:rsidRPr="00412D0D">
        <w:rPr>
          <w:rFonts w:ascii="Times New Roman" w:hAnsi="Times New Roman" w:cs="Times New Roman"/>
        </w:rPr>
        <w:t xml:space="preserve"> </w:t>
      </w:r>
      <w:r w:rsidR="008C6E73" w:rsidRPr="00412D0D">
        <w:rPr>
          <w:rFonts w:ascii="Times New Roman" w:hAnsi="Times New Roman" w:cs="Times New Roman"/>
        </w:rPr>
        <w:t>obsceno</w:t>
      </w:r>
      <w:r w:rsidR="008B473C">
        <w:rPr>
          <w:rFonts w:ascii="Times New Roman" w:hAnsi="Times New Roman" w:cs="Times New Roman"/>
        </w:rPr>
        <w:t>. No puedo evitar que el consuelo</w:t>
      </w:r>
      <w:r w:rsidR="00BE5155" w:rsidRPr="00412D0D">
        <w:rPr>
          <w:rFonts w:ascii="Times New Roman" w:hAnsi="Times New Roman" w:cs="Times New Roman"/>
        </w:rPr>
        <w:t xml:space="preserve"> </w:t>
      </w:r>
      <w:r w:rsidR="00BC7DAF">
        <w:rPr>
          <w:rFonts w:ascii="Times New Roman" w:hAnsi="Times New Roman" w:cs="Times New Roman"/>
        </w:rPr>
        <w:t xml:space="preserve">que me proporciona </w:t>
      </w:r>
      <w:r w:rsidR="00BE5155" w:rsidRPr="00412D0D">
        <w:rPr>
          <w:rFonts w:ascii="Times New Roman" w:hAnsi="Times New Roman" w:cs="Times New Roman"/>
        </w:rPr>
        <w:t>s</w:t>
      </w:r>
      <w:r w:rsidR="008B473C">
        <w:rPr>
          <w:rFonts w:ascii="Times New Roman" w:hAnsi="Times New Roman" w:cs="Times New Roman"/>
        </w:rPr>
        <w:t>ea</w:t>
      </w:r>
      <w:r w:rsidR="00BE5155" w:rsidRPr="00412D0D">
        <w:rPr>
          <w:rFonts w:ascii="Times New Roman" w:hAnsi="Times New Roman" w:cs="Times New Roman"/>
        </w:rPr>
        <w:t xml:space="preserve"> </w:t>
      </w:r>
      <w:r w:rsidR="008B473C">
        <w:rPr>
          <w:rFonts w:ascii="Times New Roman" w:hAnsi="Times New Roman" w:cs="Times New Roman"/>
        </w:rPr>
        <w:t>superior</w:t>
      </w:r>
      <w:r w:rsidR="00BE5155" w:rsidRPr="00412D0D">
        <w:rPr>
          <w:rFonts w:ascii="Times New Roman" w:hAnsi="Times New Roman" w:cs="Times New Roman"/>
        </w:rPr>
        <w:t xml:space="preserve"> </w:t>
      </w:r>
      <w:r w:rsidR="008B473C">
        <w:rPr>
          <w:rFonts w:ascii="Times New Roman" w:hAnsi="Times New Roman" w:cs="Times New Roman"/>
        </w:rPr>
        <w:t>a</w:t>
      </w:r>
      <w:r w:rsidR="00BE5155" w:rsidRPr="00412D0D">
        <w:rPr>
          <w:rFonts w:ascii="Times New Roman" w:hAnsi="Times New Roman" w:cs="Times New Roman"/>
        </w:rPr>
        <w:t xml:space="preserve"> la pena, la </w:t>
      </w:r>
      <w:r w:rsidR="00EC7C3A" w:rsidRPr="00412D0D">
        <w:rPr>
          <w:rFonts w:ascii="Times New Roman" w:hAnsi="Times New Roman" w:cs="Times New Roman"/>
        </w:rPr>
        <w:t xml:space="preserve">culpabilidad </w:t>
      </w:r>
      <w:r w:rsidR="00BE5155" w:rsidRPr="00412D0D">
        <w:rPr>
          <w:rFonts w:ascii="Times New Roman" w:hAnsi="Times New Roman" w:cs="Times New Roman"/>
        </w:rPr>
        <w:t xml:space="preserve">y </w:t>
      </w:r>
      <w:r w:rsidR="008B473C">
        <w:rPr>
          <w:rFonts w:ascii="Times New Roman" w:hAnsi="Times New Roman" w:cs="Times New Roman"/>
        </w:rPr>
        <w:t>a</w:t>
      </w:r>
      <w:r w:rsidR="00BE5155" w:rsidRPr="00412D0D">
        <w:rPr>
          <w:rFonts w:ascii="Times New Roman" w:hAnsi="Times New Roman" w:cs="Times New Roman"/>
        </w:rPr>
        <w:t>l</w:t>
      </w:r>
      <w:r w:rsidR="00EC7C3A" w:rsidRPr="00412D0D">
        <w:rPr>
          <w:rFonts w:ascii="Times New Roman" w:hAnsi="Times New Roman" w:cs="Times New Roman"/>
        </w:rPr>
        <w:t xml:space="preserve"> dolor</w:t>
      </w:r>
      <w:r w:rsidR="00BE5155" w:rsidRPr="00412D0D">
        <w:rPr>
          <w:rFonts w:ascii="Times New Roman" w:hAnsi="Times New Roman" w:cs="Times New Roman"/>
        </w:rPr>
        <w:t xml:space="preserve"> que siento.</w:t>
      </w:r>
      <w:r w:rsidR="00EC7C3A" w:rsidRPr="00412D0D">
        <w:rPr>
          <w:rFonts w:ascii="Times New Roman" w:hAnsi="Times New Roman" w:cs="Times New Roman"/>
        </w:rPr>
        <w:t xml:space="preserve"> Pero a</w:t>
      </w:r>
      <w:r w:rsidR="00BC7DAF">
        <w:rPr>
          <w:rFonts w:ascii="Times New Roman" w:hAnsi="Times New Roman" w:cs="Times New Roman"/>
        </w:rPr>
        <w:t>l</w:t>
      </w:r>
      <w:r w:rsidR="00EC7C3A" w:rsidRPr="00412D0D">
        <w:rPr>
          <w:rFonts w:ascii="Times New Roman" w:hAnsi="Times New Roman" w:cs="Times New Roman"/>
        </w:rPr>
        <w:t xml:space="preserve"> final, que </w:t>
      </w:r>
      <w:r w:rsidRPr="00412D0D">
        <w:rPr>
          <w:rFonts w:ascii="Times New Roman" w:hAnsi="Times New Roman" w:cs="Times New Roman"/>
        </w:rPr>
        <w:t>hayas perdido por completo la visión</w:t>
      </w:r>
      <w:r w:rsidR="00EC7C3A" w:rsidRPr="00412D0D">
        <w:rPr>
          <w:rFonts w:ascii="Times New Roman" w:hAnsi="Times New Roman" w:cs="Times New Roman"/>
        </w:rPr>
        <w:t xml:space="preserve"> permite tu supervivencia, </w:t>
      </w:r>
      <w:r w:rsidR="00BC7DAF">
        <w:rPr>
          <w:rFonts w:ascii="Times New Roman" w:hAnsi="Times New Roman" w:cs="Times New Roman"/>
        </w:rPr>
        <w:t>es</w:t>
      </w:r>
      <w:r w:rsidR="005305C6">
        <w:rPr>
          <w:rFonts w:ascii="Times New Roman" w:hAnsi="Times New Roman" w:cs="Times New Roman"/>
        </w:rPr>
        <w:t xml:space="preserve">os retazos de </w:t>
      </w:r>
      <w:r w:rsidR="00EC7C3A" w:rsidRPr="00412D0D">
        <w:rPr>
          <w:rFonts w:ascii="Times New Roman" w:hAnsi="Times New Roman" w:cs="Times New Roman"/>
        </w:rPr>
        <w:t>optimismo</w:t>
      </w:r>
      <w:r w:rsidR="00BE5155" w:rsidRPr="00412D0D">
        <w:rPr>
          <w:rFonts w:ascii="Times New Roman" w:hAnsi="Times New Roman" w:cs="Times New Roman"/>
        </w:rPr>
        <w:t xml:space="preserve"> que no sentirías si pudieras </w:t>
      </w:r>
      <w:r w:rsidR="005305C6">
        <w:rPr>
          <w:rFonts w:ascii="Times New Roman" w:hAnsi="Times New Roman" w:cs="Times New Roman"/>
        </w:rPr>
        <w:t>observar</w:t>
      </w:r>
      <w:r w:rsidR="00BE5155" w:rsidRPr="00412D0D">
        <w:rPr>
          <w:rFonts w:ascii="Times New Roman" w:hAnsi="Times New Roman" w:cs="Times New Roman"/>
        </w:rPr>
        <w:t xml:space="preserve"> el panorama que </w:t>
      </w:r>
      <w:commentRangeStart w:id="0"/>
      <w:r w:rsidR="00BE5155" w:rsidRPr="00412D0D">
        <w:rPr>
          <w:rFonts w:ascii="Times New Roman" w:hAnsi="Times New Roman" w:cs="Times New Roman"/>
        </w:rPr>
        <w:t>te rodea</w:t>
      </w:r>
      <w:r w:rsidR="00EC7C3A" w:rsidRPr="00412D0D">
        <w:rPr>
          <w:rFonts w:ascii="Times New Roman" w:hAnsi="Times New Roman" w:cs="Times New Roman"/>
        </w:rPr>
        <w:t>.</w:t>
      </w:r>
    </w:p>
    <w:p w14:paraId="4889872F" w14:textId="66CC2539" w:rsidR="00003ECF" w:rsidRPr="00412D0D" w:rsidRDefault="00BE5155" w:rsidP="000A2D9F">
      <w:pPr>
        <w:spacing w:line="360" w:lineRule="auto"/>
        <w:ind w:firstLine="709"/>
        <w:jc w:val="both"/>
        <w:rPr>
          <w:rFonts w:ascii="Times New Roman" w:hAnsi="Times New Roman" w:cs="Times New Roman"/>
        </w:rPr>
      </w:pPr>
      <w:commentRangeStart w:id="1"/>
      <w:r w:rsidRPr="00412D0D">
        <w:rPr>
          <w:rFonts w:ascii="Times New Roman" w:hAnsi="Times New Roman" w:cs="Times New Roman"/>
        </w:rPr>
        <w:t>A veces</w:t>
      </w:r>
      <w:r w:rsidR="00003ECF" w:rsidRPr="00412D0D">
        <w:rPr>
          <w:rFonts w:ascii="Times New Roman" w:hAnsi="Times New Roman" w:cs="Times New Roman"/>
        </w:rPr>
        <w:t xml:space="preserve"> me di</w:t>
      </w:r>
      <w:r w:rsidR="00D4639A" w:rsidRPr="00412D0D">
        <w:rPr>
          <w:rFonts w:ascii="Times New Roman" w:hAnsi="Times New Roman" w:cs="Times New Roman"/>
        </w:rPr>
        <w:t>ce</w:t>
      </w:r>
      <w:r w:rsidR="00003ECF" w:rsidRPr="00412D0D">
        <w:rPr>
          <w:rFonts w:ascii="Times New Roman" w:hAnsi="Times New Roman" w:cs="Times New Roman"/>
        </w:rPr>
        <w:t xml:space="preserve">s: </w:t>
      </w:r>
      <w:commentRangeEnd w:id="0"/>
      <w:r w:rsidR="0022476C">
        <w:rPr>
          <w:rStyle w:val="Refdecomentario"/>
        </w:rPr>
        <w:commentReference w:id="0"/>
      </w:r>
      <w:r w:rsidR="00003ECF" w:rsidRPr="00412D0D">
        <w:rPr>
          <w:rFonts w:ascii="Times New Roman" w:hAnsi="Times New Roman" w:cs="Times New Roman"/>
        </w:rPr>
        <w:t>«</w:t>
      </w:r>
      <w:ins w:id="2" w:author="Sinjania" w:date="2025-02-18T11:43:00Z" w16du:dateUtc="2025-02-18T10:43:00Z">
        <w:r w:rsidR="00891ADC">
          <w:rPr>
            <w:rFonts w:ascii="Times New Roman" w:hAnsi="Times New Roman" w:cs="Times New Roman"/>
          </w:rPr>
          <w:t>V</w:t>
        </w:r>
      </w:ins>
      <w:del w:id="3" w:author="Sinjania" w:date="2025-02-18T11:43:00Z" w16du:dateUtc="2025-02-18T10:43:00Z">
        <w:r w:rsidR="00003ECF" w:rsidRPr="00412D0D" w:rsidDel="00891ADC">
          <w:rPr>
            <w:rFonts w:ascii="Times New Roman" w:hAnsi="Times New Roman" w:cs="Times New Roman"/>
          </w:rPr>
          <w:delText>v</w:delText>
        </w:r>
      </w:del>
      <w:r w:rsidR="00003ECF" w:rsidRPr="00412D0D">
        <w:rPr>
          <w:rFonts w:ascii="Times New Roman" w:hAnsi="Times New Roman" w:cs="Times New Roman"/>
        </w:rPr>
        <w:t>amos debajo de aquel arbolito</w:t>
      </w:r>
      <w:commentRangeEnd w:id="1"/>
      <w:r w:rsidR="000157CD">
        <w:rPr>
          <w:rStyle w:val="Refdecomentario"/>
        </w:rPr>
        <w:commentReference w:id="1"/>
      </w:r>
      <w:r w:rsidR="00D4639A" w:rsidRPr="00412D0D">
        <w:rPr>
          <w:rFonts w:ascii="Times New Roman" w:hAnsi="Times New Roman" w:cs="Times New Roman"/>
        </w:rPr>
        <w:t>,</w:t>
      </w:r>
      <w:r w:rsidR="00003ECF" w:rsidRPr="00412D0D">
        <w:rPr>
          <w:rFonts w:ascii="Times New Roman" w:hAnsi="Times New Roman" w:cs="Times New Roman"/>
        </w:rPr>
        <w:t xml:space="preserve"> que </w:t>
      </w:r>
      <w:r w:rsidR="00D4639A" w:rsidRPr="00412D0D">
        <w:rPr>
          <w:rFonts w:ascii="Times New Roman" w:hAnsi="Times New Roman" w:cs="Times New Roman"/>
        </w:rPr>
        <w:t>estaremos más frescos</w:t>
      </w:r>
      <w:r w:rsidR="00003ECF" w:rsidRPr="00412D0D">
        <w:rPr>
          <w:rFonts w:ascii="Times New Roman" w:hAnsi="Times New Roman" w:cs="Times New Roman"/>
        </w:rPr>
        <w:t xml:space="preserve">», y yo desplazo la silla de ruedas a </w:t>
      </w:r>
      <w:r w:rsidR="00D4639A" w:rsidRPr="00412D0D">
        <w:rPr>
          <w:rFonts w:ascii="Times New Roman" w:hAnsi="Times New Roman" w:cs="Times New Roman"/>
        </w:rPr>
        <w:t xml:space="preserve">un </w:t>
      </w:r>
      <w:r w:rsidR="00003ECF" w:rsidRPr="00412D0D">
        <w:rPr>
          <w:rFonts w:ascii="Times New Roman" w:hAnsi="Times New Roman" w:cs="Times New Roman"/>
        </w:rPr>
        <w:t>rincón</w:t>
      </w:r>
      <w:r w:rsidR="00D4639A" w:rsidRPr="00412D0D">
        <w:rPr>
          <w:rFonts w:ascii="Times New Roman" w:hAnsi="Times New Roman" w:cs="Times New Roman"/>
        </w:rPr>
        <w:t xml:space="preserve"> tan</w:t>
      </w:r>
      <w:r w:rsidR="00003ECF" w:rsidRPr="00412D0D">
        <w:rPr>
          <w:rFonts w:ascii="Times New Roman" w:hAnsi="Times New Roman" w:cs="Times New Roman"/>
        </w:rPr>
        <w:t xml:space="preserve"> desolado</w:t>
      </w:r>
      <w:r w:rsidR="00D4639A" w:rsidRPr="00412D0D">
        <w:rPr>
          <w:rFonts w:ascii="Times New Roman" w:hAnsi="Times New Roman" w:cs="Times New Roman"/>
        </w:rPr>
        <w:t xml:space="preserve"> y aterrador</w:t>
      </w:r>
      <w:r w:rsidR="00003ECF" w:rsidRPr="00412D0D">
        <w:rPr>
          <w:rFonts w:ascii="Times New Roman" w:hAnsi="Times New Roman" w:cs="Times New Roman"/>
        </w:rPr>
        <w:t xml:space="preserve"> como el resto de la sala</w:t>
      </w:r>
      <w:r w:rsidR="00D4639A" w:rsidRPr="00412D0D">
        <w:rPr>
          <w:rFonts w:ascii="Times New Roman" w:hAnsi="Times New Roman" w:cs="Times New Roman"/>
        </w:rPr>
        <w:t xml:space="preserve"> en la que nos </w:t>
      </w:r>
      <w:r w:rsidR="00F04B7B" w:rsidRPr="00412D0D">
        <w:rPr>
          <w:rFonts w:ascii="Times New Roman" w:hAnsi="Times New Roman" w:cs="Times New Roman"/>
        </w:rPr>
        <w:t>reunimos</w:t>
      </w:r>
      <w:r w:rsidR="008B473C">
        <w:rPr>
          <w:rFonts w:ascii="Times New Roman" w:hAnsi="Times New Roman" w:cs="Times New Roman"/>
        </w:rPr>
        <w:t xml:space="preserve"> cada tarde</w:t>
      </w:r>
      <w:r w:rsidR="00003ECF" w:rsidRPr="00412D0D">
        <w:rPr>
          <w:rFonts w:ascii="Times New Roman" w:hAnsi="Times New Roman" w:cs="Times New Roman"/>
        </w:rPr>
        <w:t>, y te pregunto si ahí estás bien</w:t>
      </w:r>
      <w:r w:rsidR="00206512">
        <w:rPr>
          <w:rFonts w:ascii="Times New Roman" w:hAnsi="Times New Roman" w:cs="Times New Roman"/>
        </w:rPr>
        <w:t>.</w:t>
      </w:r>
      <w:r w:rsidR="00003ECF" w:rsidRPr="00412D0D">
        <w:rPr>
          <w:rFonts w:ascii="Times New Roman" w:hAnsi="Times New Roman" w:cs="Times New Roman"/>
        </w:rPr>
        <w:t xml:space="preserve"> </w:t>
      </w:r>
      <w:r w:rsidR="00206512">
        <w:rPr>
          <w:rFonts w:ascii="Times New Roman" w:hAnsi="Times New Roman" w:cs="Times New Roman"/>
        </w:rPr>
        <w:t>Y</w:t>
      </w:r>
      <w:r w:rsidR="00003ECF" w:rsidRPr="00412D0D">
        <w:rPr>
          <w:rFonts w:ascii="Times New Roman" w:hAnsi="Times New Roman" w:cs="Times New Roman"/>
        </w:rPr>
        <w:t xml:space="preserve"> tú, en tu bondad</w:t>
      </w:r>
      <w:r w:rsidR="0052373C" w:rsidRPr="00412D0D">
        <w:rPr>
          <w:rFonts w:ascii="Times New Roman" w:hAnsi="Times New Roman" w:cs="Times New Roman"/>
        </w:rPr>
        <w:t xml:space="preserve"> y </w:t>
      </w:r>
      <w:r w:rsidR="00003ECF" w:rsidRPr="00412D0D">
        <w:rPr>
          <w:rFonts w:ascii="Times New Roman" w:hAnsi="Times New Roman" w:cs="Times New Roman"/>
        </w:rPr>
        <w:t>en</w:t>
      </w:r>
      <w:r w:rsidR="0052373C" w:rsidRPr="00412D0D">
        <w:rPr>
          <w:rFonts w:ascii="Times New Roman" w:hAnsi="Times New Roman" w:cs="Times New Roman"/>
        </w:rPr>
        <w:t xml:space="preserve"> tu</w:t>
      </w:r>
      <w:r w:rsidR="00003ECF" w:rsidRPr="00412D0D">
        <w:rPr>
          <w:rFonts w:ascii="Times New Roman" w:hAnsi="Times New Roman" w:cs="Times New Roman"/>
        </w:rPr>
        <w:t xml:space="preserve"> infinita necesidad de complacer, me dices</w:t>
      </w:r>
      <w:r w:rsidRPr="00412D0D">
        <w:rPr>
          <w:rFonts w:ascii="Times New Roman" w:hAnsi="Times New Roman" w:cs="Times New Roman"/>
        </w:rPr>
        <w:t xml:space="preserve"> </w:t>
      </w:r>
      <w:r w:rsidR="005305C6">
        <w:rPr>
          <w:rFonts w:ascii="Times New Roman" w:hAnsi="Times New Roman" w:cs="Times New Roman"/>
        </w:rPr>
        <w:t xml:space="preserve">que </w:t>
      </w:r>
      <w:r w:rsidR="008B473C">
        <w:rPr>
          <w:rFonts w:ascii="Times New Roman" w:hAnsi="Times New Roman" w:cs="Times New Roman"/>
        </w:rPr>
        <w:t xml:space="preserve">sí, </w:t>
      </w:r>
      <w:r w:rsidRPr="00412D0D">
        <w:rPr>
          <w:rFonts w:ascii="Times New Roman" w:hAnsi="Times New Roman" w:cs="Times New Roman"/>
        </w:rPr>
        <w:t>que e</w:t>
      </w:r>
      <w:r w:rsidR="008B473C">
        <w:rPr>
          <w:rFonts w:ascii="Times New Roman" w:hAnsi="Times New Roman" w:cs="Times New Roman"/>
        </w:rPr>
        <w:t>se</w:t>
      </w:r>
      <w:r w:rsidR="00003ECF" w:rsidRPr="00412D0D">
        <w:rPr>
          <w:rFonts w:ascii="Times New Roman" w:hAnsi="Times New Roman" w:cs="Times New Roman"/>
        </w:rPr>
        <w:t xml:space="preserve"> lugar </w:t>
      </w:r>
      <w:r w:rsidR="00F04B7B" w:rsidRPr="00412D0D">
        <w:rPr>
          <w:rFonts w:ascii="Times New Roman" w:hAnsi="Times New Roman" w:cs="Times New Roman"/>
        </w:rPr>
        <w:t xml:space="preserve">es </w:t>
      </w:r>
      <w:r w:rsidR="00003ECF" w:rsidRPr="00412D0D">
        <w:rPr>
          <w:rFonts w:ascii="Times New Roman" w:hAnsi="Times New Roman" w:cs="Times New Roman"/>
        </w:rPr>
        <w:t>perfecto</w:t>
      </w:r>
      <w:r w:rsidR="00F04B7B" w:rsidRPr="00412D0D">
        <w:rPr>
          <w:rFonts w:ascii="Times New Roman" w:hAnsi="Times New Roman" w:cs="Times New Roman"/>
        </w:rPr>
        <w:t>.</w:t>
      </w:r>
      <w:r w:rsidR="00D4639A" w:rsidRPr="00412D0D">
        <w:rPr>
          <w:rFonts w:ascii="Times New Roman" w:hAnsi="Times New Roman" w:cs="Times New Roman"/>
        </w:rPr>
        <w:t xml:space="preserve"> </w:t>
      </w:r>
      <w:r w:rsidR="00F04B7B" w:rsidRPr="00412D0D">
        <w:rPr>
          <w:rFonts w:ascii="Times New Roman" w:hAnsi="Times New Roman" w:cs="Times New Roman"/>
        </w:rPr>
        <w:t xml:space="preserve">Y </w:t>
      </w:r>
      <w:r w:rsidR="00D4639A" w:rsidRPr="00412D0D">
        <w:rPr>
          <w:rFonts w:ascii="Times New Roman" w:hAnsi="Times New Roman" w:cs="Times New Roman"/>
        </w:rPr>
        <w:t>me consuelas</w:t>
      </w:r>
      <w:r w:rsidRPr="00412D0D">
        <w:rPr>
          <w:rFonts w:ascii="Times New Roman" w:hAnsi="Times New Roman" w:cs="Times New Roman"/>
        </w:rPr>
        <w:t xml:space="preserve"> tú a mí, porque creo que en el fondo sabes que necesito tu </w:t>
      </w:r>
      <w:commentRangeStart w:id="4"/>
      <w:r w:rsidRPr="00412D0D">
        <w:rPr>
          <w:rFonts w:ascii="Times New Roman" w:hAnsi="Times New Roman" w:cs="Times New Roman"/>
        </w:rPr>
        <w:t xml:space="preserve">beneplácito </w:t>
      </w:r>
      <w:commentRangeEnd w:id="4"/>
      <w:r w:rsidR="00C67558">
        <w:rPr>
          <w:rStyle w:val="Refdecomentario"/>
        </w:rPr>
        <w:commentReference w:id="4"/>
      </w:r>
      <w:r w:rsidRPr="00412D0D">
        <w:rPr>
          <w:rFonts w:ascii="Times New Roman" w:hAnsi="Times New Roman" w:cs="Times New Roman"/>
        </w:rPr>
        <w:t>para soportar todo esto</w:t>
      </w:r>
      <w:r w:rsidR="00F04B7B" w:rsidRPr="00412D0D">
        <w:rPr>
          <w:rFonts w:ascii="Times New Roman" w:hAnsi="Times New Roman" w:cs="Times New Roman"/>
        </w:rPr>
        <w:t xml:space="preserve">. </w:t>
      </w:r>
      <w:r w:rsidRPr="00412D0D">
        <w:rPr>
          <w:rFonts w:ascii="Times New Roman" w:hAnsi="Times New Roman" w:cs="Times New Roman"/>
        </w:rPr>
        <w:t xml:space="preserve">Es tu </w:t>
      </w:r>
      <w:r w:rsidR="00F04B7B" w:rsidRPr="00412D0D">
        <w:rPr>
          <w:rFonts w:ascii="Times New Roman" w:hAnsi="Times New Roman" w:cs="Times New Roman"/>
        </w:rPr>
        <w:t xml:space="preserve">generosidad </w:t>
      </w:r>
      <w:r w:rsidRPr="00412D0D">
        <w:rPr>
          <w:rFonts w:ascii="Times New Roman" w:hAnsi="Times New Roman" w:cs="Times New Roman"/>
        </w:rPr>
        <w:t xml:space="preserve">la </w:t>
      </w:r>
      <w:r w:rsidR="00F04B7B" w:rsidRPr="00412D0D">
        <w:rPr>
          <w:rFonts w:ascii="Times New Roman" w:hAnsi="Times New Roman" w:cs="Times New Roman"/>
        </w:rPr>
        <w:t xml:space="preserve">que siempre </w:t>
      </w:r>
      <w:r w:rsidRPr="00412D0D">
        <w:rPr>
          <w:rFonts w:ascii="Times New Roman" w:hAnsi="Times New Roman" w:cs="Times New Roman"/>
        </w:rPr>
        <w:t>me salva</w:t>
      </w:r>
      <w:r w:rsidR="00F04B7B" w:rsidRPr="00412D0D">
        <w:rPr>
          <w:rFonts w:ascii="Times New Roman" w:hAnsi="Times New Roman" w:cs="Times New Roman"/>
        </w:rPr>
        <w:t>.</w:t>
      </w:r>
      <w:r w:rsidR="0052373C" w:rsidRPr="00412D0D">
        <w:rPr>
          <w:rFonts w:ascii="Times New Roman" w:hAnsi="Times New Roman" w:cs="Times New Roman"/>
        </w:rPr>
        <w:t xml:space="preserve"> </w:t>
      </w:r>
    </w:p>
    <w:p w14:paraId="78E337BB" w14:textId="131EF599" w:rsidR="00B46055" w:rsidRPr="00412D0D" w:rsidRDefault="008B473C" w:rsidP="000A2D9F">
      <w:pPr>
        <w:spacing w:line="360" w:lineRule="auto"/>
        <w:ind w:firstLine="709"/>
        <w:jc w:val="both"/>
        <w:rPr>
          <w:rFonts w:ascii="Times New Roman" w:hAnsi="Times New Roman" w:cs="Times New Roman"/>
        </w:rPr>
      </w:pPr>
      <w:r>
        <w:rPr>
          <w:rFonts w:ascii="Times New Roman" w:hAnsi="Times New Roman" w:cs="Times New Roman"/>
        </w:rPr>
        <w:t>Pienso que m</w:t>
      </w:r>
      <w:r w:rsidR="00B46055" w:rsidRPr="00412D0D">
        <w:rPr>
          <w:rFonts w:ascii="Times New Roman" w:hAnsi="Times New Roman" w:cs="Times New Roman"/>
        </w:rPr>
        <w:t xml:space="preserve">i voz </w:t>
      </w:r>
      <w:r w:rsidR="00D449E3">
        <w:rPr>
          <w:rFonts w:ascii="Times New Roman" w:hAnsi="Times New Roman" w:cs="Times New Roman"/>
        </w:rPr>
        <w:t xml:space="preserve">familiar </w:t>
      </w:r>
      <w:r w:rsidR="00B46055" w:rsidRPr="00412D0D">
        <w:rPr>
          <w:rFonts w:ascii="Times New Roman" w:hAnsi="Times New Roman" w:cs="Times New Roman"/>
        </w:rPr>
        <w:t>te reconforta</w:t>
      </w:r>
      <w:r w:rsidR="00F04B7B" w:rsidRPr="00412D0D">
        <w:rPr>
          <w:rFonts w:ascii="Times New Roman" w:hAnsi="Times New Roman" w:cs="Times New Roman"/>
        </w:rPr>
        <w:t xml:space="preserve">. </w:t>
      </w:r>
      <w:r w:rsidR="00206512">
        <w:rPr>
          <w:rFonts w:ascii="Times New Roman" w:hAnsi="Times New Roman" w:cs="Times New Roman"/>
        </w:rPr>
        <w:t>Hoy,</w:t>
      </w:r>
      <w:r w:rsidR="00BE5155" w:rsidRPr="00412D0D">
        <w:rPr>
          <w:rFonts w:ascii="Times New Roman" w:hAnsi="Times New Roman" w:cs="Times New Roman"/>
        </w:rPr>
        <w:t xml:space="preserve"> </w:t>
      </w:r>
      <w:r w:rsidR="00206512">
        <w:rPr>
          <w:rFonts w:ascii="Times New Roman" w:hAnsi="Times New Roman" w:cs="Times New Roman"/>
        </w:rPr>
        <w:t>una vez más,</w:t>
      </w:r>
      <w:r w:rsidR="0069547D">
        <w:rPr>
          <w:rFonts w:ascii="Times New Roman" w:hAnsi="Times New Roman" w:cs="Times New Roman"/>
        </w:rPr>
        <w:t xml:space="preserve"> </w:t>
      </w:r>
      <w:r w:rsidR="00BE5155" w:rsidRPr="00412D0D">
        <w:rPr>
          <w:rFonts w:ascii="Times New Roman" w:hAnsi="Times New Roman" w:cs="Times New Roman"/>
        </w:rPr>
        <w:t xml:space="preserve">no </w:t>
      </w:r>
      <w:r w:rsidR="00EB1FAD">
        <w:rPr>
          <w:rFonts w:ascii="Times New Roman" w:hAnsi="Times New Roman" w:cs="Times New Roman"/>
        </w:rPr>
        <w:t>recordabas que tenías una hija</w:t>
      </w:r>
      <w:r w:rsidR="00BE5155" w:rsidRPr="00412D0D">
        <w:rPr>
          <w:rFonts w:ascii="Times New Roman" w:hAnsi="Times New Roman" w:cs="Times New Roman"/>
        </w:rPr>
        <w:t>, pero</w:t>
      </w:r>
      <w:r w:rsidR="00BC7DAF">
        <w:rPr>
          <w:rFonts w:ascii="Times New Roman" w:hAnsi="Times New Roman" w:cs="Times New Roman"/>
        </w:rPr>
        <w:t xml:space="preserve"> </w:t>
      </w:r>
      <w:r w:rsidR="00BE5155" w:rsidRPr="00412D0D">
        <w:rPr>
          <w:rFonts w:ascii="Times New Roman" w:hAnsi="Times New Roman" w:cs="Times New Roman"/>
        </w:rPr>
        <w:t>cuando</w:t>
      </w:r>
      <w:r w:rsidR="00BC7DAF">
        <w:rPr>
          <w:rFonts w:ascii="Times New Roman" w:hAnsi="Times New Roman" w:cs="Times New Roman"/>
        </w:rPr>
        <w:t xml:space="preserve"> me</w:t>
      </w:r>
      <w:r w:rsidR="00BE5155" w:rsidRPr="00412D0D">
        <w:rPr>
          <w:rFonts w:ascii="Times New Roman" w:hAnsi="Times New Roman" w:cs="Times New Roman"/>
        </w:rPr>
        <w:t xml:space="preserve"> has escuchado </w:t>
      </w:r>
      <w:r w:rsidR="008B345B">
        <w:rPr>
          <w:rFonts w:ascii="Times New Roman" w:hAnsi="Times New Roman" w:cs="Times New Roman"/>
        </w:rPr>
        <w:t>te has vuelto hacia mí</w:t>
      </w:r>
      <w:r w:rsidR="00BC7DAF">
        <w:rPr>
          <w:rFonts w:ascii="Times New Roman" w:hAnsi="Times New Roman" w:cs="Times New Roman"/>
        </w:rPr>
        <w:t xml:space="preserve"> con un gesto de agrado</w:t>
      </w:r>
      <w:r w:rsidR="00BE5155" w:rsidRPr="00412D0D">
        <w:rPr>
          <w:rFonts w:ascii="Times New Roman" w:hAnsi="Times New Roman" w:cs="Times New Roman"/>
        </w:rPr>
        <w:t>. No sé mantener una conversación contigo, no sé qué puedo decirte y</w:t>
      </w:r>
      <w:r w:rsidR="00BC7DAF">
        <w:rPr>
          <w:rFonts w:ascii="Times New Roman" w:hAnsi="Times New Roman" w:cs="Times New Roman"/>
        </w:rPr>
        <w:t xml:space="preserve"> </w:t>
      </w:r>
      <w:r w:rsidR="00BE5155" w:rsidRPr="00412D0D">
        <w:rPr>
          <w:rFonts w:ascii="Times New Roman" w:hAnsi="Times New Roman" w:cs="Times New Roman"/>
        </w:rPr>
        <w:t>decido</w:t>
      </w:r>
      <w:r w:rsidR="00F04B7B" w:rsidRPr="00412D0D">
        <w:rPr>
          <w:rFonts w:ascii="Times New Roman" w:hAnsi="Times New Roman" w:cs="Times New Roman"/>
        </w:rPr>
        <w:t xml:space="preserve"> </w:t>
      </w:r>
      <w:r w:rsidR="00BE5155" w:rsidRPr="00412D0D">
        <w:rPr>
          <w:rFonts w:ascii="Times New Roman" w:hAnsi="Times New Roman" w:cs="Times New Roman"/>
        </w:rPr>
        <w:t>contarte</w:t>
      </w:r>
      <w:r w:rsidR="00B46055" w:rsidRPr="00412D0D">
        <w:rPr>
          <w:rFonts w:ascii="Times New Roman" w:hAnsi="Times New Roman" w:cs="Times New Roman"/>
        </w:rPr>
        <w:t xml:space="preserve"> las mismas historias que </w:t>
      </w:r>
      <w:r w:rsidR="005305C6">
        <w:rPr>
          <w:rFonts w:ascii="Times New Roman" w:hAnsi="Times New Roman" w:cs="Times New Roman"/>
        </w:rPr>
        <w:t>me</w:t>
      </w:r>
      <w:r w:rsidR="00B46055" w:rsidRPr="00412D0D">
        <w:rPr>
          <w:rFonts w:ascii="Times New Roman" w:hAnsi="Times New Roman" w:cs="Times New Roman"/>
        </w:rPr>
        <w:t xml:space="preserve"> contabas tú</w:t>
      </w:r>
      <w:r w:rsidR="005305C6">
        <w:rPr>
          <w:rFonts w:ascii="Times New Roman" w:hAnsi="Times New Roman" w:cs="Times New Roman"/>
        </w:rPr>
        <w:t xml:space="preserve"> de niña</w:t>
      </w:r>
      <w:r w:rsidR="00BE5155" w:rsidRPr="00412D0D">
        <w:rPr>
          <w:rFonts w:ascii="Times New Roman" w:hAnsi="Times New Roman" w:cs="Times New Roman"/>
        </w:rPr>
        <w:t xml:space="preserve">. Tal vez el recuerdo </w:t>
      </w:r>
      <w:r w:rsidR="0052373C" w:rsidRPr="00412D0D">
        <w:rPr>
          <w:rFonts w:ascii="Times New Roman" w:hAnsi="Times New Roman" w:cs="Times New Roman"/>
        </w:rPr>
        <w:t>pued</w:t>
      </w:r>
      <w:r w:rsidR="00BE5155" w:rsidRPr="00412D0D">
        <w:rPr>
          <w:rFonts w:ascii="Times New Roman" w:hAnsi="Times New Roman" w:cs="Times New Roman"/>
        </w:rPr>
        <w:t>a</w:t>
      </w:r>
      <w:r w:rsidR="0052373C" w:rsidRPr="00412D0D">
        <w:rPr>
          <w:rFonts w:ascii="Times New Roman" w:hAnsi="Times New Roman" w:cs="Times New Roman"/>
        </w:rPr>
        <w:t xml:space="preserve"> traerte de nuevo al mundo</w:t>
      </w:r>
      <w:r w:rsidR="00D449E3">
        <w:rPr>
          <w:rFonts w:ascii="Times New Roman" w:hAnsi="Times New Roman" w:cs="Times New Roman"/>
        </w:rPr>
        <w:t xml:space="preserve"> real</w:t>
      </w:r>
      <w:r w:rsidR="00B46055" w:rsidRPr="00412D0D">
        <w:rPr>
          <w:rFonts w:ascii="Times New Roman" w:hAnsi="Times New Roman" w:cs="Times New Roman"/>
        </w:rPr>
        <w:t xml:space="preserve">. </w:t>
      </w:r>
      <w:r w:rsidR="0052373C" w:rsidRPr="00412D0D">
        <w:rPr>
          <w:rFonts w:ascii="Times New Roman" w:hAnsi="Times New Roman" w:cs="Times New Roman"/>
        </w:rPr>
        <w:t xml:space="preserve">Te pregunto </w:t>
      </w:r>
      <w:r w:rsidR="00F63EFE" w:rsidRPr="00412D0D">
        <w:rPr>
          <w:rFonts w:ascii="Times New Roman" w:hAnsi="Times New Roman" w:cs="Times New Roman"/>
        </w:rPr>
        <w:t>si me entiendes</w:t>
      </w:r>
      <w:r w:rsidR="0052373C" w:rsidRPr="00412D0D">
        <w:rPr>
          <w:rFonts w:ascii="Times New Roman" w:hAnsi="Times New Roman" w:cs="Times New Roman"/>
        </w:rPr>
        <w:t xml:space="preserve"> y haces un</w:t>
      </w:r>
      <w:r w:rsidR="00BC7DAF">
        <w:rPr>
          <w:rFonts w:ascii="Times New Roman" w:hAnsi="Times New Roman" w:cs="Times New Roman"/>
        </w:rPr>
        <w:t>a</w:t>
      </w:r>
      <w:r w:rsidR="0052373C" w:rsidRPr="00412D0D">
        <w:rPr>
          <w:rFonts w:ascii="Times New Roman" w:hAnsi="Times New Roman" w:cs="Times New Roman"/>
        </w:rPr>
        <w:t xml:space="preserve"> vag</w:t>
      </w:r>
      <w:r w:rsidR="00BC7DAF">
        <w:rPr>
          <w:rFonts w:ascii="Times New Roman" w:hAnsi="Times New Roman" w:cs="Times New Roman"/>
        </w:rPr>
        <w:t>a</w:t>
      </w:r>
      <w:r w:rsidR="0052373C" w:rsidRPr="00412D0D">
        <w:rPr>
          <w:rFonts w:ascii="Times New Roman" w:hAnsi="Times New Roman" w:cs="Times New Roman"/>
        </w:rPr>
        <w:t xml:space="preserve"> </w:t>
      </w:r>
      <w:r w:rsidR="00BC7DAF">
        <w:rPr>
          <w:rFonts w:ascii="Times New Roman" w:hAnsi="Times New Roman" w:cs="Times New Roman"/>
        </w:rPr>
        <w:t>mueca</w:t>
      </w:r>
      <w:r w:rsidR="0052373C" w:rsidRPr="00412D0D">
        <w:rPr>
          <w:rFonts w:ascii="Times New Roman" w:hAnsi="Times New Roman" w:cs="Times New Roman"/>
        </w:rPr>
        <w:t xml:space="preserve"> </w:t>
      </w:r>
      <w:r w:rsidR="00EB1FAD">
        <w:rPr>
          <w:rFonts w:ascii="Times New Roman" w:hAnsi="Times New Roman" w:cs="Times New Roman"/>
        </w:rPr>
        <w:t>de aprobación</w:t>
      </w:r>
      <w:r w:rsidR="0052373C" w:rsidRPr="00412D0D">
        <w:rPr>
          <w:rFonts w:ascii="Times New Roman" w:hAnsi="Times New Roman" w:cs="Times New Roman"/>
        </w:rPr>
        <w:t>. Al menos</w:t>
      </w:r>
      <w:r w:rsidR="00F63EFE" w:rsidRPr="00412D0D">
        <w:rPr>
          <w:rFonts w:ascii="Times New Roman" w:hAnsi="Times New Roman" w:cs="Times New Roman"/>
        </w:rPr>
        <w:t xml:space="preserve"> </w:t>
      </w:r>
      <w:r w:rsidR="00BC7DAF">
        <w:rPr>
          <w:rFonts w:ascii="Times New Roman" w:hAnsi="Times New Roman" w:cs="Times New Roman"/>
        </w:rPr>
        <w:t xml:space="preserve">sé que </w:t>
      </w:r>
      <w:r w:rsidR="00F63EFE" w:rsidRPr="00412D0D">
        <w:rPr>
          <w:rFonts w:ascii="Times New Roman" w:hAnsi="Times New Roman" w:cs="Times New Roman"/>
        </w:rPr>
        <w:t>me escuchas</w:t>
      </w:r>
      <w:r w:rsidR="0052373C" w:rsidRPr="00412D0D">
        <w:rPr>
          <w:rFonts w:ascii="Times New Roman" w:hAnsi="Times New Roman" w:cs="Times New Roman"/>
        </w:rPr>
        <w:t>. C</w:t>
      </w:r>
      <w:r w:rsidR="00F63EFE" w:rsidRPr="00412D0D">
        <w:rPr>
          <w:rFonts w:ascii="Times New Roman" w:hAnsi="Times New Roman" w:cs="Times New Roman"/>
        </w:rPr>
        <w:t>ierras los ojos</w:t>
      </w:r>
      <w:r w:rsidR="00EB1FAD">
        <w:rPr>
          <w:rFonts w:ascii="Times New Roman" w:hAnsi="Times New Roman" w:cs="Times New Roman"/>
        </w:rPr>
        <w:t>,</w:t>
      </w:r>
      <w:r w:rsidR="00F63EFE" w:rsidRPr="00412D0D">
        <w:rPr>
          <w:rFonts w:ascii="Times New Roman" w:hAnsi="Times New Roman" w:cs="Times New Roman"/>
        </w:rPr>
        <w:t xml:space="preserve"> ladea</w:t>
      </w:r>
      <w:r w:rsidR="00EB1FAD">
        <w:rPr>
          <w:rFonts w:ascii="Times New Roman" w:hAnsi="Times New Roman" w:cs="Times New Roman"/>
        </w:rPr>
        <w:t>s la cabeza</w:t>
      </w:r>
      <w:r w:rsidR="0052373C" w:rsidRPr="00412D0D">
        <w:rPr>
          <w:rFonts w:ascii="Times New Roman" w:hAnsi="Times New Roman" w:cs="Times New Roman"/>
        </w:rPr>
        <w:t xml:space="preserve"> hacia la izquierda</w:t>
      </w:r>
      <w:r w:rsidR="00F63EFE" w:rsidRPr="00412D0D">
        <w:rPr>
          <w:rFonts w:ascii="Times New Roman" w:hAnsi="Times New Roman" w:cs="Times New Roman"/>
        </w:rPr>
        <w:t xml:space="preserve"> y </w:t>
      </w:r>
      <w:r w:rsidR="00B46055" w:rsidRPr="00412D0D">
        <w:rPr>
          <w:rFonts w:ascii="Times New Roman" w:hAnsi="Times New Roman" w:cs="Times New Roman"/>
        </w:rPr>
        <w:t xml:space="preserve">sonríes </w:t>
      </w:r>
      <w:r w:rsidR="00F63EFE" w:rsidRPr="00412D0D">
        <w:rPr>
          <w:rFonts w:ascii="Times New Roman" w:hAnsi="Times New Roman" w:cs="Times New Roman"/>
        </w:rPr>
        <w:t>al ritmo de mi voz</w:t>
      </w:r>
      <w:r w:rsidR="00B46055" w:rsidRPr="00412D0D">
        <w:rPr>
          <w:rFonts w:ascii="Times New Roman" w:hAnsi="Times New Roman" w:cs="Times New Roman"/>
        </w:rPr>
        <w:t>.</w:t>
      </w:r>
      <w:r w:rsidR="00F63EFE" w:rsidRPr="00412D0D">
        <w:rPr>
          <w:rFonts w:ascii="Times New Roman" w:hAnsi="Times New Roman" w:cs="Times New Roman"/>
        </w:rPr>
        <w:t xml:space="preserve"> Siempre complaciente.</w:t>
      </w:r>
    </w:p>
    <w:p w14:paraId="2ED96C69" w14:textId="5A3FDD10" w:rsidR="008B345B" w:rsidRPr="00412D0D" w:rsidRDefault="00F63EFE" w:rsidP="000A2D9F">
      <w:pPr>
        <w:spacing w:line="360" w:lineRule="auto"/>
        <w:ind w:firstLine="709"/>
        <w:jc w:val="both"/>
        <w:rPr>
          <w:rFonts w:ascii="Times New Roman" w:hAnsi="Times New Roman" w:cs="Times New Roman"/>
        </w:rPr>
      </w:pPr>
      <w:r w:rsidRPr="00412D0D">
        <w:rPr>
          <w:rFonts w:ascii="Times New Roman" w:hAnsi="Times New Roman" w:cs="Times New Roman"/>
        </w:rPr>
        <w:t>Hoy te voy a contar la historia del</w:t>
      </w:r>
      <w:r w:rsidR="00B46055" w:rsidRPr="00412D0D">
        <w:rPr>
          <w:rFonts w:ascii="Times New Roman" w:hAnsi="Times New Roman" w:cs="Times New Roman"/>
        </w:rPr>
        <w:t xml:space="preserve"> cura, </w:t>
      </w:r>
      <w:del w:id="5" w:author="Sinjania" w:date="2025-02-18T11:51:00Z" w16du:dateUtc="2025-02-18T10:51:00Z">
        <w:r w:rsidR="00B46055" w:rsidRPr="00412D0D" w:rsidDel="00CB1737">
          <w:rPr>
            <w:rFonts w:ascii="Times New Roman" w:hAnsi="Times New Roman" w:cs="Times New Roman"/>
          </w:rPr>
          <w:delText xml:space="preserve">el </w:delText>
        </w:r>
      </w:del>
      <w:ins w:id="6" w:author="Sinjania" w:date="2025-02-18T11:51:00Z" w16du:dateUtc="2025-02-18T10:51:00Z">
        <w:r w:rsidR="00CB1737">
          <w:rPr>
            <w:rFonts w:ascii="Times New Roman" w:hAnsi="Times New Roman" w:cs="Times New Roman"/>
          </w:rPr>
          <w:t>del</w:t>
        </w:r>
        <w:r w:rsidR="00CB1737" w:rsidRPr="00412D0D">
          <w:rPr>
            <w:rFonts w:ascii="Times New Roman" w:hAnsi="Times New Roman" w:cs="Times New Roman"/>
          </w:rPr>
          <w:t xml:space="preserve"> </w:t>
        </w:r>
      </w:ins>
      <w:r w:rsidRPr="00412D0D">
        <w:rPr>
          <w:rFonts w:ascii="Times New Roman" w:hAnsi="Times New Roman" w:cs="Times New Roman"/>
        </w:rPr>
        <w:t xml:space="preserve">que </w:t>
      </w:r>
      <w:r w:rsidR="0052373C" w:rsidRPr="00412D0D">
        <w:rPr>
          <w:rFonts w:ascii="Times New Roman" w:hAnsi="Times New Roman" w:cs="Times New Roman"/>
        </w:rPr>
        <w:t xml:space="preserve">siempre decías que no era muy espabilado, </w:t>
      </w:r>
      <w:r w:rsidR="00B46055" w:rsidRPr="00412D0D">
        <w:rPr>
          <w:rFonts w:ascii="Times New Roman" w:hAnsi="Times New Roman" w:cs="Times New Roman"/>
        </w:rPr>
        <w:t>¿</w:t>
      </w:r>
      <w:r w:rsidR="008B345B">
        <w:rPr>
          <w:rFonts w:ascii="Times New Roman" w:hAnsi="Times New Roman" w:cs="Times New Roman"/>
        </w:rPr>
        <w:t>lo</w:t>
      </w:r>
      <w:r w:rsidR="00B46055" w:rsidRPr="00412D0D">
        <w:rPr>
          <w:rFonts w:ascii="Times New Roman" w:hAnsi="Times New Roman" w:cs="Times New Roman"/>
        </w:rPr>
        <w:t xml:space="preserve"> </w:t>
      </w:r>
      <w:r w:rsidR="008B345B">
        <w:rPr>
          <w:rFonts w:ascii="Times New Roman" w:hAnsi="Times New Roman" w:cs="Times New Roman"/>
        </w:rPr>
        <w:t>re</w:t>
      </w:r>
      <w:r w:rsidR="00B46055" w:rsidRPr="00412D0D">
        <w:rPr>
          <w:rFonts w:ascii="Times New Roman" w:hAnsi="Times New Roman" w:cs="Times New Roman"/>
        </w:rPr>
        <w:t xml:space="preserve">cuerdas? </w:t>
      </w:r>
      <w:commentRangeStart w:id="7"/>
      <w:r w:rsidRPr="00412D0D">
        <w:rPr>
          <w:rFonts w:ascii="Times New Roman" w:hAnsi="Times New Roman" w:cs="Times New Roman"/>
        </w:rPr>
        <w:t xml:space="preserve">Me </w:t>
      </w:r>
      <w:r w:rsidR="00412D0D" w:rsidRPr="00412D0D">
        <w:rPr>
          <w:rFonts w:ascii="Times New Roman" w:hAnsi="Times New Roman" w:cs="Times New Roman"/>
        </w:rPr>
        <w:t>contestas con</w:t>
      </w:r>
      <w:r w:rsidR="0052373C" w:rsidRPr="00412D0D">
        <w:rPr>
          <w:rFonts w:ascii="Times New Roman" w:hAnsi="Times New Roman" w:cs="Times New Roman"/>
        </w:rPr>
        <w:t xml:space="preserve"> frases cortas, inconexas</w:t>
      </w:r>
      <w:r w:rsidR="00412D0D" w:rsidRPr="00412D0D">
        <w:rPr>
          <w:rFonts w:ascii="Times New Roman" w:hAnsi="Times New Roman" w:cs="Times New Roman"/>
        </w:rPr>
        <w:t xml:space="preserve">, como pequeñas </w:t>
      </w:r>
      <w:r w:rsidR="00BC7DAF">
        <w:rPr>
          <w:rFonts w:ascii="Times New Roman" w:hAnsi="Times New Roman" w:cs="Times New Roman"/>
        </w:rPr>
        <w:t>agujas</w:t>
      </w:r>
      <w:r w:rsidR="00412D0D" w:rsidRPr="00412D0D">
        <w:rPr>
          <w:rFonts w:ascii="Times New Roman" w:hAnsi="Times New Roman" w:cs="Times New Roman"/>
        </w:rPr>
        <w:t xml:space="preserve"> que me hieren</w:t>
      </w:r>
      <w:r w:rsidR="0052373C" w:rsidRPr="00412D0D">
        <w:rPr>
          <w:rFonts w:ascii="Times New Roman" w:hAnsi="Times New Roman" w:cs="Times New Roman"/>
        </w:rPr>
        <w:t xml:space="preserve">. </w:t>
      </w:r>
      <w:commentRangeEnd w:id="7"/>
      <w:r w:rsidR="00D833BA">
        <w:rPr>
          <w:rStyle w:val="Refdecomentario"/>
        </w:rPr>
        <w:commentReference w:id="7"/>
      </w:r>
      <w:r w:rsidR="00D449E3">
        <w:rPr>
          <w:rFonts w:ascii="Times New Roman" w:hAnsi="Times New Roman" w:cs="Times New Roman"/>
        </w:rPr>
        <w:t xml:space="preserve">Tienes días buenos y malos, pero cada vez son más los que estás ausente. </w:t>
      </w:r>
      <w:r w:rsidR="0052373C" w:rsidRPr="00412D0D">
        <w:rPr>
          <w:rFonts w:ascii="Times New Roman" w:hAnsi="Times New Roman" w:cs="Times New Roman"/>
        </w:rPr>
        <w:t>Te insist</w:t>
      </w:r>
      <w:r w:rsidR="00412D0D" w:rsidRPr="00412D0D">
        <w:rPr>
          <w:rFonts w:ascii="Times New Roman" w:hAnsi="Times New Roman" w:cs="Times New Roman"/>
        </w:rPr>
        <w:t xml:space="preserve">o </w:t>
      </w:r>
      <w:r w:rsidR="0052373C" w:rsidRPr="00412D0D">
        <w:rPr>
          <w:rFonts w:ascii="Times New Roman" w:hAnsi="Times New Roman" w:cs="Times New Roman"/>
        </w:rPr>
        <w:t xml:space="preserve">para que sigas hablando. </w:t>
      </w:r>
      <w:r w:rsidR="00412D0D" w:rsidRPr="00412D0D">
        <w:rPr>
          <w:rFonts w:ascii="Times New Roman" w:hAnsi="Times New Roman" w:cs="Times New Roman"/>
        </w:rPr>
        <w:t>L</w:t>
      </w:r>
      <w:r w:rsidR="0052373C" w:rsidRPr="00412D0D">
        <w:rPr>
          <w:rFonts w:ascii="Times New Roman" w:hAnsi="Times New Roman" w:cs="Times New Roman"/>
        </w:rPr>
        <w:t>atín</w:t>
      </w:r>
      <w:r w:rsidR="00412D0D" w:rsidRPr="00412D0D">
        <w:rPr>
          <w:rFonts w:ascii="Times New Roman" w:hAnsi="Times New Roman" w:cs="Times New Roman"/>
        </w:rPr>
        <w:t>, me dices</w:t>
      </w:r>
      <w:r w:rsidR="0052373C" w:rsidRPr="00412D0D">
        <w:rPr>
          <w:rFonts w:ascii="Times New Roman" w:hAnsi="Times New Roman" w:cs="Times New Roman"/>
        </w:rPr>
        <w:t>. Te pregunto si tu amigo el cura</w:t>
      </w:r>
      <w:r w:rsidR="00412D0D" w:rsidRPr="00412D0D">
        <w:rPr>
          <w:rFonts w:ascii="Times New Roman" w:hAnsi="Times New Roman" w:cs="Times New Roman"/>
        </w:rPr>
        <w:t xml:space="preserve"> te enseñaba latín</w:t>
      </w:r>
      <w:r w:rsidR="0052373C" w:rsidRPr="00412D0D">
        <w:rPr>
          <w:rFonts w:ascii="Times New Roman" w:hAnsi="Times New Roman" w:cs="Times New Roman"/>
        </w:rPr>
        <w:t xml:space="preserve">. </w:t>
      </w:r>
      <w:r w:rsidR="00412D0D" w:rsidRPr="00412D0D">
        <w:rPr>
          <w:rFonts w:ascii="Times New Roman" w:hAnsi="Times New Roman" w:cs="Times New Roman"/>
        </w:rPr>
        <w:t>M</w:t>
      </w:r>
      <w:r w:rsidR="0052373C" w:rsidRPr="00412D0D">
        <w:rPr>
          <w:rFonts w:ascii="Times New Roman" w:hAnsi="Times New Roman" w:cs="Times New Roman"/>
        </w:rPr>
        <w:t>ueves la cabeza</w:t>
      </w:r>
      <w:r w:rsidR="00412D0D" w:rsidRPr="00412D0D">
        <w:rPr>
          <w:rFonts w:ascii="Times New Roman" w:hAnsi="Times New Roman" w:cs="Times New Roman"/>
        </w:rPr>
        <w:t xml:space="preserve"> y no sé si quieres decir que sí o que no, tampoco </w:t>
      </w:r>
      <w:r w:rsidR="00412D0D" w:rsidRPr="00412D0D">
        <w:rPr>
          <w:rFonts w:ascii="Times New Roman" w:hAnsi="Times New Roman" w:cs="Times New Roman"/>
        </w:rPr>
        <w:lastRenderedPageBreak/>
        <w:t>importa</w:t>
      </w:r>
      <w:r w:rsidR="0052373C" w:rsidRPr="00412D0D">
        <w:rPr>
          <w:rFonts w:ascii="Times New Roman" w:hAnsi="Times New Roman" w:cs="Times New Roman"/>
        </w:rPr>
        <w:t xml:space="preserve">. </w:t>
      </w:r>
      <w:commentRangeStart w:id="8"/>
      <w:r w:rsidR="00412D0D">
        <w:rPr>
          <w:rFonts w:ascii="Times New Roman" w:hAnsi="Times New Roman" w:cs="Times New Roman"/>
        </w:rPr>
        <w:t>P</w:t>
      </w:r>
      <w:r w:rsidR="00412D0D" w:rsidRPr="00412D0D">
        <w:rPr>
          <w:rFonts w:ascii="Times New Roman" w:hAnsi="Times New Roman" w:cs="Times New Roman"/>
        </w:rPr>
        <w:t>ero</w:t>
      </w:r>
      <w:r w:rsidR="008B345B">
        <w:rPr>
          <w:rFonts w:ascii="Times New Roman" w:hAnsi="Times New Roman" w:cs="Times New Roman"/>
        </w:rPr>
        <w:t>,</w:t>
      </w:r>
      <w:r w:rsidR="00412D0D" w:rsidRPr="00412D0D">
        <w:rPr>
          <w:rFonts w:ascii="Times New Roman" w:hAnsi="Times New Roman" w:cs="Times New Roman"/>
        </w:rPr>
        <w:t xml:space="preserve"> </w:t>
      </w:r>
      <w:r w:rsidR="008B345B">
        <w:rPr>
          <w:rFonts w:ascii="Times New Roman" w:hAnsi="Times New Roman" w:cs="Times New Roman"/>
        </w:rPr>
        <w:t>¿</w:t>
      </w:r>
      <w:r w:rsidR="00412D0D" w:rsidRPr="00412D0D">
        <w:rPr>
          <w:rFonts w:ascii="Times New Roman" w:hAnsi="Times New Roman" w:cs="Times New Roman"/>
        </w:rPr>
        <w:t xml:space="preserve">ese </w:t>
      </w:r>
      <w:commentRangeEnd w:id="8"/>
      <w:r w:rsidR="00D85A7A">
        <w:rPr>
          <w:rStyle w:val="Refdecomentario"/>
        </w:rPr>
        <w:commentReference w:id="8"/>
      </w:r>
      <w:r w:rsidR="00D449E3">
        <w:rPr>
          <w:rFonts w:ascii="Times New Roman" w:hAnsi="Times New Roman" w:cs="Times New Roman"/>
        </w:rPr>
        <w:t xml:space="preserve">no </w:t>
      </w:r>
      <w:r w:rsidR="00412D0D" w:rsidRPr="00412D0D">
        <w:rPr>
          <w:rFonts w:ascii="Times New Roman" w:hAnsi="Times New Roman" w:cs="Times New Roman"/>
        </w:rPr>
        <w:t>era el cura que q</w:t>
      </w:r>
      <w:r w:rsidR="00AD656D" w:rsidRPr="00412D0D">
        <w:rPr>
          <w:rFonts w:ascii="Times New Roman" w:hAnsi="Times New Roman" w:cs="Times New Roman"/>
        </w:rPr>
        <w:t xml:space="preserve">uería </w:t>
      </w:r>
      <w:r w:rsidR="00412D0D" w:rsidRPr="00412D0D">
        <w:rPr>
          <w:rFonts w:ascii="Times New Roman" w:hAnsi="Times New Roman" w:cs="Times New Roman"/>
        </w:rPr>
        <w:t>que fueses al seminario</w:t>
      </w:r>
      <w:r w:rsidR="00D449E3">
        <w:rPr>
          <w:rFonts w:ascii="Times New Roman" w:hAnsi="Times New Roman" w:cs="Times New Roman"/>
        </w:rPr>
        <w:t>?, te digo.</w:t>
      </w:r>
      <w:r w:rsidR="00AD656D" w:rsidRPr="00412D0D">
        <w:rPr>
          <w:rFonts w:ascii="Times New Roman" w:hAnsi="Times New Roman" w:cs="Times New Roman"/>
        </w:rPr>
        <w:t xml:space="preserve"> </w:t>
      </w:r>
      <w:r w:rsidR="00412D0D" w:rsidRPr="00412D0D">
        <w:rPr>
          <w:rFonts w:ascii="Times New Roman" w:hAnsi="Times New Roman" w:cs="Times New Roman"/>
        </w:rPr>
        <w:t xml:space="preserve">No entiendo tu respuesta y sigo, nada me </w:t>
      </w:r>
      <w:r w:rsidR="00D449E3">
        <w:rPr>
          <w:rFonts w:ascii="Times New Roman" w:hAnsi="Times New Roman" w:cs="Times New Roman"/>
        </w:rPr>
        <w:t>detiene</w:t>
      </w:r>
      <w:r w:rsidR="00412D0D" w:rsidRPr="00412D0D">
        <w:rPr>
          <w:rFonts w:ascii="Times New Roman" w:hAnsi="Times New Roman" w:cs="Times New Roman"/>
        </w:rPr>
        <w:t xml:space="preserve"> en mi </w:t>
      </w:r>
      <w:r w:rsidR="00412D0D">
        <w:rPr>
          <w:rFonts w:ascii="Times New Roman" w:hAnsi="Times New Roman" w:cs="Times New Roman"/>
        </w:rPr>
        <w:t>propósito</w:t>
      </w:r>
      <w:r w:rsidR="00412D0D" w:rsidRPr="00412D0D">
        <w:rPr>
          <w:rFonts w:ascii="Times New Roman" w:hAnsi="Times New Roman" w:cs="Times New Roman"/>
        </w:rPr>
        <w:t xml:space="preserve"> de que me escuches, de mantene</w:t>
      </w:r>
      <w:r w:rsidR="00BC7DAF">
        <w:rPr>
          <w:rFonts w:ascii="Times New Roman" w:hAnsi="Times New Roman" w:cs="Times New Roman"/>
        </w:rPr>
        <w:t>rte activo</w:t>
      </w:r>
      <w:r w:rsidR="00412D0D" w:rsidRPr="00412D0D">
        <w:rPr>
          <w:rFonts w:ascii="Times New Roman" w:hAnsi="Times New Roman" w:cs="Times New Roman"/>
        </w:rPr>
        <w:t xml:space="preserve">. </w:t>
      </w:r>
      <w:r w:rsidR="00BC7DAF">
        <w:rPr>
          <w:rFonts w:ascii="Times New Roman" w:hAnsi="Times New Roman" w:cs="Times New Roman"/>
        </w:rPr>
        <w:t>Sonríes, siempre sonríes</w:t>
      </w:r>
      <w:ins w:id="9" w:author="Sinjania" w:date="2025-02-18T11:54:00Z" w16du:dateUtc="2025-02-18T10:54:00Z">
        <w:r w:rsidR="00EE794D">
          <w:rPr>
            <w:rFonts w:ascii="Times New Roman" w:hAnsi="Times New Roman" w:cs="Times New Roman"/>
          </w:rPr>
          <w:t>,</w:t>
        </w:r>
      </w:ins>
      <w:r w:rsidR="00BC7DAF">
        <w:rPr>
          <w:rFonts w:ascii="Times New Roman" w:hAnsi="Times New Roman" w:cs="Times New Roman"/>
        </w:rPr>
        <w:t xml:space="preserve"> y</w:t>
      </w:r>
      <w:r w:rsidRPr="00412D0D">
        <w:rPr>
          <w:rFonts w:ascii="Times New Roman" w:hAnsi="Times New Roman" w:cs="Times New Roman"/>
        </w:rPr>
        <w:t xml:space="preserve"> </w:t>
      </w:r>
      <w:r w:rsidR="004D0E43">
        <w:rPr>
          <w:rFonts w:ascii="Times New Roman" w:hAnsi="Times New Roman" w:cs="Times New Roman"/>
        </w:rPr>
        <w:t xml:space="preserve">la mella te </w:t>
      </w:r>
      <w:r w:rsidR="00BC7DAF">
        <w:rPr>
          <w:rFonts w:ascii="Times New Roman" w:hAnsi="Times New Roman" w:cs="Times New Roman"/>
        </w:rPr>
        <w:t xml:space="preserve">da </w:t>
      </w:r>
      <w:r w:rsidR="00DB000F">
        <w:rPr>
          <w:rFonts w:ascii="Times New Roman" w:hAnsi="Times New Roman" w:cs="Times New Roman"/>
        </w:rPr>
        <w:t xml:space="preserve">cierto </w:t>
      </w:r>
      <w:r w:rsidR="00616EAA">
        <w:rPr>
          <w:rFonts w:ascii="Times New Roman" w:hAnsi="Times New Roman" w:cs="Times New Roman"/>
        </w:rPr>
        <w:t>aire</w:t>
      </w:r>
      <w:r w:rsidR="00BC7DAF">
        <w:rPr>
          <w:rFonts w:ascii="Times New Roman" w:hAnsi="Times New Roman" w:cs="Times New Roman"/>
        </w:rPr>
        <w:t xml:space="preserve"> de</w:t>
      </w:r>
      <w:r w:rsidR="00800148" w:rsidRPr="00412D0D">
        <w:rPr>
          <w:rFonts w:ascii="Times New Roman" w:hAnsi="Times New Roman" w:cs="Times New Roman"/>
        </w:rPr>
        <w:t xml:space="preserve"> bribón</w:t>
      </w:r>
      <w:r w:rsidR="00AD656D" w:rsidRPr="00412D0D">
        <w:rPr>
          <w:rFonts w:ascii="Times New Roman" w:hAnsi="Times New Roman" w:cs="Times New Roman"/>
        </w:rPr>
        <w:t xml:space="preserve">. </w:t>
      </w:r>
      <w:r w:rsidR="00412D0D" w:rsidRPr="00412D0D">
        <w:rPr>
          <w:rFonts w:ascii="Times New Roman" w:hAnsi="Times New Roman" w:cs="Times New Roman"/>
        </w:rPr>
        <w:t>D</w:t>
      </w:r>
      <w:r w:rsidR="00AD656D" w:rsidRPr="00412D0D">
        <w:rPr>
          <w:rFonts w:ascii="Times New Roman" w:hAnsi="Times New Roman" w:cs="Times New Roman"/>
        </w:rPr>
        <w:t>eberíamos ponerte</w:t>
      </w:r>
      <w:r w:rsidRPr="00412D0D">
        <w:rPr>
          <w:rFonts w:ascii="Times New Roman" w:hAnsi="Times New Roman" w:cs="Times New Roman"/>
        </w:rPr>
        <w:t xml:space="preserve"> </w:t>
      </w:r>
      <w:r w:rsidR="00AD656D" w:rsidRPr="00412D0D">
        <w:rPr>
          <w:rFonts w:ascii="Times New Roman" w:hAnsi="Times New Roman" w:cs="Times New Roman"/>
        </w:rPr>
        <w:t>la dentadura postiza, pero</w:t>
      </w:r>
      <w:r w:rsidRPr="00412D0D">
        <w:rPr>
          <w:rFonts w:ascii="Times New Roman" w:hAnsi="Times New Roman" w:cs="Times New Roman"/>
        </w:rPr>
        <w:t xml:space="preserve"> </w:t>
      </w:r>
      <w:r w:rsidR="00412D0D" w:rsidRPr="00412D0D">
        <w:rPr>
          <w:rFonts w:ascii="Times New Roman" w:hAnsi="Times New Roman" w:cs="Times New Roman"/>
        </w:rPr>
        <w:t>a ver quién se atreve en tu estado</w:t>
      </w:r>
      <w:r w:rsidRPr="00412D0D">
        <w:rPr>
          <w:rFonts w:ascii="Times New Roman" w:hAnsi="Times New Roman" w:cs="Times New Roman"/>
        </w:rPr>
        <w:t xml:space="preserve">. </w:t>
      </w:r>
      <w:r w:rsidR="00AD656D" w:rsidRPr="00412D0D">
        <w:rPr>
          <w:rFonts w:ascii="Times New Roman" w:hAnsi="Times New Roman" w:cs="Times New Roman"/>
        </w:rPr>
        <w:t xml:space="preserve">Tu padre no quería que fueses </w:t>
      </w:r>
      <w:r w:rsidR="00412D0D">
        <w:rPr>
          <w:rFonts w:ascii="Times New Roman" w:hAnsi="Times New Roman" w:cs="Times New Roman"/>
        </w:rPr>
        <w:t>al seminario</w:t>
      </w:r>
      <w:r w:rsidR="00AD656D" w:rsidRPr="00412D0D">
        <w:rPr>
          <w:rFonts w:ascii="Times New Roman" w:hAnsi="Times New Roman" w:cs="Times New Roman"/>
        </w:rPr>
        <w:t xml:space="preserve"> y </w:t>
      </w:r>
      <w:r w:rsidR="00412D0D">
        <w:rPr>
          <w:rFonts w:ascii="Times New Roman" w:hAnsi="Times New Roman" w:cs="Times New Roman"/>
        </w:rPr>
        <w:t xml:space="preserve">el cura </w:t>
      </w:r>
      <w:r w:rsidR="00AD656D" w:rsidRPr="00412D0D">
        <w:rPr>
          <w:rFonts w:ascii="Times New Roman" w:hAnsi="Times New Roman" w:cs="Times New Roman"/>
        </w:rPr>
        <w:t>le dijo que era un terco</w:t>
      </w:r>
      <w:r w:rsidR="00412D0D">
        <w:rPr>
          <w:rFonts w:ascii="Times New Roman" w:hAnsi="Times New Roman" w:cs="Times New Roman"/>
        </w:rPr>
        <w:t>, continúo</w:t>
      </w:r>
      <w:r w:rsidR="00AD656D" w:rsidRPr="00412D0D">
        <w:rPr>
          <w:rFonts w:ascii="Times New Roman" w:hAnsi="Times New Roman" w:cs="Times New Roman"/>
        </w:rPr>
        <w:t xml:space="preserve">. </w:t>
      </w:r>
      <w:r w:rsidR="008B345B">
        <w:rPr>
          <w:rFonts w:ascii="Times New Roman" w:hAnsi="Times New Roman" w:cs="Times New Roman"/>
        </w:rPr>
        <w:t xml:space="preserve">Te </w:t>
      </w:r>
      <w:r w:rsidR="00412D0D">
        <w:rPr>
          <w:rFonts w:ascii="Times New Roman" w:hAnsi="Times New Roman" w:cs="Times New Roman"/>
        </w:rPr>
        <w:t>ríes, esta vez con una carcajada abierta</w:t>
      </w:r>
      <w:r w:rsidR="004D0E43">
        <w:rPr>
          <w:rFonts w:ascii="Times New Roman" w:hAnsi="Times New Roman" w:cs="Times New Roman"/>
        </w:rPr>
        <w:t>.</w:t>
      </w:r>
      <w:r w:rsidR="00412D0D">
        <w:rPr>
          <w:rFonts w:ascii="Times New Roman" w:hAnsi="Times New Roman" w:cs="Times New Roman"/>
        </w:rPr>
        <w:t xml:space="preserve"> </w:t>
      </w:r>
      <w:r w:rsidR="004D0E43">
        <w:rPr>
          <w:rFonts w:ascii="Times New Roman" w:hAnsi="Times New Roman" w:cs="Times New Roman"/>
        </w:rPr>
        <w:t>¡M</w:t>
      </w:r>
      <w:r w:rsidR="00412D0D">
        <w:rPr>
          <w:rFonts w:ascii="Times New Roman" w:hAnsi="Times New Roman" w:cs="Times New Roman"/>
        </w:rPr>
        <w:t>e has entendido</w:t>
      </w:r>
      <w:r w:rsidR="004D0E43">
        <w:rPr>
          <w:rFonts w:ascii="Times New Roman" w:hAnsi="Times New Roman" w:cs="Times New Roman"/>
        </w:rPr>
        <w:t>!</w:t>
      </w:r>
      <w:r w:rsidR="00412D0D">
        <w:rPr>
          <w:rFonts w:ascii="Times New Roman" w:hAnsi="Times New Roman" w:cs="Times New Roman"/>
        </w:rPr>
        <w:t xml:space="preserve"> Me río contigo y </w:t>
      </w:r>
      <w:r w:rsidR="00791F7B">
        <w:rPr>
          <w:rFonts w:ascii="Times New Roman" w:hAnsi="Times New Roman" w:cs="Times New Roman"/>
        </w:rPr>
        <w:t xml:space="preserve">espero que te llegue mi risa fuerte, forzada. Te </w:t>
      </w:r>
      <w:r w:rsidR="00D449E3">
        <w:rPr>
          <w:rFonts w:ascii="Times New Roman" w:hAnsi="Times New Roman" w:cs="Times New Roman"/>
        </w:rPr>
        <w:t>vuelvo a preguntar</w:t>
      </w:r>
      <w:r w:rsidR="00791F7B">
        <w:rPr>
          <w:rFonts w:ascii="Times New Roman" w:hAnsi="Times New Roman" w:cs="Times New Roman"/>
        </w:rPr>
        <w:t xml:space="preserve"> si aquel cura s</w:t>
      </w:r>
      <w:r w:rsidR="00AD656D" w:rsidRPr="00412D0D">
        <w:rPr>
          <w:rFonts w:ascii="Times New Roman" w:hAnsi="Times New Roman" w:cs="Times New Roman"/>
        </w:rPr>
        <w:t>iguió enseñándote latín</w:t>
      </w:r>
      <w:r w:rsidR="00791F7B">
        <w:rPr>
          <w:rFonts w:ascii="Times New Roman" w:hAnsi="Times New Roman" w:cs="Times New Roman"/>
        </w:rPr>
        <w:t>. Sé que no, que se negó</w:t>
      </w:r>
      <w:r w:rsidR="00D449E3">
        <w:rPr>
          <w:rFonts w:ascii="Times New Roman" w:hAnsi="Times New Roman" w:cs="Times New Roman"/>
        </w:rPr>
        <w:t xml:space="preserve"> a </w:t>
      </w:r>
      <w:r w:rsidR="0047775F">
        <w:rPr>
          <w:rFonts w:ascii="Times New Roman" w:hAnsi="Times New Roman" w:cs="Times New Roman"/>
        </w:rPr>
        <w:t>continuar</w:t>
      </w:r>
      <w:r w:rsidR="00791F7B">
        <w:rPr>
          <w:rFonts w:ascii="Times New Roman" w:hAnsi="Times New Roman" w:cs="Times New Roman"/>
        </w:rPr>
        <w:t xml:space="preserve">, pero tú no </w:t>
      </w:r>
      <w:r w:rsidR="004D0E43">
        <w:rPr>
          <w:rFonts w:ascii="Times New Roman" w:hAnsi="Times New Roman" w:cs="Times New Roman"/>
        </w:rPr>
        <w:t xml:space="preserve">me </w:t>
      </w:r>
      <w:r w:rsidR="00D449E3">
        <w:rPr>
          <w:rFonts w:ascii="Times New Roman" w:hAnsi="Times New Roman" w:cs="Times New Roman"/>
        </w:rPr>
        <w:t>respondes</w:t>
      </w:r>
      <w:r w:rsidR="00791F7B">
        <w:rPr>
          <w:rFonts w:ascii="Times New Roman" w:hAnsi="Times New Roman" w:cs="Times New Roman"/>
        </w:rPr>
        <w:t xml:space="preserve">. </w:t>
      </w:r>
      <w:r w:rsidR="004D0E43">
        <w:rPr>
          <w:rFonts w:ascii="Times New Roman" w:hAnsi="Times New Roman" w:cs="Times New Roman"/>
        </w:rPr>
        <w:t>P</w:t>
      </w:r>
      <w:r w:rsidR="00791F7B">
        <w:rPr>
          <w:rFonts w:ascii="Times New Roman" w:hAnsi="Times New Roman" w:cs="Times New Roman"/>
        </w:rPr>
        <w:t xml:space="preserve">ienso que </w:t>
      </w:r>
      <w:r w:rsidR="00D449E3">
        <w:rPr>
          <w:rFonts w:ascii="Times New Roman" w:hAnsi="Times New Roman" w:cs="Times New Roman"/>
        </w:rPr>
        <w:t>los</w:t>
      </w:r>
      <w:r w:rsidR="00791F7B">
        <w:rPr>
          <w:rFonts w:ascii="Times New Roman" w:hAnsi="Times New Roman" w:cs="Times New Roman"/>
        </w:rPr>
        <w:t xml:space="preserve"> </w:t>
      </w:r>
      <w:r w:rsidR="004D0E43">
        <w:rPr>
          <w:rFonts w:ascii="Times New Roman" w:hAnsi="Times New Roman" w:cs="Times New Roman"/>
        </w:rPr>
        <w:t xml:space="preserve">mismos </w:t>
      </w:r>
      <w:r w:rsidR="00791F7B">
        <w:rPr>
          <w:rFonts w:ascii="Times New Roman" w:hAnsi="Times New Roman" w:cs="Times New Roman"/>
        </w:rPr>
        <w:t>microictus que te producen cortocircuitos</w:t>
      </w:r>
      <w:r w:rsidR="004D0E43">
        <w:rPr>
          <w:rFonts w:ascii="Times New Roman" w:hAnsi="Times New Roman" w:cs="Times New Roman"/>
        </w:rPr>
        <w:t xml:space="preserve"> </w:t>
      </w:r>
      <w:r w:rsidR="00791F7B">
        <w:rPr>
          <w:rFonts w:ascii="Times New Roman" w:hAnsi="Times New Roman" w:cs="Times New Roman"/>
        </w:rPr>
        <w:t xml:space="preserve">alguna vez </w:t>
      </w:r>
      <w:r w:rsidR="00215BD5">
        <w:rPr>
          <w:rFonts w:ascii="Times New Roman" w:hAnsi="Times New Roman" w:cs="Times New Roman"/>
        </w:rPr>
        <w:t xml:space="preserve">deben de </w:t>
      </w:r>
      <w:r w:rsidR="008B345B">
        <w:rPr>
          <w:rFonts w:ascii="Times New Roman" w:hAnsi="Times New Roman" w:cs="Times New Roman"/>
        </w:rPr>
        <w:t>acerta</w:t>
      </w:r>
      <w:r w:rsidR="00215BD5">
        <w:rPr>
          <w:rFonts w:ascii="Times New Roman" w:hAnsi="Times New Roman" w:cs="Times New Roman"/>
        </w:rPr>
        <w:t>r</w:t>
      </w:r>
      <w:r w:rsidR="008B345B">
        <w:rPr>
          <w:rFonts w:ascii="Times New Roman" w:hAnsi="Times New Roman" w:cs="Times New Roman"/>
        </w:rPr>
        <w:t xml:space="preserve"> a </w:t>
      </w:r>
      <w:r w:rsidR="00791F7B">
        <w:rPr>
          <w:rFonts w:ascii="Times New Roman" w:hAnsi="Times New Roman" w:cs="Times New Roman"/>
        </w:rPr>
        <w:t>encaj</w:t>
      </w:r>
      <w:r w:rsidR="004D0E43">
        <w:rPr>
          <w:rFonts w:ascii="Times New Roman" w:hAnsi="Times New Roman" w:cs="Times New Roman"/>
        </w:rPr>
        <w:t>a</w:t>
      </w:r>
      <w:r w:rsidR="008B345B">
        <w:rPr>
          <w:rFonts w:ascii="Times New Roman" w:hAnsi="Times New Roman" w:cs="Times New Roman"/>
        </w:rPr>
        <w:t>r</w:t>
      </w:r>
      <w:r w:rsidR="00791F7B">
        <w:rPr>
          <w:rFonts w:ascii="Times New Roman" w:hAnsi="Times New Roman" w:cs="Times New Roman"/>
        </w:rPr>
        <w:t xml:space="preserve"> algo en tu cerebro, porque no me explico que </w:t>
      </w:r>
      <w:r w:rsidR="004D0E43">
        <w:rPr>
          <w:rFonts w:ascii="Times New Roman" w:hAnsi="Times New Roman" w:cs="Times New Roman"/>
        </w:rPr>
        <w:t>por momentos</w:t>
      </w:r>
      <w:r w:rsidR="00791F7B">
        <w:rPr>
          <w:rFonts w:ascii="Times New Roman" w:hAnsi="Times New Roman" w:cs="Times New Roman"/>
        </w:rPr>
        <w:t xml:space="preserve"> </w:t>
      </w:r>
      <w:r w:rsidR="00D449E3">
        <w:rPr>
          <w:rFonts w:ascii="Times New Roman" w:hAnsi="Times New Roman" w:cs="Times New Roman"/>
        </w:rPr>
        <w:t>estés</w:t>
      </w:r>
      <w:r w:rsidR="00791F7B">
        <w:rPr>
          <w:rFonts w:ascii="Times New Roman" w:hAnsi="Times New Roman" w:cs="Times New Roman"/>
        </w:rPr>
        <w:t xml:space="preserve"> l</w:t>
      </w:r>
      <w:r w:rsidR="00D449E3">
        <w:rPr>
          <w:rFonts w:ascii="Times New Roman" w:hAnsi="Times New Roman" w:cs="Times New Roman"/>
        </w:rPr>
        <w:t>ú</w:t>
      </w:r>
      <w:r w:rsidR="00791F7B">
        <w:rPr>
          <w:rFonts w:ascii="Times New Roman" w:hAnsi="Times New Roman" w:cs="Times New Roman"/>
        </w:rPr>
        <w:t>cid</w:t>
      </w:r>
      <w:r w:rsidR="00D449E3">
        <w:rPr>
          <w:rFonts w:ascii="Times New Roman" w:hAnsi="Times New Roman" w:cs="Times New Roman"/>
        </w:rPr>
        <w:t>o</w:t>
      </w:r>
      <w:r w:rsidR="00791F7B">
        <w:rPr>
          <w:rFonts w:ascii="Times New Roman" w:hAnsi="Times New Roman" w:cs="Times New Roman"/>
        </w:rPr>
        <w:t xml:space="preserve"> y </w:t>
      </w:r>
      <w:r w:rsidR="004D0E43">
        <w:rPr>
          <w:rFonts w:ascii="Times New Roman" w:hAnsi="Times New Roman" w:cs="Times New Roman"/>
        </w:rPr>
        <w:t>poco después</w:t>
      </w:r>
      <w:r w:rsidR="00791F7B">
        <w:rPr>
          <w:rFonts w:ascii="Times New Roman" w:hAnsi="Times New Roman" w:cs="Times New Roman"/>
        </w:rPr>
        <w:t xml:space="preserve"> totalmente perdido. </w:t>
      </w:r>
      <w:r w:rsidR="001E1CB5" w:rsidRPr="00412D0D">
        <w:rPr>
          <w:rFonts w:ascii="Times New Roman" w:hAnsi="Times New Roman" w:cs="Times New Roman"/>
        </w:rPr>
        <w:t xml:space="preserve">Vuelvo a la carga. </w:t>
      </w:r>
      <w:r w:rsidR="00B46055" w:rsidRPr="00412D0D">
        <w:rPr>
          <w:rFonts w:ascii="Times New Roman" w:hAnsi="Times New Roman" w:cs="Times New Roman"/>
        </w:rPr>
        <w:t>Pero yo no te hablaba de ese cura, te hablaba de Bernardo</w:t>
      </w:r>
      <w:r w:rsidR="004A64AA" w:rsidRPr="00412D0D">
        <w:rPr>
          <w:rFonts w:ascii="Times New Roman" w:hAnsi="Times New Roman" w:cs="Times New Roman"/>
        </w:rPr>
        <w:t>,</w:t>
      </w:r>
      <w:r w:rsidR="00B46055" w:rsidRPr="00412D0D">
        <w:rPr>
          <w:rFonts w:ascii="Times New Roman" w:hAnsi="Times New Roman" w:cs="Times New Roman"/>
        </w:rPr>
        <w:t xml:space="preserve"> tu compañero </w:t>
      </w:r>
      <w:r w:rsidR="003F6F66" w:rsidRPr="00412D0D">
        <w:rPr>
          <w:rFonts w:ascii="Times New Roman" w:hAnsi="Times New Roman" w:cs="Times New Roman"/>
        </w:rPr>
        <w:t>d</w:t>
      </w:r>
      <w:r w:rsidR="00B46055" w:rsidRPr="00412D0D">
        <w:rPr>
          <w:rFonts w:ascii="Times New Roman" w:hAnsi="Times New Roman" w:cs="Times New Roman"/>
        </w:rPr>
        <w:t>e colegio</w:t>
      </w:r>
      <w:r w:rsidR="008B345B">
        <w:rPr>
          <w:rFonts w:ascii="Times New Roman" w:hAnsi="Times New Roman" w:cs="Times New Roman"/>
        </w:rPr>
        <w:t>,</w:t>
      </w:r>
      <w:r w:rsidR="00275A2D" w:rsidRPr="00412D0D">
        <w:rPr>
          <w:rFonts w:ascii="Times New Roman" w:hAnsi="Times New Roman" w:cs="Times New Roman"/>
        </w:rPr>
        <w:t xml:space="preserve"> que </w:t>
      </w:r>
      <w:r w:rsidR="0069547D">
        <w:rPr>
          <w:rFonts w:ascii="Times New Roman" w:hAnsi="Times New Roman" w:cs="Times New Roman"/>
        </w:rPr>
        <w:t>fue</w:t>
      </w:r>
      <w:r w:rsidR="00275A2D" w:rsidRPr="00412D0D">
        <w:rPr>
          <w:rFonts w:ascii="Times New Roman" w:hAnsi="Times New Roman" w:cs="Times New Roman"/>
        </w:rPr>
        <w:t xml:space="preserve"> cura porque</w:t>
      </w:r>
      <w:r w:rsidR="00DB000F">
        <w:rPr>
          <w:rFonts w:ascii="Times New Roman" w:hAnsi="Times New Roman" w:cs="Times New Roman"/>
        </w:rPr>
        <w:t>, según</w:t>
      </w:r>
      <w:r w:rsidR="009254BF">
        <w:rPr>
          <w:rFonts w:ascii="Times New Roman" w:hAnsi="Times New Roman" w:cs="Times New Roman"/>
        </w:rPr>
        <w:t xml:space="preserve"> decías</w:t>
      </w:r>
      <w:r w:rsidR="00DB000F">
        <w:rPr>
          <w:rFonts w:ascii="Times New Roman" w:hAnsi="Times New Roman" w:cs="Times New Roman"/>
        </w:rPr>
        <w:t>,</w:t>
      </w:r>
      <w:r w:rsidR="00215BD5">
        <w:rPr>
          <w:rFonts w:ascii="Times New Roman" w:hAnsi="Times New Roman" w:cs="Times New Roman"/>
        </w:rPr>
        <w:t xml:space="preserve"> </w:t>
      </w:r>
      <w:r w:rsidR="00275A2D" w:rsidRPr="00412D0D">
        <w:rPr>
          <w:rFonts w:ascii="Times New Roman" w:hAnsi="Times New Roman" w:cs="Times New Roman"/>
        </w:rPr>
        <w:t>no servía para nada más</w:t>
      </w:r>
      <w:r w:rsidR="00800148" w:rsidRPr="00412D0D">
        <w:rPr>
          <w:rFonts w:ascii="Times New Roman" w:hAnsi="Times New Roman" w:cs="Times New Roman"/>
        </w:rPr>
        <w:t xml:space="preserve">. </w:t>
      </w:r>
      <w:r w:rsidR="001E1CB5" w:rsidRPr="00412D0D">
        <w:rPr>
          <w:rFonts w:ascii="Times New Roman" w:hAnsi="Times New Roman" w:cs="Times New Roman"/>
        </w:rPr>
        <w:t>No contesta</w:t>
      </w:r>
      <w:r w:rsidR="00D449E3">
        <w:rPr>
          <w:rFonts w:ascii="Times New Roman" w:hAnsi="Times New Roman" w:cs="Times New Roman"/>
        </w:rPr>
        <w:t>s</w:t>
      </w:r>
      <w:r w:rsidR="001E1CB5" w:rsidRPr="00412D0D">
        <w:rPr>
          <w:rFonts w:ascii="Times New Roman" w:hAnsi="Times New Roman" w:cs="Times New Roman"/>
        </w:rPr>
        <w:t>, parece que está</w:t>
      </w:r>
      <w:r w:rsidR="00D449E3">
        <w:rPr>
          <w:rFonts w:ascii="Times New Roman" w:hAnsi="Times New Roman" w:cs="Times New Roman"/>
        </w:rPr>
        <w:t>s</w:t>
      </w:r>
      <w:r w:rsidR="001E1CB5" w:rsidRPr="00412D0D">
        <w:rPr>
          <w:rFonts w:ascii="Times New Roman" w:hAnsi="Times New Roman" w:cs="Times New Roman"/>
        </w:rPr>
        <w:t xml:space="preserve"> dormido. </w:t>
      </w:r>
      <w:r w:rsidR="009254BF">
        <w:rPr>
          <w:rFonts w:ascii="Times New Roman" w:hAnsi="Times New Roman" w:cs="Times New Roman"/>
        </w:rPr>
        <w:t>Hablo bajito por si quiere</w:t>
      </w:r>
      <w:r w:rsidR="00D449E3">
        <w:rPr>
          <w:rFonts w:ascii="Times New Roman" w:hAnsi="Times New Roman" w:cs="Times New Roman"/>
        </w:rPr>
        <w:t>s</w:t>
      </w:r>
      <w:r w:rsidR="009254BF">
        <w:rPr>
          <w:rFonts w:ascii="Times New Roman" w:hAnsi="Times New Roman" w:cs="Times New Roman"/>
        </w:rPr>
        <w:t xml:space="preserve"> descansar</w:t>
      </w:r>
      <w:r w:rsidR="001E1CB5" w:rsidRPr="00412D0D">
        <w:rPr>
          <w:rFonts w:ascii="Times New Roman" w:hAnsi="Times New Roman" w:cs="Times New Roman"/>
        </w:rPr>
        <w:t xml:space="preserve">. </w:t>
      </w:r>
      <w:r w:rsidR="00275A2D" w:rsidRPr="00412D0D">
        <w:rPr>
          <w:rFonts w:ascii="Times New Roman" w:hAnsi="Times New Roman" w:cs="Times New Roman"/>
        </w:rPr>
        <w:t>¿Fue él el que</w:t>
      </w:r>
      <w:r w:rsidR="00D449E3">
        <w:rPr>
          <w:rFonts w:ascii="Times New Roman" w:hAnsi="Times New Roman" w:cs="Times New Roman"/>
        </w:rPr>
        <w:t>, en plena guerra,</w:t>
      </w:r>
      <w:r w:rsidR="00275A2D" w:rsidRPr="00412D0D">
        <w:rPr>
          <w:rFonts w:ascii="Times New Roman" w:hAnsi="Times New Roman" w:cs="Times New Roman"/>
        </w:rPr>
        <w:t xml:space="preserve"> te dijo que su padre tenía una radio? </w:t>
      </w:r>
      <w:r w:rsidR="001E1CB5" w:rsidRPr="00412D0D">
        <w:rPr>
          <w:rFonts w:ascii="Times New Roman" w:hAnsi="Times New Roman" w:cs="Times New Roman"/>
        </w:rPr>
        <w:t xml:space="preserve">Abres los ojos y te revuelves en la silla de ruedas. </w:t>
      </w:r>
      <w:r w:rsidR="009254BF">
        <w:rPr>
          <w:rFonts w:ascii="Times New Roman" w:hAnsi="Times New Roman" w:cs="Times New Roman"/>
        </w:rPr>
        <w:t>Como no querías ser menos, l</w:t>
      </w:r>
      <w:r w:rsidR="001E1CB5" w:rsidRPr="00412D0D">
        <w:rPr>
          <w:rFonts w:ascii="Times New Roman" w:hAnsi="Times New Roman" w:cs="Times New Roman"/>
        </w:rPr>
        <w:t xml:space="preserve">e </w:t>
      </w:r>
      <w:r w:rsidR="00275A2D" w:rsidRPr="00412D0D">
        <w:rPr>
          <w:rFonts w:ascii="Times New Roman" w:hAnsi="Times New Roman" w:cs="Times New Roman"/>
        </w:rPr>
        <w:t xml:space="preserve">dijiste a todo el mundo que tu padre </w:t>
      </w:r>
      <w:r w:rsidR="009254BF">
        <w:rPr>
          <w:rFonts w:ascii="Times New Roman" w:hAnsi="Times New Roman" w:cs="Times New Roman"/>
        </w:rPr>
        <w:t xml:space="preserve">también </w:t>
      </w:r>
      <w:r w:rsidR="00275A2D" w:rsidRPr="00412D0D">
        <w:rPr>
          <w:rFonts w:ascii="Times New Roman" w:hAnsi="Times New Roman" w:cs="Times New Roman"/>
        </w:rPr>
        <w:t>tenía una radio y</w:t>
      </w:r>
      <w:r w:rsidR="00D449E3">
        <w:rPr>
          <w:rFonts w:ascii="Times New Roman" w:hAnsi="Times New Roman" w:cs="Times New Roman"/>
        </w:rPr>
        <w:t>,</w:t>
      </w:r>
      <w:r w:rsidR="00275A2D" w:rsidRPr="00412D0D">
        <w:rPr>
          <w:rFonts w:ascii="Times New Roman" w:hAnsi="Times New Roman" w:cs="Times New Roman"/>
        </w:rPr>
        <w:t xml:space="preserve"> </w:t>
      </w:r>
      <w:r w:rsidR="001E1CB5" w:rsidRPr="00412D0D">
        <w:rPr>
          <w:rFonts w:ascii="Times New Roman" w:hAnsi="Times New Roman" w:cs="Times New Roman"/>
        </w:rPr>
        <w:t>además</w:t>
      </w:r>
      <w:r w:rsidR="00D449E3">
        <w:rPr>
          <w:rFonts w:ascii="Times New Roman" w:hAnsi="Times New Roman" w:cs="Times New Roman"/>
        </w:rPr>
        <w:t>,</w:t>
      </w:r>
      <w:r w:rsidR="001E1CB5" w:rsidRPr="00412D0D">
        <w:rPr>
          <w:rFonts w:ascii="Times New Roman" w:hAnsi="Times New Roman" w:cs="Times New Roman"/>
        </w:rPr>
        <w:t xml:space="preserve"> </w:t>
      </w:r>
      <w:r w:rsidR="00275A2D" w:rsidRPr="00412D0D">
        <w:rPr>
          <w:rFonts w:ascii="Times New Roman" w:hAnsi="Times New Roman" w:cs="Times New Roman"/>
        </w:rPr>
        <w:t xml:space="preserve">una pistola. </w:t>
      </w:r>
      <w:r w:rsidR="009254BF">
        <w:rPr>
          <w:rFonts w:ascii="Times New Roman" w:hAnsi="Times New Roman" w:cs="Times New Roman"/>
        </w:rPr>
        <w:t xml:space="preserve">Vuelves a reírte a carcajadas, pero </w:t>
      </w:r>
      <w:r w:rsidR="0047775F">
        <w:rPr>
          <w:rFonts w:ascii="Times New Roman" w:hAnsi="Times New Roman" w:cs="Times New Roman"/>
        </w:rPr>
        <w:t>enseguida</w:t>
      </w:r>
      <w:r w:rsidR="009254BF">
        <w:rPr>
          <w:rFonts w:ascii="Times New Roman" w:hAnsi="Times New Roman" w:cs="Times New Roman"/>
        </w:rPr>
        <w:t xml:space="preserve"> pone</w:t>
      </w:r>
      <w:r w:rsidR="004D0E43">
        <w:rPr>
          <w:rFonts w:ascii="Times New Roman" w:hAnsi="Times New Roman" w:cs="Times New Roman"/>
        </w:rPr>
        <w:t>s</w:t>
      </w:r>
      <w:r w:rsidR="009254BF">
        <w:rPr>
          <w:rFonts w:ascii="Times New Roman" w:hAnsi="Times New Roman" w:cs="Times New Roman"/>
        </w:rPr>
        <w:t xml:space="preserve"> un rictus serio</w:t>
      </w:r>
      <w:r w:rsidR="001E1CB5" w:rsidRPr="00412D0D">
        <w:rPr>
          <w:rFonts w:ascii="Times New Roman" w:hAnsi="Times New Roman" w:cs="Times New Roman"/>
        </w:rPr>
        <w:t xml:space="preserve">. </w:t>
      </w:r>
      <w:r w:rsidR="00275A2D" w:rsidRPr="00412D0D">
        <w:rPr>
          <w:rFonts w:ascii="Times New Roman" w:hAnsi="Times New Roman" w:cs="Times New Roman"/>
        </w:rPr>
        <w:t xml:space="preserve">Te pregunto cuántos años tenías. </w:t>
      </w:r>
      <w:r w:rsidR="00D449E3">
        <w:rPr>
          <w:rFonts w:ascii="Times New Roman" w:hAnsi="Times New Roman" w:cs="Times New Roman"/>
        </w:rPr>
        <w:t>Sin</w:t>
      </w:r>
      <w:r w:rsidR="00275A2D" w:rsidRPr="00412D0D">
        <w:rPr>
          <w:rFonts w:ascii="Times New Roman" w:hAnsi="Times New Roman" w:cs="Times New Roman"/>
        </w:rPr>
        <w:t xml:space="preserve"> respuesta. Hago los cálculos en voz alta, </w:t>
      </w:r>
      <w:r w:rsidR="00DB000F">
        <w:rPr>
          <w:rFonts w:ascii="Times New Roman" w:hAnsi="Times New Roman" w:cs="Times New Roman"/>
        </w:rPr>
        <w:t xml:space="preserve">si naciste en el treinta y uno, </w:t>
      </w:r>
      <w:r w:rsidR="00275A2D" w:rsidRPr="00412D0D">
        <w:rPr>
          <w:rFonts w:ascii="Times New Roman" w:hAnsi="Times New Roman" w:cs="Times New Roman"/>
        </w:rPr>
        <w:t xml:space="preserve">tal vez cinco o seis. </w:t>
      </w:r>
      <w:r w:rsidR="00972CFD">
        <w:rPr>
          <w:rFonts w:ascii="Times New Roman" w:hAnsi="Times New Roman" w:cs="Times New Roman"/>
        </w:rPr>
        <w:t>Ahora sí</w:t>
      </w:r>
      <w:r w:rsidR="009254BF">
        <w:rPr>
          <w:rFonts w:ascii="Times New Roman" w:hAnsi="Times New Roman" w:cs="Times New Roman"/>
        </w:rPr>
        <w:t xml:space="preserve"> contestas y sé que es la respuesta correcta: c</w:t>
      </w:r>
      <w:r w:rsidR="00275A2D" w:rsidRPr="00412D0D">
        <w:rPr>
          <w:rFonts w:ascii="Times New Roman" w:hAnsi="Times New Roman" w:cs="Times New Roman"/>
        </w:rPr>
        <w:t xml:space="preserve">asi condenan </w:t>
      </w:r>
      <w:r w:rsidR="009254BF">
        <w:rPr>
          <w:rFonts w:ascii="Times New Roman" w:hAnsi="Times New Roman" w:cs="Times New Roman"/>
        </w:rPr>
        <w:t xml:space="preserve">a muerte </w:t>
      </w:r>
      <w:r w:rsidR="00275A2D" w:rsidRPr="00412D0D">
        <w:rPr>
          <w:rFonts w:ascii="Times New Roman" w:hAnsi="Times New Roman" w:cs="Times New Roman"/>
        </w:rPr>
        <w:t>a tu padre por tu culpa.</w:t>
      </w:r>
      <w:r w:rsidR="008B345B">
        <w:rPr>
          <w:rFonts w:ascii="Times New Roman" w:hAnsi="Times New Roman" w:cs="Times New Roman"/>
        </w:rPr>
        <w:t xml:space="preserve"> Antes te reías de esta historia</w:t>
      </w:r>
      <w:r w:rsidR="005E199D">
        <w:rPr>
          <w:rFonts w:ascii="Times New Roman" w:hAnsi="Times New Roman" w:cs="Times New Roman"/>
        </w:rPr>
        <w:t>,</w:t>
      </w:r>
      <w:r w:rsidR="008B345B">
        <w:rPr>
          <w:rFonts w:ascii="Times New Roman" w:hAnsi="Times New Roman" w:cs="Times New Roman"/>
        </w:rPr>
        <w:t xml:space="preserve"> </w:t>
      </w:r>
      <w:r w:rsidR="005E199D">
        <w:rPr>
          <w:rFonts w:ascii="Times New Roman" w:hAnsi="Times New Roman" w:cs="Times New Roman"/>
        </w:rPr>
        <w:t xml:space="preserve">pero </w:t>
      </w:r>
      <w:r w:rsidR="008B345B">
        <w:rPr>
          <w:rFonts w:ascii="Times New Roman" w:hAnsi="Times New Roman" w:cs="Times New Roman"/>
        </w:rPr>
        <w:t>ahora</w:t>
      </w:r>
      <w:r w:rsidR="005E199D">
        <w:rPr>
          <w:rFonts w:ascii="Times New Roman" w:hAnsi="Times New Roman" w:cs="Times New Roman"/>
        </w:rPr>
        <w:t>, que revives tu infancia con fuerza,</w:t>
      </w:r>
      <w:r w:rsidR="008B345B">
        <w:rPr>
          <w:rFonts w:ascii="Times New Roman" w:hAnsi="Times New Roman" w:cs="Times New Roman"/>
        </w:rPr>
        <w:t xml:space="preserve"> te duele. </w:t>
      </w:r>
      <w:r w:rsidR="0069547D">
        <w:rPr>
          <w:rFonts w:ascii="Times New Roman" w:hAnsi="Times New Roman" w:cs="Times New Roman"/>
        </w:rPr>
        <w:t xml:space="preserve">Dudo de si </w:t>
      </w:r>
      <w:del w:id="10" w:author="Sinjania" w:date="2025-02-18T11:57:00Z" w16du:dateUtc="2025-02-18T10:57:00Z">
        <w:r w:rsidR="0069547D" w:rsidDel="00CA6BD7">
          <w:rPr>
            <w:rFonts w:ascii="Times New Roman" w:hAnsi="Times New Roman" w:cs="Times New Roman"/>
          </w:rPr>
          <w:delText xml:space="preserve">mi decisión de </w:delText>
        </w:r>
      </w:del>
      <w:r w:rsidR="0069547D">
        <w:rPr>
          <w:rFonts w:ascii="Times New Roman" w:hAnsi="Times New Roman" w:cs="Times New Roman"/>
        </w:rPr>
        <w:t xml:space="preserve">mantener </w:t>
      </w:r>
      <w:r w:rsidR="00DB000F">
        <w:rPr>
          <w:rFonts w:ascii="Times New Roman" w:hAnsi="Times New Roman" w:cs="Times New Roman"/>
        </w:rPr>
        <w:t>est</w:t>
      </w:r>
      <w:r w:rsidR="0069547D">
        <w:rPr>
          <w:rFonts w:ascii="Times New Roman" w:hAnsi="Times New Roman" w:cs="Times New Roman"/>
        </w:rPr>
        <w:t>a conversación te hará más daño que bien y t</w:t>
      </w:r>
      <w:r w:rsidR="00215BD5">
        <w:rPr>
          <w:rFonts w:ascii="Times New Roman" w:hAnsi="Times New Roman" w:cs="Times New Roman"/>
        </w:rPr>
        <w:t>rato de desviar la atención de ese tema</w:t>
      </w:r>
      <w:r w:rsidR="008B345B">
        <w:rPr>
          <w:rFonts w:ascii="Times New Roman" w:hAnsi="Times New Roman" w:cs="Times New Roman"/>
        </w:rPr>
        <w:t>: t</w:t>
      </w:r>
      <w:r w:rsidR="008B345B" w:rsidRPr="00412D0D">
        <w:rPr>
          <w:rFonts w:ascii="Times New Roman" w:hAnsi="Times New Roman" w:cs="Times New Roman"/>
        </w:rPr>
        <w:t xml:space="preserve">ú </w:t>
      </w:r>
      <w:r w:rsidR="0069547D" w:rsidRPr="00412D0D">
        <w:rPr>
          <w:rFonts w:ascii="Times New Roman" w:hAnsi="Times New Roman" w:cs="Times New Roman"/>
        </w:rPr>
        <w:t xml:space="preserve">siempre </w:t>
      </w:r>
      <w:r w:rsidR="008B345B" w:rsidRPr="00412D0D">
        <w:rPr>
          <w:rFonts w:ascii="Times New Roman" w:hAnsi="Times New Roman" w:cs="Times New Roman"/>
        </w:rPr>
        <w:t>has estado obsesionado con que aprendiésemos</w:t>
      </w:r>
      <w:r w:rsidR="0069547D">
        <w:rPr>
          <w:rFonts w:ascii="Times New Roman" w:hAnsi="Times New Roman" w:cs="Times New Roman"/>
        </w:rPr>
        <w:t>. T</w:t>
      </w:r>
      <w:r w:rsidR="008B345B">
        <w:rPr>
          <w:rFonts w:ascii="Times New Roman" w:hAnsi="Times New Roman" w:cs="Times New Roman"/>
        </w:rPr>
        <w:t>u padre</w:t>
      </w:r>
      <w:r w:rsidR="00215BD5">
        <w:rPr>
          <w:rFonts w:ascii="Times New Roman" w:hAnsi="Times New Roman" w:cs="Times New Roman"/>
        </w:rPr>
        <w:t xml:space="preserve">, que apenas sabía leer y escribir, </w:t>
      </w:r>
      <w:r w:rsidR="0069547D">
        <w:rPr>
          <w:rFonts w:ascii="Times New Roman" w:hAnsi="Times New Roman" w:cs="Times New Roman"/>
        </w:rPr>
        <w:t>te</w:t>
      </w:r>
      <w:r w:rsidR="0047775F">
        <w:rPr>
          <w:rFonts w:ascii="Times New Roman" w:hAnsi="Times New Roman" w:cs="Times New Roman"/>
        </w:rPr>
        <w:t xml:space="preserve">nía la misma obsesión </w:t>
      </w:r>
      <w:r w:rsidR="006018C4">
        <w:rPr>
          <w:rFonts w:ascii="Times New Roman" w:hAnsi="Times New Roman" w:cs="Times New Roman"/>
        </w:rPr>
        <w:t>y pensó que sería bueno que aprendieses</w:t>
      </w:r>
      <w:r w:rsidR="00215BD5">
        <w:rPr>
          <w:rFonts w:ascii="Times New Roman" w:hAnsi="Times New Roman" w:cs="Times New Roman"/>
        </w:rPr>
        <w:t xml:space="preserve"> latín. P</w:t>
      </w:r>
      <w:r w:rsidR="008B345B" w:rsidRPr="00412D0D">
        <w:rPr>
          <w:rFonts w:ascii="Times New Roman" w:hAnsi="Times New Roman" w:cs="Times New Roman"/>
        </w:rPr>
        <w:t xml:space="preserve">arece que es cosa de familia. Sonríes </w:t>
      </w:r>
      <w:r w:rsidR="008B345B">
        <w:rPr>
          <w:rFonts w:ascii="Times New Roman" w:hAnsi="Times New Roman" w:cs="Times New Roman"/>
        </w:rPr>
        <w:t xml:space="preserve">de nuevo </w:t>
      </w:r>
      <w:r w:rsidR="008B345B" w:rsidRPr="00412D0D">
        <w:rPr>
          <w:rFonts w:ascii="Times New Roman" w:hAnsi="Times New Roman" w:cs="Times New Roman"/>
        </w:rPr>
        <w:t xml:space="preserve">con tu mellada sonrisa infantil. </w:t>
      </w:r>
      <w:r w:rsidR="008B345B">
        <w:rPr>
          <w:rFonts w:ascii="Times New Roman" w:hAnsi="Times New Roman" w:cs="Times New Roman"/>
        </w:rPr>
        <w:t>Te gusta y me reconforta que te guste.</w:t>
      </w:r>
    </w:p>
    <w:p w14:paraId="3D53789F" w14:textId="33480B56" w:rsidR="00AD656D" w:rsidRPr="00412D0D" w:rsidRDefault="00275A2D" w:rsidP="000A2D9F">
      <w:pPr>
        <w:spacing w:line="360" w:lineRule="auto"/>
        <w:ind w:firstLine="709"/>
        <w:jc w:val="both"/>
        <w:rPr>
          <w:rFonts w:ascii="Times New Roman" w:hAnsi="Times New Roman" w:cs="Times New Roman"/>
        </w:rPr>
      </w:pPr>
      <w:r w:rsidRPr="00412D0D">
        <w:rPr>
          <w:rFonts w:ascii="Times New Roman" w:hAnsi="Times New Roman" w:cs="Times New Roman"/>
        </w:rPr>
        <w:t>Suena el timbre</w:t>
      </w:r>
      <w:r w:rsidR="009254BF">
        <w:rPr>
          <w:rFonts w:ascii="Times New Roman" w:hAnsi="Times New Roman" w:cs="Times New Roman"/>
        </w:rPr>
        <w:t>. Como es muy estridente te pones las manos en las orejas</w:t>
      </w:r>
      <w:r w:rsidR="00972CFD">
        <w:rPr>
          <w:rFonts w:ascii="Times New Roman" w:hAnsi="Times New Roman" w:cs="Times New Roman"/>
        </w:rPr>
        <w:t>.</w:t>
      </w:r>
      <w:r w:rsidR="009254BF">
        <w:rPr>
          <w:rFonts w:ascii="Times New Roman" w:hAnsi="Times New Roman" w:cs="Times New Roman"/>
        </w:rPr>
        <w:t xml:space="preserve"> </w:t>
      </w:r>
      <w:r w:rsidR="004D0E43">
        <w:rPr>
          <w:rFonts w:ascii="Times New Roman" w:hAnsi="Times New Roman" w:cs="Times New Roman"/>
        </w:rPr>
        <w:t>Me gustaría que con</w:t>
      </w:r>
      <w:r w:rsidR="00972CFD">
        <w:rPr>
          <w:rFonts w:ascii="Times New Roman" w:hAnsi="Times New Roman" w:cs="Times New Roman"/>
        </w:rPr>
        <w:t xml:space="preserve"> es</w:t>
      </w:r>
      <w:r w:rsidR="004D0E43">
        <w:rPr>
          <w:rFonts w:ascii="Times New Roman" w:hAnsi="Times New Roman" w:cs="Times New Roman"/>
        </w:rPr>
        <w:t>e</w:t>
      </w:r>
      <w:r w:rsidR="00972CFD">
        <w:rPr>
          <w:rFonts w:ascii="Times New Roman" w:hAnsi="Times New Roman" w:cs="Times New Roman"/>
        </w:rPr>
        <w:t xml:space="preserve"> gesto </w:t>
      </w:r>
      <w:r w:rsidR="004D0E43">
        <w:rPr>
          <w:rFonts w:ascii="Times New Roman" w:hAnsi="Times New Roman" w:cs="Times New Roman"/>
        </w:rPr>
        <w:t xml:space="preserve">me </w:t>
      </w:r>
      <w:r w:rsidR="00972CFD">
        <w:rPr>
          <w:rFonts w:ascii="Times New Roman" w:hAnsi="Times New Roman" w:cs="Times New Roman"/>
        </w:rPr>
        <w:t>qui</w:t>
      </w:r>
      <w:r w:rsidR="004D0E43">
        <w:rPr>
          <w:rFonts w:ascii="Times New Roman" w:hAnsi="Times New Roman" w:cs="Times New Roman"/>
        </w:rPr>
        <w:t>si</w:t>
      </w:r>
      <w:r w:rsidR="00972CFD">
        <w:rPr>
          <w:rFonts w:ascii="Times New Roman" w:hAnsi="Times New Roman" w:cs="Times New Roman"/>
        </w:rPr>
        <w:t>er</w:t>
      </w:r>
      <w:r w:rsidR="004D0E43">
        <w:rPr>
          <w:rFonts w:ascii="Times New Roman" w:hAnsi="Times New Roman" w:cs="Times New Roman"/>
        </w:rPr>
        <w:t>a</w:t>
      </w:r>
      <w:r w:rsidR="00972CFD">
        <w:rPr>
          <w:rFonts w:ascii="Times New Roman" w:hAnsi="Times New Roman" w:cs="Times New Roman"/>
        </w:rPr>
        <w:t xml:space="preserve">s </w:t>
      </w:r>
      <w:r w:rsidR="004D0E43">
        <w:rPr>
          <w:rFonts w:ascii="Times New Roman" w:hAnsi="Times New Roman" w:cs="Times New Roman"/>
        </w:rPr>
        <w:t>decir:</w:t>
      </w:r>
      <w:r w:rsidR="009254BF">
        <w:rPr>
          <w:rFonts w:ascii="Times New Roman" w:hAnsi="Times New Roman" w:cs="Times New Roman"/>
        </w:rPr>
        <w:t xml:space="preserve"> </w:t>
      </w:r>
      <w:r w:rsidR="00972CFD">
        <w:rPr>
          <w:rFonts w:ascii="Times New Roman" w:hAnsi="Times New Roman" w:cs="Times New Roman"/>
        </w:rPr>
        <w:t xml:space="preserve">no </w:t>
      </w:r>
      <w:r w:rsidR="004D0E43">
        <w:rPr>
          <w:rFonts w:ascii="Times New Roman" w:hAnsi="Times New Roman" w:cs="Times New Roman"/>
        </w:rPr>
        <w:t>te</w:t>
      </w:r>
      <w:r w:rsidR="009254BF">
        <w:rPr>
          <w:rFonts w:ascii="Times New Roman" w:hAnsi="Times New Roman" w:cs="Times New Roman"/>
        </w:rPr>
        <w:t xml:space="preserve"> vaya</w:t>
      </w:r>
      <w:r w:rsidR="004D0E43">
        <w:rPr>
          <w:rFonts w:ascii="Times New Roman" w:hAnsi="Times New Roman" w:cs="Times New Roman"/>
        </w:rPr>
        <w:t>s</w:t>
      </w:r>
      <w:r w:rsidR="009254BF">
        <w:rPr>
          <w:rFonts w:ascii="Times New Roman" w:hAnsi="Times New Roman" w:cs="Times New Roman"/>
        </w:rPr>
        <w:t xml:space="preserve">. Pero no puedo interpretarlo </w:t>
      </w:r>
      <w:r w:rsidR="00972CFD">
        <w:rPr>
          <w:rFonts w:ascii="Times New Roman" w:hAnsi="Times New Roman" w:cs="Times New Roman"/>
        </w:rPr>
        <w:t>ni</w:t>
      </w:r>
      <w:r w:rsidR="009254BF">
        <w:rPr>
          <w:rFonts w:ascii="Times New Roman" w:hAnsi="Times New Roman" w:cs="Times New Roman"/>
        </w:rPr>
        <w:t xml:space="preserve"> hacer nada, se ha terminado </w:t>
      </w:r>
      <w:r w:rsidR="008B345B">
        <w:rPr>
          <w:rFonts w:ascii="Times New Roman" w:hAnsi="Times New Roman" w:cs="Times New Roman"/>
        </w:rPr>
        <w:t>el</w:t>
      </w:r>
      <w:r w:rsidR="009254BF">
        <w:rPr>
          <w:rFonts w:ascii="Times New Roman" w:hAnsi="Times New Roman" w:cs="Times New Roman"/>
        </w:rPr>
        <w:t xml:space="preserve"> turno de visitas.</w:t>
      </w:r>
      <w:r w:rsidRPr="00412D0D">
        <w:rPr>
          <w:rFonts w:ascii="Times New Roman" w:hAnsi="Times New Roman" w:cs="Times New Roman"/>
        </w:rPr>
        <w:t xml:space="preserve"> Me quedaría toda la tarde contigo</w:t>
      </w:r>
      <w:r w:rsidR="009254BF">
        <w:rPr>
          <w:rFonts w:ascii="Times New Roman" w:hAnsi="Times New Roman" w:cs="Times New Roman"/>
        </w:rPr>
        <w:t>, te dig</w:t>
      </w:r>
      <w:r w:rsidR="00972CFD">
        <w:rPr>
          <w:rFonts w:ascii="Times New Roman" w:hAnsi="Times New Roman" w:cs="Times New Roman"/>
        </w:rPr>
        <w:t>o</w:t>
      </w:r>
      <w:r w:rsidRPr="00412D0D">
        <w:rPr>
          <w:rFonts w:ascii="Times New Roman" w:hAnsi="Times New Roman" w:cs="Times New Roman"/>
        </w:rPr>
        <w:t xml:space="preserve">. Te lo digo y sé que miento, porque verte así me produce un sufrimiento </w:t>
      </w:r>
      <w:del w:id="11" w:author="Sinjania" w:date="2025-02-18T12:00:00Z" w16du:dateUtc="2025-02-18T11:00:00Z">
        <w:r w:rsidRPr="00412D0D" w:rsidDel="008D0724">
          <w:rPr>
            <w:rFonts w:ascii="Times New Roman" w:hAnsi="Times New Roman" w:cs="Times New Roman"/>
          </w:rPr>
          <w:delText>inasumible</w:delText>
        </w:r>
        <w:r w:rsidR="00972CFD" w:rsidDel="008D0724">
          <w:rPr>
            <w:rFonts w:ascii="Times New Roman" w:hAnsi="Times New Roman" w:cs="Times New Roman"/>
          </w:rPr>
          <w:delText xml:space="preserve"> </w:delText>
        </w:r>
      </w:del>
      <w:ins w:id="12" w:author="Sinjania" w:date="2025-02-18T12:00:00Z" w16du:dateUtc="2025-02-18T11:00:00Z">
        <w:r w:rsidR="008D0724">
          <w:rPr>
            <w:rFonts w:ascii="Times New Roman" w:hAnsi="Times New Roman" w:cs="Times New Roman"/>
          </w:rPr>
          <w:t>que no puedo asumir</w:t>
        </w:r>
        <w:r w:rsidR="008D0724">
          <w:rPr>
            <w:rFonts w:ascii="Times New Roman" w:hAnsi="Times New Roman" w:cs="Times New Roman"/>
          </w:rPr>
          <w:t xml:space="preserve"> </w:t>
        </w:r>
      </w:ins>
      <w:r w:rsidR="00972CFD">
        <w:rPr>
          <w:rFonts w:ascii="Times New Roman" w:hAnsi="Times New Roman" w:cs="Times New Roman"/>
        </w:rPr>
        <w:t xml:space="preserve">por </w:t>
      </w:r>
      <w:r w:rsidR="003A11B7">
        <w:rPr>
          <w:rFonts w:ascii="Times New Roman" w:hAnsi="Times New Roman" w:cs="Times New Roman"/>
        </w:rPr>
        <w:t>más</w:t>
      </w:r>
      <w:r w:rsidR="00972CFD">
        <w:rPr>
          <w:rFonts w:ascii="Times New Roman" w:hAnsi="Times New Roman" w:cs="Times New Roman"/>
        </w:rPr>
        <w:t xml:space="preserve"> </w:t>
      </w:r>
      <w:r w:rsidR="008B345B">
        <w:rPr>
          <w:rFonts w:ascii="Times New Roman" w:hAnsi="Times New Roman" w:cs="Times New Roman"/>
        </w:rPr>
        <w:t>tiempo</w:t>
      </w:r>
      <w:r w:rsidRPr="00412D0D">
        <w:rPr>
          <w:rFonts w:ascii="Times New Roman" w:hAnsi="Times New Roman" w:cs="Times New Roman"/>
        </w:rPr>
        <w:t xml:space="preserve">. Te </w:t>
      </w:r>
      <w:r w:rsidR="009254BF">
        <w:rPr>
          <w:rFonts w:ascii="Times New Roman" w:hAnsi="Times New Roman" w:cs="Times New Roman"/>
        </w:rPr>
        <w:t>dejo</w:t>
      </w:r>
      <w:r w:rsidRPr="00412D0D">
        <w:rPr>
          <w:rFonts w:ascii="Times New Roman" w:hAnsi="Times New Roman" w:cs="Times New Roman"/>
        </w:rPr>
        <w:t xml:space="preserve"> frente a un plato de comida triturada y solo confío en que tu </w:t>
      </w:r>
      <w:del w:id="13" w:author="Sinjania" w:date="2025-02-18T12:03:00Z" w16du:dateUtc="2025-02-18T11:03:00Z">
        <w:r w:rsidR="00AD656D" w:rsidRPr="00412D0D" w:rsidDel="002B38CB">
          <w:rPr>
            <w:rFonts w:ascii="Times New Roman" w:hAnsi="Times New Roman" w:cs="Times New Roman"/>
          </w:rPr>
          <w:delText xml:space="preserve">perdida </w:delText>
        </w:r>
      </w:del>
      <w:r w:rsidR="00AD656D" w:rsidRPr="00412D0D">
        <w:rPr>
          <w:rFonts w:ascii="Times New Roman" w:hAnsi="Times New Roman" w:cs="Times New Roman"/>
        </w:rPr>
        <w:t>mente</w:t>
      </w:r>
      <w:r w:rsidRPr="00412D0D">
        <w:rPr>
          <w:rFonts w:ascii="Times New Roman" w:hAnsi="Times New Roman" w:cs="Times New Roman"/>
        </w:rPr>
        <w:t xml:space="preserve"> </w:t>
      </w:r>
      <w:ins w:id="14" w:author="Sinjania" w:date="2025-02-18T12:03:00Z" w16du:dateUtc="2025-02-18T11:03:00Z">
        <w:r w:rsidR="002B38CB" w:rsidRPr="00412D0D">
          <w:rPr>
            <w:rFonts w:ascii="Times New Roman" w:hAnsi="Times New Roman" w:cs="Times New Roman"/>
          </w:rPr>
          <w:t xml:space="preserve">perdida </w:t>
        </w:r>
      </w:ins>
      <w:r w:rsidRPr="00412D0D">
        <w:rPr>
          <w:rFonts w:ascii="Times New Roman" w:hAnsi="Times New Roman" w:cs="Times New Roman"/>
        </w:rPr>
        <w:t>te sitúe en la cocina de casa</w:t>
      </w:r>
      <w:r w:rsidR="008B345B">
        <w:rPr>
          <w:rFonts w:ascii="Times New Roman" w:hAnsi="Times New Roman" w:cs="Times New Roman"/>
        </w:rPr>
        <w:t>:</w:t>
      </w:r>
      <w:r w:rsidRPr="00412D0D">
        <w:rPr>
          <w:rFonts w:ascii="Times New Roman" w:hAnsi="Times New Roman" w:cs="Times New Roman"/>
        </w:rPr>
        <w:t xml:space="preserve"> </w:t>
      </w:r>
      <w:r w:rsidR="002D141B" w:rsidRPr="00412D0D">
        <w:rPr>
          <w:rFonts w:ascii="Times New Roman" w:hAnsi="Times New Roman" w:cs="Times New Roman"/>
        </w:rPr>
        <w:t xml:space="preserve">plato blanco sobre el mantel rojo para que </w:t>
      </w:r>
      <w:r w:rsidR="002D141B" w:rsidRPr="00412D0D">
        <w:rPr>
          <w:rFonts w:ascii="Times New Roman" w:hAnsi="Times New Roman" w:cs="Times New Roman"/>
        </w:rPr>
        <w:lastRenderedPageBreak/>
        <w:t>lo distingas mejor. Por cierto, me ha dicho el médico que comes muy bien y siempre repites. Te comes dos valencianas</w:t>
      </w:r>
      <w:r w:rsidR="009254BF">
        <w:rPr>
          <w:rFonts w:ascii="Times New Roman" w:hAnsi="Times New Roman" w:cs="Times New Roman"/>
        </w:rPr>
        <w:t xml:space="preserve"> </w:t>
      </w:r>
      <w:r w:rsidR="002D141B" w:rsidRPr="00412D0D">
        <w:rPr>
          <w:rFonts w:ascii="Times New Roman" w:hAnsi="Times New Roman" w:cs="Times New Roman"/>
        </w:rPr>
        <w:t xml:space="preserve">y dos platos de puré, y cuando hay helado siempre quieres más. </w:t>
      </w:r>
      <w:r w:rsidR="009254BF">
        <w:rPr>
          <w:rFonts w:ascii="Times New Roman" w:hAnsi="Times New Roman" w:cs="Times New Roman"/>
        </w:rPr>
        <w:t>Tú, que toda la vida has comido como un pajarito</w:t>
      </w:r>
      <w:r w:rsidR="002D141B" w:rsidRPr="00412D0D">
        <w:rPr>
          <w:rFonts w:ascii="Times New Roman" w:hAnsi="Times New Roman" w:cs="Times New Roman"/>
        </w:rPr>
        <w:t xml:space="preserve">. ¿Tanto te ha cambiado </w:t>
      </w:r>
      <w:r w:rsidR="00972CFD">
        <w:rPr>
          <w:rFonts w:ascii="Times New Roman" w:hAnsi="Times New Roman" w:cs="Times New Roman"/>
        </w:rPr>
        <w:t>est</w:t>
      </w:r>
      <w:r w:rsidR="002D141B" w:rsidRPr="00412D0D">
        <w:rPr>
          <w:rFonts w:ascii="Times New Roman" w:hAnsi="Times New Roman" w:cs="Times New Roman"/>
        </w:rPr>
        <w:t>a enfermedad? Me pregunto qué estabas reivindicando</w:t>
      </w:r>
      <w:r w:rsidR="00AD656D" w:rsidRPr="00412D0D">
        <w:rPr>
          <w:rFonts w:ascii="Times New Roman" w:hAnsi="Times New Roman" w:cs="Times New Roman"/>
        </w:rPr>
        <w:t xml:space="preserve"> con </w:t>
      </w:r>
      <w:r w:rsidR="001E1CB5" w:rsidRPr="00412D0D">
        <w:rPr>
          <w:rFonts w:ascii="Times New Roman" w:hAnsi="Times New Roman" w:cs="Times New Roman"/>
        </w:rPr>
        <w:t xml:space="preserve">aquella </w:t>
      </w:r>
      <w:r w:rsidR="00AD656D" w:rsidRPr="00412D0D">
        <w:rPr>
          <w:rFonts w:ascii="Times New Roman" w:hAnsi="Times New Roman" w:cs="Times New Roman"/>
        </w:rPr>
        <w:t>huelga de hambre</w:t>
      </w:r>
      <w:r w:rsidR="001E1CB5" w:rsidRPr="00412D0D">
        <w:rPr>
          <w:rFonts w:ascii="Times New Roman" w:hAnsi="Times New Roman" w:cs="Times New Roman"/>
        </w:rPr>
        <w:t xml:space="preserve"> que </w:t>
      </w:r>
      <w:r w:rsidR="00206512">
        <w:rPr>
          <w:rFonts w:ascii="Times New Roman" w:hAnsi="Times New Roman" w:cs="Times New Roman"/>
        </w:rPr>
        <w:t>mantuviste</w:t>
      </w:r>
      <w:r w:rsidR="001E1CB5" w:rsidRPr="00412D0D">
        <w:rPr>
          <w:rFonts w:ascii="Times New Roman" w:hAnsi="Times New Roman" w:cs="Times New Roman"/>
        </w:rPr>
        <w:t xml:space="preserve"> casi toda </w:t>
      </w:r>
      <w:r w:rsidR="00215BD5">
        <w:rPr>
          <w:rFonts w:ascii="Times New Roman" w:hAnsi="Times New Roman" w:cs="Times New Roman"/>
        </w:rPr>
        <w:t>la</w:t>
      </w:r>
      <w:r w:rsidR="001E1CB5" w:rsidRPr="00412D0D">
        <w:rPr>
          <w:rFonts w:ascii="Times New Roman" w:hAnsi="Times New Roman" w:cs="Times New Roman"/>
        </w:rPr>
        <w:t xml:space="preserve"> vida</w:t>
      </w:r>
      <w:r w:rsidR="002D141B" w:rsidRPr="00412D0D">
        <w:rPr>
          <w:rFonts w:ascii="Times New Roman" w:hAnsi="Times New Roman" w:cs="Times New Roman"/>
        </w:rPr>
        <w:t xml:space="preserve">. Sé que el trato de mamá no era bueno. A veces te gritaba y te decía cosas intolerables. </w:t>
      </w:r>
      <w:r w:rsidR="00972CFD">
        <w:rPr>
          <w:rFonts w:ascii="Times New Roman" w:hAnsi="Times New Roman" w:cs="Times New Roman"/>
        </w:rPr>
        <w:t>Pero nunca te quejaste</w:t>
      </w:r>
      <w:r w:rsidR="009254BF">
        <w:rPr>
          <w:rFonts w:ascii="Times New Roman" w:hAnsi="Times New Roman" w:cs="Times New Roman"/>
        </w:rPr>
        <w:t>, te reías y nos decías que no nos enfadáramos, que se le pasaba enseguida</w:t>
      </w:r>
      <w:r w:rsidR="00215BD5">
        <w:rPr>
          <w:rFonts w:ascii="Times New Roman" w:hAnsi="Times New Roman" w:cs="Times New Roman"/>
        </w:rPr>
        <w:t xml:space="preserve">. </w:t>
      </w:r>
    </w:p>
    <w:p w14:paraId="0B24CE4C" w14:textId="09965C30" w:rsidR="001E1CB5" w:rsidRPr="00412D0D" w:rsidRDefault="00BD1D97" w:rsidP="000A2D9F">
      <w:pPr>
        <w:spacing w:line="360" w:lineRule="auto"/>
        <w:ind w:firstLine="709"/>
        <w:jc w:val="both"/>
        <w:rPr>
          <w:rFonts w:ascii="Times New Roman" w:hAnsi="Times New Roman" w:cs="Times New Roman"/>
        </w:rPr>
      </w:pPr>
      <w:r w:rsidRPr="00412D0D">
        <w:rPr>
          <w:rFonts w:ascii="Times New Roman" w:hAnsi="Times New Roman" w:cs="Times New Roman"/>
        </w:rPr>
        <w:t>Hoy, cuando he llegado, había un grupo musical</w:t>
      </w:r>
      <w:r w:rsidR="00215BD5" w:rsidRPr="00215BD5">
        <w:rPr>
          <w:rFonts w:ascii="Times New Roman" w:hAnsi="Times New Roman" w:cs="Times New Roman"/>
        </w:rPr>
        <w:t xml:space="preserve"> </w:t>
      </w:r>
      <w:r w:rsidR="00215BD5">
        <w:rPr>
          <w:rFonts w:ascii="Times New Roman" w:hAnsi="Times New Roman" w:cs="Times New Roman"/>
        </w:rPr>
        <w:t>tocando</w:t>
      </w:r>
      <w:r w:rsidR="00215BD5" w:rsidRPr="00412D0D">
        <w:rPr>
          <w:rFonts w:ascii="Times New Roman" w:hAnsi="Times New Roman" w:cs="Times New Roman"/>
        </w:rPr>
        <w:t xml:space="preserve"> coplas de tu </w:t>
      </w:r>
      <w:r w:rsidR="00215BD5">
        <w:rPr>
          <w:rFonts w:ascii="Times New Roman" w:hAnsi="Times New Roman" w:cs="Times New Roman"/>
        </w:rPr>
        <w:t>época</w:t>
      </w:r>
      <w:r w:rsidRPr="00412D0D">
        <w:rPr>
          <w:rFonts w:ascii="Times New Roman" w:hAnsi="Times New Roman" w:cs="Times New Roman"/>
        </w:rPr>
        <w:t xml:space="preserve">. </w:t>
      </w:r>
      <w:r w:rsidR="00A57A6C" w:rsidRPr="00412D0D">
        <w:rPr>
          <w:rFonts w:ascii="Times New Roman" w:hAnsi="Times New Roman" w:cs="Times New Roman"/>
        </w:rPr>
        <w:t xml:space="preserve">Estabas en primera fila </w:t>
      </w:r>
      <w:r w:rsidR="00215BD5">
        <w:rPr>
          <w:rFonts w:ascii="Times New Roman" w:hAnsi="Times New Roman" w:cs="Times New Roman"/>
        </w:rPr>
        <w:t>haciendo</w:t>
      </w:r>
      <w:r w:rsidR="00A57A6C" w:rsidRPr="00412D0D">
        <w:rPr>
          <w:rFonts w:ascii="Times New Roman" w:hAnsi="Times New Roman" w:cs="Times New Roman"/>
        </w:rPr>
        <w:t xml:space="preserve"> palmas</w:t>
      </w:r>
      <w:r w:rsidR="001E1CB5" w:rsidRPr="00412D0D">
        <w:rPr>
          <w:rFonts w:ascii="Times New Roman" w:hAnsi="Times New Roman" w:cs="Times New Roman"/>
        </w:rPr>
        <w:t>.</w:t>
      </w:r>
      <w:r w:rsidR="005F5B05">
        <w:rPr>
          <w:rFonts w:ascii="Times New Roman" w:hAnsi="Times New Roman" w:cs="Times New Roman"/>
        </w:rPr>
        <w:t xml:space="preserve"> Las recordabas</w:t>
      </w:r>
      <w:r w:rsidR="00215BD5">
        <w:rPr>
          <w:rFonts w:ascii="Times New Roman" w:hAnsi="Times New Roman" w:cs="Times New Roman"/>
        </w:rPr>
        <w:t xml:space="preserve"> y t</w:t>
      </w:r>
      <w:r w:rsidR="005F5B05">
        <w:rPr>
          <w:rFonts w:ascii="Times New Roman" w:hAnsi="Times New Roman" w:cs="Times New Roman"/>
        </w:rPr>
        <w:t xml:space="preserve">ratabas de tararearlas. </w:t>
      </w:r>
      <w:r w:rsidR="00A57A6C" w:rsidRPr="00412D0D">
        <w:rPr>
          <w:rFonts w:ascii="Times New Roman" w:hAnsi="Times New Roman" w:cs="Times New Roman"/>
        </w:rPr>
        <w:t xml:space="preserve">Se ha acercado la enfermera y me ha dicho que te </w:t>
      </w:r>
      <w:del w:id="15" w:author="Sinjania" w:date="2025-02-18T12:04:00Z" w16du:dateUtc="2025-02-18T11:04:00Z">
        <w:r w:rsidR="00A57A6C" w:rsidRPr="00412D0D" w:rsidDel="003C63D8">
          <w:rPr>
            <w:rFonts w:ascii="Times New Roman" w:hAnsi="Times New Roman" w:cs="Times New Roman"/>
          </w:rPr>
          <w:delText>deje</w:delText>
        </w:r>
      </w:del>
      <w:ins w:id="16" w:author="Sinjania" w:date="2025-02-18T12:04:00Z" w16du:dateUtc="2025-02-18T11:04:00Z">
        <w:r w:rsidR="003C63D8">
          <w:rPr>
            <w:rFonts w:ascii="Times New Roman" w:hAnsi="Times New Roman" w:cs="Times New Roman"/>
          </w:rPr>
          <w:t>dejase</w:t>
        </w:r>
      </w:ins>
      <w:r w:rsidR="00A57A6C" w:rsidRPr="00412D0D">
        <w:rPr>
          <w:rFonts w:ascii="Times New Roman" w:hAnsi="Times New Roman" w:cs="Times New Roman"/>
        </w:rPr>
        <w:t xml:space="preserve">, que </w:t>
      </w:r>
      <w:del w:id="17" w:author="Sinjania" w:date="2025-02-18T12:04:00Z" w16du:dateUtc="2025-02-18T11:04:00Z">
        <w:r w:rsidR="00A57A6C" w:rsidRPr="00412D0D" w:rsidDel="003C63D8">
          <w:rPr>
            <w:rFonts w:ascii="Times New Roman" w:hAnsi="Times New Roman" w:cs="Times New Roman"/>
          </w:rPr>
          <w:delText xml:space="preserve">estás </w:delText>
        </w:r>
      </w:del>
      <w:ins w:id="18" w:author="Sinjania" w:date="2025-02-18T12:04:00Z" w16du:dateUtc="2025-02-18T11:04:00Z">
        <w:r w:rsidR="003C63D8">
          <w:rPr>
            <w:rFonts w:ascii="Times New Roman" w:hAnsi="Times New Roman" w:cs="Times New Roman"/>
          </w:rPr>
          <w:t>estabas</w:t>
        </w:r>
        <w:r w:rsidR="003C63D8" w:rsidRPr="00412D0D">
          <w:rPr>
            <w:rFonts w:ascii="Times New Roman" w:hAnsi="Times New Roman" w:cs="Times New Roman"/>
          </w:rPr>
          <w:t xml:space="preserve"> </w:t>
        </w:r>
      </w:ins>
      <w:r w:rsidR="00A57A6C" w:rsidRPr="00412D0D">
        <w:rPr>
          <w:rFonts w:ascii="Times New Roman" w:hAnsi="Times New Roman" w:cs="Times New Roman"/>
        </w:rPr>
        <w:t xml:space="preserve">disfrutando. Pero quiero que escuches mi voz, una voz familiar en medio de tanto desconocido. No me haces caso, prefieres la </w:t>
      </w:r>
      <w:r w:rsidR="00AD656D" w:rsidRPr="00412D0D">
        <w:rPr>
          <w:rFonts w:ascii="Times New Roman" w:hAnsi="Times New Roman" w:cs="Times New Roman"/>
        </w:rPr>
        <w:t>pachanga</w:t>
      </w:r>
      <w:r w:rsidR="00A57A6C" w:rsidRPr="00412D0D">
        <w:rPr>
          <w:rFonts w:ascii="Times New Roman" w:hAnsi="Times New Roman" w:cs="Times New Roman"/>
        </w:rPr>
        <w:t xml:space="preserve"> de feria. Me duele y me reconforta. Quiero que estés bien, que te sientas a gusto en es</w:t>
      </w:r>
      <w:r w:rsidR="001E1CB5" w:rsidRPr="00412D0D">
        <w:rPr>
          <w:rFonts w:ascii="Times New Roman" w:hAnsi="Times New Roman" w:cs="Times New Roman"/>
        </w:rPr>
        <w:t>t</w:t>
      </w:r>
      <w:r w:rsidR="00A57A6C" w:rsidRPr="00412D0D">
        <w:rPr>
          <w:rFonts w:ascii="Times New Roman" w:hAnsi="Times New Roman" w:cs="Times New Roman"/>
        </w:rPr>
        <w:t xml:space="preserve">e lugar atroz en el que te hemos aparcado. </w:t>
      </w:r>
    </w:p>
    <w:p w14:paraId="103FD9F6" w14:textId="7DD91A37" w:rsidR="00057ECC" w:rsidRPr="00412D0D" w:rsidRDefault="005F5B05" w:rsidP="000A2D9F">
      <w:pPr>
        <w:spacing w:line="360" w:lineRule="auto"/>
        <w:ind w:firstLine="709"/>
        <w:jc w:val="both"/>
        <w:rPr>
          <w:rFonts w:ascii="Times New Roman" w:hAnsi="Times New Roman" w:cs="Times New Roman"/>
        </w:rPr>
      </w:pPr>
      <w:r>
        <w:rPr>
          <w:rFonts w:ascii="Times New Roman" w:hAnsi="Times New Roman" w:cs="Times New Roman"/>
        </w:rPr>
        <w:t>Esta tarde h</w:t>
      </w:r>
      <w:r w:rsidR="00F20837" w:rsidRPr="00412D0D">
        <w:rPr>
          <w:rFonts w:ascii="Times New Roman" w:hAnsi="Times New Roman" w:cs="Times New Roman"/>
        </w:rPr>
        <w:t xml:space="preserve">as llegado caminando a la </w:t>
      </w:r>
      <w:r w:rsidR="00215BD5">
        <w:rPr>
          <w:rFonts w:ascii="Times New Roman" w:hAnsi="Times New Roman" w:cs="Times New Roman"/>
        </w:rPr>
        <w:t>sala</w:t>
      </w:r>
      <w:r w:rsidR="00F20837" w:rsidRPr="00412D0D">
        <w:rPr>
          <w:rFonts w:ascii="Times New Roman" w:hAnsi="Times New Roman" w:cs="Times New Roman"/>
        </w:rPr>
        <w:t xml:space="preserve">, con pasos torpes y entre dos auxiliares. Se te notaba contento </w:t>
      </w:r>
      <w:r w:rsidR="00972CFD">
        <w:rPr>
          <w:rFonts w:ascii="Times New Roman" w:hAnsi="Times New Roman" w:cs="Times New Roman"/>
        </w:rPr>
        <w:t>por</w:t>
      </w:r>
      <w:r w:rsidR="00F20837" w:rsidRPr="00412D0D">
        <w:rPr>
          <w:rFonts w:ascii="Times New Roman" w:hAnsi="Times New Roman" w:cs="Times New Roman"/>
        </w:rPr>
        <w:t xml:space="preserve"> la proeza y a mí también me ha dado alegría. </w:t>
      </w:r>
      <w:r w:rsidR="00057ECC" w:rsidRPr="00412D0D">
        <w:rPr>
          <w:rFonts w:ascii="Times New Roman" w:hAnsi="Times New Roman" w:cs="Times New Roman"/>
        </w:rPr>
        <w:t xml:space="preserve">Cuando te han dicho que te </w:t>
      </w:r>
      <w:del w:id="19" w:author="Sinjania" w:date="2025-02-18T12:23:00Z" w16du:dateUtc="2025-02-18T11:23:00Z">
        <w:r w:rsidR="00057ECC" w:rsidRPr="00412D0D" w:rsidDel="00690DE6">
          <w:rPr>
            <w:rFonts w:ascii="Times New Roman" w:hAnsi="Times New Roman" w:cs="Times New Roman"/>
          </w:rPr>
          <w:delText>espera</w:delText>
        </w:r>
        <w:r w:rsidR="00F20837" w:rsidRPr="00412D0D" w:rsidDel="00690DE6">
          <w:rPr>
            <w:rFonts w:ascii="Times New Roman" w:hAnsi="Times New Roman" w:cs="Times New Roman"/>
          </w:rPr>
          <w:delText xml:space="preserve"> </w:delText>
        </w:r>
      </w:del>
      <w:ins w:id="20" w:author="Sinjania" w:date="2025-02-18T12:23:00Z" w16du:dateUtc="2025-02-18T11:23:00Z">
        <w:r w:rsidR="00690DE6">
          <w:rPr>
            <w:rFonts w:ascii="Times New Roman" w:hAnsi="Times New Roman" w:cs="Times New Roman"/>
          </w:rPr>
          <w:t>esperaba</w:t>
        </w:r>
        <w:r w:rsidR="00690DE6" w:rsidRPr="00412D0D">
          <w:rPr>
            <w:rFonts w:ascii="Times New Roman" w:hAnsi="Times New Roman" w:cs="Times New Roman"/>
          </w:rPr>
          <w:t xml:space="preserve"> </w:t>
        </w:r>
      </w:ins>
      <w:r w:rsidR="00F20837" w:rsidRPr="00412D0D">
        <w:rPr>
          <w:rFonts w:ascii="Times New Roman" w:hAnsi="Times New Roman" w:cs="Times New Roman"/>
        </w:rPr>
        <w:t xml:space="preserve">tu hija has </w:t>
      </w:r>
      <w:r w:rsidR="00616EAA">
        <w:rPr>
          <w:rFonts w:ascii="Times New Roman" w:hAnsi="Times New Roman" w:cs="Times New Roman"/>
        </w:rPr>
        <w:t xml:space="preserve">vuelto a </w:t>
      </w:r>
      <w:r w:rsidR="00F20837" w:rsidRPr="00412D0D">
        <w:rPr>
          <w:rFonts w:ascii="Times New Roman" w:hAnsi="Times New Roman" w:cs="Times New Roman"/>
        </w:rPr>
        <w:t>pregunta</w:t>
      </w:r>
      <w:r w:rsidR="00616EAA">
        <w:rPr>
          <w:rFonts w:ascii="Times New Roman" w:hAnsi="Times New Roman" w:cs="Times New Roman"/>
        </w:rPr>
        <w:t>r</w:t>
      </w:r>
      <w:r w:rsidR="00F20837" w:rsidRPr="00412D0D">
        <w:rPr>
          <w:rFonts w:ascii="Times New Roman" w:hAnsi="Times New Roman" w:cs="Times New Roman"/>
        </w:rPr>
        <w:t xml:space="preserve"> </w:t>
      </w:r>
      <w:r>
        <w:rPr>
          <w:rFonts w:ascii="Times New Roman" w:hAnsi="Times New Roman" w:cs="Times New Roman"/>
        </w:rPr>
        <w:t>¿</w:t>
      </w:r>
      <w:r w:rsidR="00F20837" w:rsidRPr="00412D0D">
        <w:rPr>
          <w:rFonts w:ascii="Times New Roman" w:hAnsi="Times New Roman" w:cs="Times New Roman"/>
        </w:rPr>
        <w:t>qué hija</w:t>
      </w:r>
      <w:r>
        <w:rPr>
          <w:rFonts w:ascii="Times New Roman" w:hAnsi="Times New Roman" w:cs="Times New Roman"/>
        </w:rPr>
        <w:t>?</w:t>
      </w:r>
      <w:r w:rsidR="009254BF">
        <w:rPr>
          <w:rFonts w:ascii="Times New Roman" w:hAnsi="Times New Roman" w:cs="Times New Roman"/>
        </w:rPr>
        <w:t xml:space="preserve"> y se me ha </w:t>
      </w:r>
      <w:r w:rsidR="003A11B7">
        <w:rPr>
          <w:rFonts w:ascii="Times New Roman" w:hAnsi="Times New Roman" w:cs="Times New Roman"/>
        </w:rPr>
        <w:t>acabado</w:t>
      </w:r>
      <w:r w:rsidR="009254BF">
        <w:rPr>
          <w:rFonts w:ascii="Times New Roman" w:hAnsi="Times New Roman" w:cs="Times New Roman"/>
        </w:rPr>
        <w:t xml:space="preserve"> la </w:t>
      </w:r>
      <w:r w:rsidR="00972CFD">
        <w:rPr>
          <w:rFonts w:ascii="Times New Roman" w:hAnsi="Times New Roman" w:cs="Times New Roman"/>
        </w:rPr>
        <w:t>euforia</w:t>
      </w:r>
      <w:r w:rsidR="00057ECC" w:rsidRPr="00412D0D">
        <w:rPr>
          <w:rFonts w:ascii="Times New Roman" w:hAnsi="Times New Roman" w:cs="Times New Roman"/>
        </w:rPr>
        <w:t xml:space="preserve">. He </w:t>
      </w:r>
      <w:r w:rsidR="00616EAA">
        <w:rPr>
          <w:rFonts w:ascii="Times New Roman" w:hAnsi="Times New Roman" w:cs="Times New Roman"/>
        </w:rPr>
        <w:t>perdido</w:t>
      </w:r>
      <w:r w:rsidR="00057ECC" w:rsidRPr="00412D0D">
        <w:rPr>
          <w:rFonts w:ascii="Times New Roman" w:hAnsi="Times New Roman" w:cs="Times New Roman"/>
        </w:rPr>
        <w:t xml:space="preserve"> </w:t>
      </w:r>
      <w:r w:rsidR="00616EAA">
        <w:rPr>
          <w:rFonts w:ascii="Times New Roman" w:hAnsi="Times New Roman" w:cs="Times New Roman"/>
        </w:rPr>
        <w:t>toda</w:t>
      </w:r>
      <w:r w:rsidR="00057ECC" w:rsidRPr="00412D0D">
        <w:rPr>
          <w:rFonts w:ascii="Times New Roman" w:hAnsi="Times New Roman" w:cs="Times New Roman"/>
        </w:rPr>
        <w:t xml:space="preserve"> esperanza</w:t>
      </w:r>
      <w:r w:rsidR="00972CFD">
        <w:rPr>
          <w:rFonts w:ascii="Times New Roman" w:hAnsi="Times New Roman" w:cs="Times New Roman"/>
        </w:rPr>
        <w:t xml:space="preserve"> en tu recuperación, lo que se arregla por un lado </w:t>
      </w:r>
      <w:r>
        <w:rPr>
          <w:rFonts w:ascii="Times New Roman" w:hAnsi="Times New Roman" w:cs="Times New Roman"/>
        </w:rPr>
        <w:t xml:space="preserve">siempre </w:t>
      </w:r>
      <w:r w:rsidR="00972CFD">
        <w:rPr>
          <w:rFonts w:ascii="Times New Roman" w:hAnsi="Times New Roman" w:cs="Times New Roman"/>
        </w:rPr>
        <w:t>se estropea por otro</w:t>
      </w:r>
      <w:r w:rsidR="00A64E60">
        <w:rPr>
          <w:rFonts w:ascii="Times New Roman" w:hAnsi="Times New Roman" w:cs="Times New Roman"/>
        </w:rPr>
        <w:t>.</w:t>
      </w:r>
      <w:r w:rsidR="00F20837" w:rsidRPr="00412D0D">
        <w:rPr>
          <w:rFonts w:ascii="Times New Roman" w:hAnsi="Times New Roman" w:cs="Times New Roman"/>
        </w:rPr>
        <w:t xml:space="preserve"> Paseamos un rato y, como siempre hacías cuando </w:t>
      </w:r>
      <w:r w:rsidR="00A64E60" w:rsidRPr="00412D0D">
        <w:rPr>
          <w:rFonts w:ascii="Times New Roman" w:hAnsi="Times New Roman" w:cs="Times New Roman"/>
        </w:rPr>
        <w:t>caminábamos</w:t>
      </w:r>
      <w:r w:rsidR="00F20837" w:rsidRPr="00412D0D">
        <w:rPr>
          <w:rFonts w:ascii="Times New Roman" w:hAnsi="Times New Roman" w:cs="Times New Roman"/>
        </w:rPr>
        <w:t xml:space="preserve"> juntos, me tiras del brazo para </w:t>
      </w:r>
      <w:r w:rsidR="00057ECC" w:rsidRPr="00412D0D">
        <w:rPr>
          <w:rFonts w:ascii="Times New Roman" w:hAnsi="Times New Roman" w:cs="Times New Roman"/>
        </w:rPr>
        <w:t xml:space="preserve">que pare y </w:t>
      </w:r>
      <w:r w:rsidR="00F20837" w:rsidRPr="00412D0D">
        <w:rPr>
          <w:rFonts w:ascii="Times New Roman" w:hAnsi="Times New Roman" w:cs="Times New Roman"/>
        </w:rPr>
        <w:t xml:space="preserve">decirme algo </w:t>
      </w:r>
      <w:r w:rsidR="00057ECC" w:rsidRPr="00412D0D">
        <w:rPr>
          <w:rFonts w:ascii="Times New Roman" w:hAnsi="Times New Roman" w:cs="Times New Roman"/>
        </w:rPr>
        <w:t>serio</w:t>
      </w:r>
      <w:r w:rsidR="003A11B7">
        <w:rPr>
          <w:rFonts w:ascii="Times New Roman" w:hAnsi="Times New Roman" w:cs="Times New Roman"/>
        </w:rPr>
        <w:t xml:space="preserve"> frente a frente</w:t>
      </w:r>
      <w:r w:rsidR="00F20837" w:rsidRPr="00412D0D">
        <w:rPr>
          <w:rFonts w:ascii="Times New Roman" w:hAnsi="Times New Roman" w:cs="Times New Roman"/>
        </w:rPr>
        <w:t xml:space="preserve">. La abuela Damiana me puso un </w:t>
      </w:r>
      <w:r w:rsidR="00972CFD">
        <w:rPr>
          <w:rFonts w:ascii="Times New Roman" w:hAnsi="Times New Roman" w:cs="Times New Roman"/>
        </w:rPr>
        <w:t>pito</w:t>
      </w:r>
      <w:r w:rsidR="00F20837" w:rsidRPr="00412D0D">
        <w:rPr>
          <w:rFonts w:ascii="Times New Roman" w:hAnsi="Times New Roman" w:cs="Times New Roman"/>
        </w:rPr>
        <w:t>, me dice</w:t>
      </w:r>
      <w:r w:rsidR="00057ECC" w:rsidRPr="00412D0D">
        <w:rPr>
          <w:rFonts w:ascii="Times New Roman" w:hAnsi="Times New Roman" w:cs="Times New Roman"/>
        </w:rPr>
        <w:t>s</w:t>
      </w:r>
      <w:r w:rsidR="00F20837" w:rsidRPr="00412D0D">
        <w:rPr>
          <w:rFonts w:ascii="Times New Roman" w:hAnsi="Times New Roman" w:cs="Times New Roman"/>
        </w:rPr>
        <w:t xml:space="preserve">. </w:t>
      </w:r>
      <w:r w:rsidR="00057ECC" w:rsidRPr="00412D0D">
        <w:rPr>
          <w:rFonts w:ascii="Times New Roman" w:hAnsi="Times New Roman" w:cs="Times New Roman"/>
        </w:rPr>
        <w:t>Trato de</w:t>
      </w:r>
      <w:r w:rsidR="00F20837" w:rsidRPr="00412D0D">
        <w:rPr>
          <w:rFonts w:ascii="Times New Roman" w:hAnsi="Times New Roman" w:cs="Times New Roman"/>
        </w:rPr>
        <w:t xml:space="preserve"> </w:t>
      </w:r>
      <w:r w:rsidR="00972CFD">
        <w:rPr>
          <w:rFonts w:ascii="Times New Roman" w:hAnsi="Times New Roman" w:cs="Times New Roman"/>
        </w:rPr>
        <w:t>seguir</w:t>
      </w:r>
      <w:r w:rsidR="00215BD5">
        <w:rPr>
          <w:rFonts w:ascii="Times New Roman" w:hAnsi="Times New Roman" w:cs="Times New Roman"/>
        </w:rPr>
        <w:t>te</w:t>
      </w:r>
      <w:r w:rsidR="00F20837" w:rsidRPr="00412D0D">
        <w:rPr>
          <w:rFonts w:ascii="Times New Roman" w:hAnsi="Times New Roman" w:cs="Times New Roman"/>
        </w:rPr>
        <w:t xml:space="preserve"> la conversación. ¿La abuela Damiana era la madre de tu padre? Me vuelve</w:t>
      </w:r>
      <w:r w:rsidR="00A64E60">
        <w:rPr>
          <w:rFonts w:ascii="Times New Roman" w:hAnsi="Times New Roman" w:cs="Times New Roman"/>
        </w:rPr>
        <w:t>s</w:t>
      </w:r>
      <w:r w:rsidR="00F20837" w:rsidRPr="00412D0D">
        <w:rPr>
          <w:rFonts w:ascii="Times New Roman" w:hAnsi="Times New Roman" w:cs="Times New Roman"/>
        </w:rPr>
        <w:t xml:space="preserve"> a tirar del brazo. Noooo</w:t>
      </w:r>
      <w:r w:rsidR="00215BD5">
        <w:rPr>
          <w:rFonts w:ascii="Times New Roman" w:hAnsi="Times New Roman" w:cs="Times New Roman"/>
        </w:rPr>
        <w:t>.</w:t>
      </w:r>
      <w:r w:rsidR="00F20837" w:rsidRPr="00412D0D">
        <w:rPr>
          <w:rFonts w:ascii="Times New Roman" w:hAnsi="Times New Roman" w:cs="Times New Roman"/>
        </w:rPr>
        <w:t xml:space="preserve"> </w:t>
      </w:r>
      <w:r w:rsidR="00215BD5">
        <w:rPr>
          <w:rFonts w:ascii="Times New Roman" w:hAnsi="Times New Roman" w:cs="Times New Roman"/>
        </w:rPr>
        <w:t>Me dices que e</w:t>
      </w:r>
      <w:r w:rsidR="00F20837" w:rsidRPr="00412D0D">
        <w:rPr>
          <w:rFonts w:ascii="Times New Roman" w:hAnsi="Times New Roman" w:cs="Times New Roman"/>
        </w:rPr>
        <w:t>ra su madrastra,</w:t>
      </w:r>
      <w:r w:rsidR="00215BD5">
        <w:rPr>
          <w:rFonts w:ascii="Times New Roman" w:hAnsi="Times New Roman" w:cs="Times New Roman"/>
        </w:rPr>
        <w:t xml:space="preserve"> </w:t>
      </w:r>
      <w:r w:rsidR="00F20837" w:rsidRPr="00412D0D">
        <w:rPr>
          <w:rFonts w:ascii="Times New Roman" w:hAnsi="Times New Roman" w:cs="Times New Roman"/>
        </w:rPr>
        <w:t xml:space="preserve">pero </w:t>
      </w:r>
      <w:r w:rsidR="00206512">
        <w:rPr>
          <w:rFonts w:ascii="Times New Roman" w:hAnsi="Times New Roman" w:cs="Times New Roman"/>
        </w:rPr>
        <w:t xml:space="preserve">que </w:t>
      </w:r>
      <w:r w:rsidR="00F20837" w:rsidRPr="00412D0D">
        <w:rPr>
          <w:rFonts w:ascii="Times New Roman" w:hAnsi="Times New Roman" w:cs="Times New Roman"/>
        </w:rPr>
        <w:t xml:space="preserve">os quería </w:t>
      </w:r>
      <w:r w:rsidR="006018C4">
        <w:rPr>
          <w:rFonts w:ascii="Times New Roman" w:hAnsi="Times New Roman" w:cs="Times New Roman"/>
        </w:rPr>
        <w:t>como una madre</w:t>
      </w:r>
      <w:r w:rsidR="00F20837" w:rsidRPr="00412D0D">
        <w:rPr>
          <w:rFonts w:ascii="Times New Roman" w:hAnsi="Times New Roman" w:cs="Times New Roman"/>
        </w:rPr>
        <w:t xml:space="preserve">. </w:t>
      </w:r>
      <w:r w:rsidR="00972CFD">
        <w:rPr>
          <w:rFonts w:ascii="Times New Roman" w:hAnsi="Times New Roman" w:cs="Times New Roman"/>
        </w:rPr>
        <w:t>En la</w:t>
      </w:r>
      <w:r w:rsidR="00F20837" w:rsidRPr="00412D0D">
        <w:rPr>
          <w:rFonts w:ascii="Times New Roman" w:hAnsi="Times New Roman" w:cs="Times New Roman"/>
        </w:rPr>
        <w:t xml:space="preserve"> guerra la abuela Damiana </w:t>
      </w:r>
      <w:r w:rsidR="00A64E60">
        <w:rPr>
          <w:rFonts w:ascii="Times New Roman" w:hAnsi="Times New Roman" w:cs="Times New Roman"/>
        </w:rPr>
        <w:t>t</w:t>
      </w:r>
      <w:r w:rsidR="00F20837" w:rsidRPr="00412D0D">
        <w:rPr>
          <w:rFonts w:ascii="Times New Roman" w:hAnsi="Times New Roman" w:cs="Times New Roman"/>
        </w:rPr>
        <w:t xml:space="preserve">e puso </w:t>
      </w:r>
      <w:r w:rsidR="00057ECC" w:rsidRPr="00412D0D">
        <w:rPr>
          <w:rFonts w:ascii="Times New Roman" w:hAnsi="Times New Roman" w:cs="Times New Roman"/>
        </w:rPr>
        <w:t xml:space="preserve">para Reyes </w:t>
      </w:r>
      <w:r w:rsidR="00F20837" w:rsidRPr="00412D0D">
        <w:rPr>
          <w:rFonts w:ascii="Times New Roman" w:hAnsi="Times New Roman" w:cs="Times New Roman"/>
        </w:rPr>
        <w:t xml:space="preserve">un </w:t>
      </w:r>
      <w:r w:rsidR="00972CFD">
        <w:rPr>
          <w:rFonts w:ascii="Times New Roman" w:hAnsi="Times New Roman" w:cs="Times New Roman"/>
        </w:rPr>
        <w:t xml:space="preserve">pito </w:t>
      </w:r>
      <w:r w:rsidR="00F20837" w:rsidRPr="00412D0D">
        <w:rPr>
          <w:rFonts w:ascii="Times New Roman" w:hAnsi="Times New Roman" w:cs="Times New Roman"/>
        </w:rPr>
        <w:t>y cuatro galletas</w:t>
      </w:r>
      <w:r w:rsidR="00057ECC" w:rsidRPr="00412D0D">
        <w:rPr>
          <w:rFonts w:ascii="Times New Roman" w:hAnsi="Times New Roman" w:cs="Times New Roman"/>
        </w:rPr>
        <w:t xml:space="preserve"> que había estado </w:t>
      </w:r>
      <w:r w:rsidR="00616EAA">
        <w:rPr>
          <w:rFonts w:ascii="Times New Roman" w:hAnsi="Times New Roman" w:cs="Times New Roman"/>
        </w:rPr>
        <w:t>cocinando</w:t>
      </w:r>
      <w:r w:rsidR="00057ECC" w:rsidRPr="00412D0D">
        <w:rPr>
          <w:rFonts w:ascii="Times New Roman" w:hAnsi="Times New Roman" w:cs="Times New Roman"/>
        </w:rPr>
        <w:t xml:space="preserve"> toda la noche</w:t>
      </w:r>
      <w:r w:rsidR="00F20837" w:rsidRPr="00412D0D">
        <w:rPr>
          <w:rFonts w:ascii="Times New Roman" w:hAnsi="Times New Roman" w:cs="Times New Roman"/>
        </w:rPr>
        <w:t xml:space="preserve">. </w:t>
      </w:r>
      <w:r w:rsidR="003A11B7">
        <w:rPr>
          <w:rFonts w:ascii="Times New Roman" w:hAnsi="Times New Roman" w:cs="Times New Roman"/>
        </w:rPr>
        <w:t>Ya n</w:t>
      </w:r>
      <w:r w:rsidR="00A64E60">
        <w:rPr>
          <w:rFonts w:ascii="Times New Roman" w:hAnsi="Times New Roman" w:cs="Times New Roman"/>
        </w:rPr>
        <w:t xml:space="preserve">o aciertas a </w:t>
      </w:r>
      <w:r w:rsidR="003A11B7">
        <w:rPr>
          <w:rFonts w:ascii="Times New Roman" w:hAnsi="Times New Roman" w:cs="Times New Roman"/>
        </w:rPr>
        <w:t>continuar</w:t>
      </w:r>
      <w:r w:rsidR="00A64E60">
        <w:rPr>
          <w:rFonts w:ascii="Times New Roman" w:hAnsi="Times New Roman" w:cs="Times New Roman"/>
        </w:rPr>
        <w:t xml:space="preserve"> la historia y la sigo por ti. </w:t>
      </w:r>
      <w:r w:rsidR="00057ECC" w:rsidRPr="00412D0D">
        <w:rPr>
          <w:rFonts w:ascii="Times New Roman" w:hAnsi="Times New Roman" w:cs="Times New Roman"/>
        </w:rPr>
        <w:t>La escuch</w:t>
      </w:r>
      <w:r w:rsidR="00A64E60">
        <w:rPr>
          <w:rFonts w:ascii="Times New Roman" w:hAnsi="Times New Roman" w:cs="Times New Roman"/>
        </w:rPr>
        <w:t xml:space="preserve">aste </w:t>
      </w:r>
      <w:r w:rsidR="00057ECC" w:rsidRPr="00412D0D">
        <w:rPr>
          <w:rFonts w:ascii="Times New Roman" w:hAnsi="Times New Roman" w:cs="Times New Roman"/>
        </w:rPr>
        <w:t>hurgar en la ventana</w:t>
      </w:r>
      <w:r w:rsidR="00F20837" w:rsidRPr="00412D0D">
        <w:rPr>
          <w:rFonts w:ascii="Times New Roman" w:hAnsi="Times New Roman" w:cs="Times New Roman"/>
        </w:rPr>
        <w:t xml:space="preserve"> y</w:t>
      </w:r>
      <w:r w:rsidR="00057ECC" w:rsidRPr="00412D0D">
        <w:rPr>
          <w:rFonts w:ascii="Times New Roman" w:hAnsi="Times New Roman" w:cs="Times New Roman"/>
        </w:rPr>
        <w:t xml:space="preserve"> </w:t>
      </w:r>
      <w:r w:rsidR="00972CFD">
        <w:rPr>
          <w:rFonts w:ascii="Times New Roman" w:hAnsi="Times New Roman" w:cs="Times New Roman"/>
        </w:rPr>
        <w:t xml:space="preserve">cogiste el pito y, en medio de </w:t>
      </w:r>
      <w:r w:rsidR="00057ECC" w:rsidRPr="00412D0D">
        <w:rPr>
          <w:rFonts w:ascii="Times New Roman" w:hAnsi="Times New Roman" w:cs="Times New Roman"/>
        </w:rPr>
        <w:t>la noche</w:t>
      </w:r>
      <w:r w:rsidR="003A11B7">
        <w:rPr>
          <w:rFonts w:ascii="Times New Roman" w:hAnsi="Times New Roman" w:cs="Times New Roman"/>
        </w:rPr>
        <w:t>,</w:t>
      </w:r>
      <w:r w:rsidR="00972CFD">
        <w:rPr>
          <w:rFonts w:ascii="Times New Roman" w:hAnsi="Times New Roman" w:cs="Times New Roman"/>
        </w:rPr>
        <w:t xml:space="preserve"> despertaste a tus padres</w:t>
      </w:r>
      <w:r w:rsidR="00057ECC" w:rsidRPr="00412D0D">
        <w:rPr>
          <w:rFonts w:ascii="Times New Roman" w:hAnsi="Times New Roman" w:cs="Times New Roman"/>
        </w:rPr>
        <w:t xml:space="preserve">. </w:t>
      </w:r>
      <w:r w:rsidR="00A64E60">
        <w:rPr>
          <w:rFonts w:ascii="Times New Roman" w:hAnsi="Times New Roman" w:cs="Times New Roman"/>
        </w:rPr>
        <w:t>Te ríes y me enseñas de nuevo t</w:t>
      </w:r>
      <w:r w:rsidR="00057ECC" w:rsidRPr="00412D0D">
        <w:rPr>
          <w:rFonts w:ascii="Times New Roman" w:hAnsi="Times New Roman" w:cs="Times New Roman"/>
        </w:rPr>
        <w:t xml:space="preserve">us dientes gastados. </w:t>
      </w:r>
      <w:r w:rsidR="00A64E60">
        <w:rPr>
          <w:rFonts w:ascii="Times New Roman" w:hAnsi="Times New Roman" w:cs="Times New Roman"/>
        </w:rPr>
        <w:t>Nos</w:t>
      </w:r>
      <w:r w:rsidR="00057ECC" w:rsidRPr="00412D0D">
        <w:rPr>
          <w:rFonts w:ascii="Times New Roman" w:hAnsi="Times New Roman" w:cs="Times New Roman"/>
        </w:rPr>
        <w:t xml:space="preserve"> senta</w:t>
      </w:r>
      <w:r w:rsidR="00972CFD">
        <w:rPr>
          <w:rFonts w:ascii="Times New Roman" w:hAnsi="Times New Roman" w:cs="Times New Roman"/>
        </w:rPr>
        <w:t>mo</w:t>
      </w:r>
      <w:r w:rsidR="00057ECC" w:rsidRPr="00412D0D">
        <w:rPr>
          <w:rFonts w:ascii="Times New Roman" w:hAnsi="Times New Roman" w:cs="Times New Roman"/>
        </w:rPr>
        <w:t xml:space="preserve">s porque no </w:t>
      </w:r>
      <w:r w:rsidR="00A64E60">
        <w:rPr>
          <w:rFonts w:ascii="Times New Roman" w:hAnsi="Times New Roman" w:cs="Times New Roman"/>
        </w:rPr>
        <w:t>puedes</w:t>
      </w:r>
      <w:r w:rsidR="00057ECC" w:rsidRPr="00412D0D">
        <w:rPr>
          <w:rFonts w:ascii="Times New Roman" w:hAnsi="Times New Roman" w:cs="Times New Roman"/>
        </w:rPr>
        <w:t xml:space="preserve"> parar de reír</w:t>
      </w:r>
      <w:r w:rsidR="005305C6">
        <w:rPr>
          <w:rFonts w:ascii="Times New Roman" w:hAnsi="Times New Roman" w:cs="Times New Roman"/>
        </w:rPr>
        <w:t>: M</w:t>
      </w:r>
      <w:r w:rsidR="00A64E60">
        <w:rPr>
          <w:rFonts w:ascii="Times New Roman" w:hAnsi="Times New Roman" w:cs="Times New Roman"/>
        </w:rPr>
        <w:t xml:space="preserve">e </w:t>
      </w:r>
      <w:r w:rsidR="00057ECC" w:rsidRPr="00412D0D">
        <w:rPr>
          <w:rFonts w:ascii="Times New Roman" w:hAnsi="Times New Roman" w:cs="Times New Roman"/>
        </w:rPr>
        <w:t>contagi</w:t>
      </w:r>
      <w:r w:rsidR="00A64E60">
        <w:rPr>
          <w:rFonts w:ascii="Times New Roman" w:hAnsi="Times New Roman" w:cs="Times New Roman"/>
        </w:rPr>
        <w:t>as</w:t>
      </w:r>
      <w:r w:rsidR="00057ECC" w:rsidRPr="00412D0D">
        <w:rPr>
          <w:rFonts w:ascii="Times New Roman" w:hAnsi="Times New Roman" w:cs="Times New Roman"/>
        </w:rPr>
        <w:t xml:space="preserve"> la risa. </w:t>
      </w:r>
      <w:r w:rsidR="005305C6">
        <w:rPr>
          <w:rFonts w:ascii="Times New Roman" w:hAnsi="Times New Roman" w:cs="Times New Roman"/>
        </w:rPr>
        <w:t>Decido aprovechar este momento mágico y</w:t>
      </w:r>
      <w:r w:rsidR="00A64E60">
        <w:rPr>
          <w:rFonts w:ascii="Times New Roman" w:hAnsi="Times New Roman" w:cs="Times New Roman"/>
        </w:rPr>
        <w:t xml:space="preserve"> continúo. T</w:t>
      </w:r>
      <w:r w:rsidR="00057ECC" w:rsidRPr="00412D0D">
        <w:rPr>
          <w:rFonts w:ascii="Times New Roman" w:hAnsi="Times New Roman" w:cs="Times New Roman"/>
        </w:rPr>
        <w:t>us padres corrían detrás de ti por toda la casa</w:t>
      </w:r>
      <w:r w:rsidR="005305C6">
        <w:rPr>
          <w:rFonts w:ascii="Times New Roman" w:hAnsi="Times New Roman" w:cs="Times New Roman"/>
        </w:rPr>
        <w:t xml:space="preserve"> para quitarte el pito</w:t>
      </w:r>
      <w:r w:rsidR="00057ECC" w:rsidRPr="00412D0D">
        <w:rPr>
          <w:rFonts w:ascii="Times New Roman" w:hAnsi="Times New Roman" w:cs="Times New Roman"/>
        </w:rPr>
        <w:t>, pero tú era</w:t>
      </w:r>
      <w:r w:rsidR="00206512">
        <w:rPr>
          <w:rFonts w:ascii="Times New Roman" w:hAnsi="Times New Roman" w:cs="Times New Roman"/>
        </w:rPr>
        <w:t>s</w:t>
      </w:r>
      <w:r w:rsidR="00057ECC" w:rsidRPr="00412D0D">
        <w:rPr>
          <w:rFonts w:ascii="Times New Roman" w:hAnsi="Times New Roman" w:cs="Times New Roman"/>
        </w:rPr>
        <w:t xml:space="preserve"> más rápido. </w:t>
      </w:r>
      <w:r w:rsidR="00A64E60">
        <w:rPr>
          <w:rFonts w:ascii="Times New Roman" w:hAnsi="Times New Roman" w:cs="Times New Roman"/>
        </w:rPr>
        <w:t>M</w:t>
      </w:r>
      <w:r w:rsidR="00057ECC" w:rsidRPr="00412D0D">
        <w:rPr>
          <w:rFonts w:ascii="Times New Roman" w:hAnsi="Times New Roman" w:cs="Times New Roman"/>
        </w:rPr>
        <w:t xml:space="preserve">e </w:t>
      </w:r>
      <w:del w:id="21" w:author="Sinjania" w:date="2025-02-18T12:29:00Z" w16du:dateUtc="2025-02-18T11:29:00Z">
        <w:r w:rsidR="00057ECC" w:rsidRPr="00412D0D" w:rsidDel="00C107B5">
          <w:rPr>
            <w:rFonts w:ascii="Times New Roman" w:hAnsi="Times New Roman" w:cs="Times New Roman"/>
          </w:rPr>
          <w:delText xml:space="preserve">sabía </w:delText>
        </w:r>
      </w:del>
      <w:ins w:id="22" w:author="Sinjania" w:date="2025-02-18T12:29:00Z" w16du:dateUtc="2025-02-18T11:29:00Z">
        <w:r w:rsidR="00C107B5">
          <w:rPr>
            <w:rFonts w:ascii="Times New Roman" w:hAnsi="Times New Roman" w:cs="Times New Roman"/>
          </w:rPr>
          <w:t>sé</w:t>
        </w:r>
        <w:r w:rsidR="00C107B5" w:rsidRPr="00412D0D">
          <w:rPr>
            <w:rFonts w:ascii="Times New Roman" w:hAnsi="Times New Roman" w:cs="Times New Roman"/>
          </w:rPr>
          <w:t xml:space="preserve"> </w:t>
        </w:r>
      </w:ins>
      <w:r w:rsidR="00057ECC" w:rsidRPr="00412D0D">
        <w:rPr>
          <w:rFonts w:ascii="Times New Roman" w:hAnsi="Times New Roman" w:cs="Times New Roman"/>
        </w:rPr>
        <w:t>esa historia, siempre me pareció tierna</w:t>
      </w:r>
      <w:r w:rsidR="00A64E60">
        <w:rPr>
          <w:rFonts w:ascii="Times New Roman" w:hAnsi="Times New Roman" w:cs="Times New Roman"/>
        </w:rPr>
        <w:t xml:space="preserve"> y a</w:t>
      </w:r>
      <w:r w:rsidR="00057ECC" w:rsidRPr="00412D0D">
        <w:rPr>
          <w:rFonts w:ascii="Times New Roman" w:hAnsi="Times New Roman" w:cs="Times New Roman"/>
        </w:rPr>
        <w:t xml:space="preserve">hora me </w:t>
      </w:r>
      <w:del w:id="23" w:author="Sinjania" w:date="2025-02-18T12:29:00Z" w16du:dateUtc="2025-02-18T11:29:00Z">
        <w:r w:rsidR="00057ECC" w:rsidRPr="00412D0D" w:rsidDel="000E66CF">
          <w:rPr>
            <w:rFonts w:ascii="Times New Roman" w:hAnsi="Times New Roman" w:cs="Times New Roman"/>
          </w:rPr>
          <w:delText xml:space="preserve">parecía </w:delText>
        </w:r>
      </w:del>
      <w:ins w:id="24" w:author="Sinjania" w:date="2025-02-18T12:29:00Z" w16du:dateUtc="2025-02-18T11:29:00Z">
        <w:r w:rsidR="000E66CF">
          <w:rPr>
            <w:rFonts w:ascii="Times New Roman" w:hAnsi="Times New Roman" w:cs="Times New Roman"/>
          </w:rPr>
          <w:t>parece</w:t>
        </w:r>
        <w:r w:rsidR="000E66CF" w:rsidRPr="00412D0D">
          <w:rPr>
            <w:rFonts w:ascii="Times New Roman" w:hAnsi="Times New Roman" w:cs="Times New Roman"/>
          </w:rPr>
          <w:t xml:space="preserve"> </w:t>
        </w:r>
      </w:ins>
      <w:r w:rsidR="00057ECC" w:rsidRPr="00412D0D">
        <w:rPr>
          <w:rFonts w:ascii="Times New Roman" w:hAnsi="Times New Roman" w:cs="Times New Roman"/>
        </w:rPr>
        <w:t>triste. E</w:t>
      </w:r>
      <w:r w:rsidR="00A64E60">
        <w:rPr>
          <w:rFonts w:ascii="Times New Roman" w:hAnsi="Times New Roman" w:cs="Times New Roman"/>
        </w:rPr>
        <w:t>s</w:t>
      </w:r>
      <w:r w:rsidR="00057ECC" w:rsidRPr="00412D0D">
        <w:rPr>
          <w:rFonts w:ascii="Times New Roman" w:hAnsi="Times New Roman" w:cs="Times New Roman"/>
        </w:rPr>
        <w:t xml:space="preserve"> </w:t>
      </w:r>
      <w:r w:rsidR="00DB000F">
        <w:rPr>
          <w:rFonts w:ascii="Times New Roman" w:hAnsi="Times New Roman" w:cs="Times New Roman"/>
        </w:rPr>
        <w:t>tu</w:t>
      </w:r>
      <w:r w:rsidR="00057ECC" w:rsidRPr="00412D0D">
        <w:rPr>
          <w:rFonts w:ascii="Times New Roman" w:hAnsi="Times New Roman" w:cs="Times New Roman"/>
        </w:rPr>
        <w:t xml:space="preserve"> infancia lo que </w:t>
      </w:r>
      <w:r w:rsidR="00A64E60">
        <w:rPr>
          <w:rFonts w:ascii="Times New Roman" w:hAnsi="Times New Roman" w:cs="Times New Roman"/>
        </w:rPr>
        <w:t>quiere</w:t>
      </w:r>
      <w:r w:rsidR="00DB000F">
        <w:rPr>
          <w:rFonts w:ascii="Times New Roman" w:hAnsi="Times New Roman" w:cs="Times New Roman"/>
        </w:rPr>
        <w:t>s</w:t>
      </w:r>
      <w:r w:rsidR="00057ECC" w:rsidRPr="00412D0D">
        <w:rPr>
          <w:rFonts w:ascii="Times New Roman" w:hAnsi="Times New Roman" w:cs="Times New Roman"/>
        </w:rPr>
        <w:t xml:space="preserve"> escuchar, de lo </w:t>
      </w:r>
      <w:r w:rsidR="005305C6">
        <w:rPr>
          <w:rFonts w:ascii="Times New Roman" w:hAnsi="Times New Roman" w:cs="Times New Roman"/>
        </w:rPr>
        <w:t xml:space="preserve">único </w:t>
      </w:r>
      <w:r w:rsidR="00057ECC" w:rsidRPr="00412D0D">
        <w:rPr>
          <w:rFonts w:ascii="Times New Roman" w:hAnsi="Times New Roman" w:cs="Times New Roman"/>
        </w:rPr>
        <w:t xml:space="preserve">que </w:t>
      </w:r>
      <w:r w:rsidR="00A64E60">
        <w:rPr>
          <w:rFonts w:ascii="Times New Roman" w:hAnsi="Times New Roman" w:cs="Times New Roman"/>
        </w:rPr>
        <w:t>quiere</w:t>
      </w:r>
      <w:r w:rsidR="00DB000F">
        <w:rPr>
          <w:rFonts w:ascii="Times New Roman" w:hAnsi="Times New Roman" w:cs="Times New Roman"/>
        </w:rPr>
        <w:t>s</w:t>
      </w:r>
      <w:r w:rsidR="00057ECC" w:rsidRPr="00412D0D">
        <w:rPr>
          <w:rFonts w:ascii="Times New Roman" w:hAnsi="Times New Roman" w:cs="Times New Roman"/>
        </w:rPr>
        <w:t xml:space="preserve"> hablar, lo </w:t>
      </w:r>
      <w:r w:rsidR="00616EAA">
        <w:rPr>
          <w:rFonts w:ascii="Times New Roman" w:hAnsi="Times New Roman" w:cs="Times New Roman"/>
        </w:rPr>
        <w:t xml:space="preserve">único </w:t>
      </w:r>
      <w:r w:rsidR="00057ECC" w:rsidRPr="00412D0D">
        <w:rPr>
          <w:rFonts w:ascii="Times New Roman" w:hAnsi="Times New Roman" w:cs="Times New Roman"/>
        </w:rPr>
        <w:t xml:space="preserve">que </w:t>
      </w:r>
      <w:r w:rsidR="00DB000F">
        <w:rPr>
          <w:rFonts w:ascii="Times New Roman" w:hAnsi="Times New Roman" w:cs="Times New Roman"/>
        </w:rPr>
        <w:t>t</w:t>
      </w:r>
      <w:r w:rsidR="00057ECC" w:rsidRPr="00412D0D">
        <w:rPr>
          <w:rFonts w:ascii="Times New Roman" w:hAnsi="Times New Roman" w:cs="Times New Roman"/>
        </w:rPr>
        <w:t xml:space="preserve">e </w:t>
      </w:r>
      <w:r w:rsidR="00A64E60">
        <w:rPr>
          <w:rFonts w:ascii="Times New Roman" w:hAnsi="Times New Roman" w:cs="Times New Roman"/>
        </w:rPr>
        <w:t>hace</w:t>
      </w:r>
      <w:r w:rsidR="00057ECC" w:rsidRPr="00412D0D">
        <w:rPr>
          <w:rFonts w:ascii="Times New Roman" w:hAnsi="Times New Roman" w:cs="Times New Roman"/>
        </w:rPr>
        <w:t xml:space="preserve"> feliz. </w:t>
      </w:r>
    </w:p>
    <w:p w14:paraId="22404C04" w14:textId="5016250D" w:rsidR="00B316C6" w:rsidRPr="00412D0D" w:rsidRDefault="00A64E60" w:rsidP="000A2D9F">
      <w:pPr>
        <w:spacing w:line="360" w:lineRule="auto"/>
        <w:ind w:firstLine="709"/>
        <w:jc w:val="both"/>
        <w:rPr>
          <w:rFonts w:ascii="Times New Roman" w:hAnsi="Times New Roman" w:cs="Times New Roman"/>
        </w:rPr>
      </w:pPr>
      <w:r>
        <w:rPr>
          <w:rFonts w:ascii="Times New Roman" w:hAnsi="Times New Roman" w:cs="Times New Roman"/>
        </w:rPr>
        <w:lastRenderedPageBreak/>
        <w:t>Después de la tarde de ayer, he</w:t>
      </w:r>
      <w:r w:rsidR="00FD529D" w:rsidRPr="00412D0D">
        <w:rPr>
          <w:rFonts w:ascii="Times New Roman" w:hAnsi="Times New Roman" w:cs="Times New Roman"/>
        </w:rPr>
        <w:t xml:space="preserve"> </w:t>
      </w:r>
      <w:r>
        <w:rPr>
          <w:rFonts w:ascii="Times New Roman" w:hAnsi="Times New Roman" w:cs="Times New Roman"/>
        </w:rPr>
        <w:t>pensado</w:t>
      </w:r>
      <w:r w:rsidR="00FD529D" w:rsidRPr="00412D0D">
        <w:rPr>
          <w:rFonts w:ascii="Times New Roman" w:hAnsi="Times New Roman" w:cs="Times New Roman"/>
        </w:rPr>
        <w:t xml:space="preserve"> </w:t>
      </w:r>
      <w:r w:rsidR="005305C6">
        <w:rPr>
          <w:rFonts w:ascii="Times New Roman" w:hAnsi="Times New Roman" w:cs="Times New Roman"/>
        </w:rPr>
        <w:t xml:space="preserve">en </w:t>
      </w:r>
      <w:r w:rsidR="00FD529D" w:rsidRPr="00412D0D">
        <w:rPr>
          <w:rFonts w:ascii="Times New Roman" w:hAnsi="Times New Roman" w:cs="Times New Roman"/>
        </w:rPr>
        <w:t xml:space="preserve">varios temas. Me gustaría </w:t>
      </w:r>
      <w:r w:rsidR="00616EAA">
        <w:rPr>
          <w:rFonts w:ascii="Times New Roman" w:hAnsi="Times New Roman" w:cs="Times New Roman"/>
        </w:rPr>
        <w:t>comprobar</w:t>
      </w:r>
      <w:r w:rsidR="00FD529D" w:rsidRPr="00412D0D">
        <w:rPr>
          <w:rFonts w:ascii="Times New Roman" w:hAnsi="Times New Roman" w:cs="Times New Roman"/>
        </w:rPr>
        <w:t xml:space="preserve"> si </w:t>
      </w:r>
      <w:r w:rsidR="00206512">
        <w:rPr>
          <w:rFonts w:ascii="Times New Roman" w:hAnsi="Times New Roman" w:cs="Times New Roman"/>
        </w:rPr>
        <w:t>rememoras</w:t>
      </w:r>
      <w:r w:rsidR="00FD529D" w:rsidRPr="00412D0D">
        <w:rPr>
          <w:rFonts w:ascii="Times New Roman" w:hAnsi="Times New Roman" w:cs="Times New Roman"/>
        </w:rPr>
        <w:t xml:space="preserve"> algo de nuestra vida juntos</w:t>
      </w:r>
      <w:r w:rsidR="00616EAA">
        <w:rPr>
          <w:rFonts w:ascii="Times New Roman" w:hAnsi="Times New Roman" w:cs="Times New Roman"/>
        </w:rPr>
        <w:t xml:space="preserve"> —c</w:t>
      </w:r>
      <w:r w:rsidR="005F5B05">
        <w:rPr>
          <w:rFonts w:ascii="Times New Roman" w:hAnsi="Times New Roman" w:cs="Times New Roman"/>
        </w:rPr>
        <w:t>reo que</w:t>
      </w:r>
      <w:r w:rsidR="006018C4">
        <w:rPr>
          <w:rFonts w:ascii="Times New Roman" w:hAnsi="Times New Roman" w:cs="Times New Roman"/>
        </w:rPr>
        <w:t xml:space="preserve"> en el fondo</w:t>
      </w:r>
      <w:r>
        <w:rPr>
          <w:rFonts w:ascii="Times New Roman" w:hAnsi="Times New Roman" w:cs="Times New Roman"/>
        </w:rPr>
        <w:t xml:space="preserve"> he sentido celos de que </w:t>
      </w:r>
      <w:r w:rsidR="00215BD5">
        <w:rPr>
          <w:rFonts w:ascii="Times New Roman" w:hAnsi="Times New Roman" w:cs="Times New Roman"/>
        </w:rPr>
        <w:t>lo</w:t>
      </w:r>
      <w:r>
        <w:rPr>
          <w:rFonts w:ascii="Times New Roman" w:hAnsi="Times New Roman" w:cs="Times New Roman"/>
        </w:rPr>
        <w:t xml:space="preserve">s </w:t>
      </w:r>
      <w:r w:rsidR="00215BD5">
        <w:rPr>
          <w:rFonts w:ascii="Times New Roman" w:hAnsi="Times New Roman" w:cs="Times New Roman"/>
        </w:rPr>
        <w:t>recuerdos</w:t>
      </w:r>
      <w:r>
        <w:rPr>
          <w:rFonts w:ascii="Times New Roman" w:hAnsi="Times New Roman" w:cs="Times New Roman"/>
        </w:rPr>
        <w:t xml:space="preserve"> más</w:t>
      </w:r>
      <w:r w:rsidR="00FD529D" w:rsidRPr="00412D0D">
        <w:rPr>
          <w:rFonts w:ascii="Times New Roman" w:hAnsi="Times New Roman" w:cs="Times New Roman"/>
        </w:rPr>
        <w:t xml:space="preserve"> </w:t>
      </w:r>
      <w:r>
        <w:rPr>
          <w:rFonts w:ascii="Times New Roman" w:hAnsi="Times New Roman" w:cs="Times New Roman"/>
        </w:rPr>
        <w:t xml:space="preserve">felices no sean </w:t>
      </w:r>
      <w:del w:id="25" w:author="Sinjania" w:date="2025-02-18T12:30:00Z" w16du:dateUtc="2025-02-18T11:30:00Z">
        <w:r w:rsidDel="00F7676D">
          <w:rPr>
            <w:rFonts w:ascii="Times New Roman" w:hAnsi="Times New Roman" w:cs="Times New Roman"/>
          </w:rPr>
          <w:delText>l</w:delText>
        </w:r>
        <w:r w:rsidR="00215BD5" w:rsidDel="00F7676D">
          <w:rPr>
            <w:rFonts w:ascii="Times New Roman" w:hAnsi="Times New Roman" w:cs="Times New Roman"/>
          </w:rPr>
          <w:delText>a</w:delText>
        </w:r>
        <w:r w:rsidDel="00F7676D">
          <w:rPr>
            <w:rFonts w:ascii="Times New Roman" w:hAnsi="Times New Roman" w:cs="Times New Roman"/>
          </w:rPr>
          <w:delText xml:space="preserve">s </w:delText>
        </w:r>
      </w:del>
      <w:ins w:id="26" w:author="Sinjania" w:date="2025-02-18T12:30:00Z" w16du:dateUtc="2025-02-18T11:30:00Z">
        <w:r w:rsidR="00F7676D">
          <w:rPr>
            <w:rFonts w:ascii="Times New Roman" w:hAnsi="Times New Roman" w:cs="Times New Roman"/>
          </w:rPr>
          <w:t>los</w:t>
        </w:r>
        <w:r w:rsidR="00F7676D">
          <w:rPr>
            <w:rFonts w:ascii="Times New Roman" w:hAnsi="Times New Roman" w:cs="Times New Roman"/>
          </w:rPr>
          <w:t xml:space="preserve"> </w:t>
        </w:r>
      </w:ins>
      <w:r>
        <w:rPr>
          <w:rFonts w:ascii="Times New Roman" w:hAnsi="Times New Roman" w:cs="Times New Roman"/>
        </w:rPr>
        <w:t>que compartiste conmigo</w:t>
      </w:r>
      <w:r w:rsidR="00616EAA">
        <w:rPr>
          <w:rFonts w:ascii="Times New Roman" w:hAnsi="Times New Roman" w:cs="Times New Roman"/>
        </w:rPr>
        <w:t>—</w:t>
      </w:r>
      <w:r>
        <w:rPr>
          <w:rFonts w:ascii="Times New Roman" w:hAnsi="Times New Roman" w:cs="Times New Roman"/>
        </w:rPr>
        <w:t xml:space="preserve">. </w:t>
      </w:r>
      <w:r w:rsidR="00FD529D" w:rsidRPr="00412D0D">
        <w:rPr>
          <w:rFonts w:ascii="Times New Roman" w:hAnsi="Times New Roman" w:cs="Times New Roman"/>
        </w:rPr>
        <w:t xml:space="preserve">¿Te acuerdas de cuando </w:t>
      </w:r>
      <w:r w:rsidR="00DB000F">
        <w:rPr>
          <w:rFonts w:ascii="Times New Roman" w:hAnsi="Times New Roman" w:cs="Times New Roman"/>
        </w:rPr>
        <w:t xml:space="preserve">me </w:t>
      </w:r>
      <w:r w:rsidR="00FD529D" w:rsidRPr="00412D0D">
        <w:rPr>
          <w:rFonts w:ascii="Times New Roman" w:hAnsi="Times New Roman" w:cs="Times New Roman"/>
        </w:rPr>
        <w:t xml:space="preserve">conseguiste </w:t>
      </w:r>
      <w:r w:rsidR="005F5B05">
        <w:rPr>
          <w:rFonts w:ascii="Times New Roman" w:hAnsi="Times New Roman" w:cs="Times New Roman"/>
        </w:rPr>
        <w:t>un</w:t>
      </w:r>
      <w:r w:rsidR="005305C6">
        <w:rPr>
          <w:rFonts w:ascii="Times New Roman" w:hAnsi="Times New Roman" w:cs="Times New Roman"/>
        </w:rPr>
        <w:t>a</w:t>
      </w:r>
      <w:r w:rsidR="00FD529D" w:rsidRPr="00412D0D">
        <w:rPr>
          <w:rFonts w:ascii="Times New Roman" w:hAnsi="Times New Roman" w:cs="Times New Roman"/>
        </w:rPr>
        <w:t xml:space="preserve"> Nancy en La Coruña porque estaba agotada en casi toda España? No reacciona</w:t>
      </w:r>
      <w:r>
        <w:rPr>
          <w:rFonts w:ascii="Times New Roman" w:hAnsi="Times New Roman" w:cs="Times New Roman"/>
        </w:rPr>
        <w:t>s</w:t>
      </w:r>
      <w:r w:rsidR="00FD529D" w:rsidRPr="00412D0D">
        <w:rPr>
          <w:rFonts w:ascii="Times New Roman" w:hAnsi="Times New Roman" w:cs="Times New Roman"/>
        </w:rPr>
        <w:t xml:space="preserve">, no </w:t>
      </w:r>
      <w:r>
        <w:rPr>
          <w:rFonts w:ascii="Times New Roman" w:hAnsi="Times New Roman" w:cs="Times New Roman"/>
        </w:rPr>
        <w:t>t</w:t>
      </w:r>
      <w:r w:rsidR="00FD529D" w:rsidRPr="00412D0D">
        <w:rPr>
          <w:rFonts w:ascii="Times New Roman" w:hAnsi="Times New Roman" w:cs="Times New Roman"/>
        </w:rPr>
        <w:t xml:space="preserve">e interesa. </w:t>
      </w:r>
      <w:r>
        <w:rPr>
          <w:rFonts w:ascii="Times New Roman" w:hAnsi="Times New Roman" w:cs="Times New Roman"/>
        </w:rPr>
        <w:t>Tengo otra</w:t>
      </w:r>
      <w:r w:rsidR="00FD529D" w:rsidRPr="00412D0D">
        <w:rPr>
          <w:rFonts w:ascii="Times New Roman" w:hAnsi="Times New Roman" w:cs="Times New Roman"/>
        </w:rPr>
        <w:t xml:space="preserve">. </w:t>
      </w:r>
      <w:r>
        <w:rPr>
          <w:rFonts w:ascii="Times New Roman" w:hAnsi="Times New Roman" w:cs="Times New Roman"/>
        </w:rPr>
        <w:t xml:space="preserve">¿Recuerdas que </w:t>
      </w:r>
      <w:r w:rsidR="005305C6">
        <w:rPr>
          <w:rFonts w:ascii="Times New Roman" w:hAnsi="Times New Roman" w:cs="Times New Roman"/>
        </w:rPr>
        <w:t xml:space="preserve">mi hermano </w:t>
      </w:r>
      <w:r>
        <w:rPr>
          <w:rFonts w:ascii="Times New Roman" w:hAnsi="Times New Roman" w:cs="Times New Roman"/>
        </w:rPr>
        <w:t>c</w:t>
      </w:r>
      <w:r w:rsidR="00FD529D" w:rsidRPr="00412D0D">
        <w:rPr>
          <w:rFonts w:ascii="Times New Roman" w:hAnsi="Times New Roman" w:cs="Times New Roman"/>
        </w:rPr>
        <w:t>asi me mata porque le habíais dicho que la nueva hermanita era para jugar con él y</w:t>
      </w:r>
      <w:r>
        <w:rPr>
          <w:rFonts w:ascii="Times New Roman" w:hAnsi="Times New Roman" w:cs="Times New Roman"/>
        </w:rPr>
        <w:t xml:space="preserve"> me pasó</w:t>
      </w:r>
      <w:r w:rsidR="005305C6">
        <w:rPr>
          <w:rFonts w:ascii="Times New Roman" w:hAnsi="Times New Roman" w:cs="Times New Roman"/>
        </w:rPr>
        <w:t xml:space="preserve"> </w:t>
      </w:r>
      <w:r>
        <w:rPr>
          <w:rFonts w:ascii="Times New Roman" w:hAnsi="Times New Roman" w:cs="Times New Roman"/>
        </w:rPr>
        <w:t>u</w:t>
      </w:r>
      <w:r w:rsidR="005305C6">
        <w:rPr>
          <w:rFonts w:ascii="Times New Roman" w:hAnsi="Times New Roman" w:cs="Times New Roman"/>
        </w:rPr>
        <w:t>n</w:t>
      </w:r>
      <w:r>
        <w:rPr>
          <w:rFonts w:ascii="Times New Roman" w:hAnsi="Times New Roman" w:cs="Times New Roman"/>
        </w:rPr>
        <w:t xml:space="preserve"> c</w:t>
      </w:r>
      <w:r w:rsidR="00092886">
        <w:rPr>
          <w:rFonts w:ascii="Times New Roman" w:hAnsi="Times New Roman" w:cs="Times New Roman"/>
        </w:rPr>
        <w:t>amión por la cabeza?</w:t>
      </w:r>
      <w:r w:rsidR="00FD529D" w:rsidRPr="00412D0D">
        <w:rPr>
          <w:rFonts w:ascii="Times New Roman" w:hAnsi="Times New Roman" w:cs="Times New Roman"/>
        </w:rPr>
        <w:t xml:space="preserve"> </w:t>
      </w:r>
      <w:r w:rsidR="003A11B7">
        <w:rPr>
          <w:rFonts w:ascii="Times New Roman" w:hAnsi="Times New Roman" w:cs="Times New Roman"/>
        </w:rPr>
        <w:t>Cuando le regañasteis o</w:t>
      </w:r>
      <w:r w:rsidR="00092886">
        <w:rPr>
          <w:rFonts w:ascii="Times New Roman" w:hAnsi="Times New Roman" w:cs="Times New Roman"/>
        </w:rPr>
        <w:t xml:space="preserve">s </w:t>
      </w:r>
      <w:r w:rsidR="00FD529D" w:rsidRPr="00412D0D">
        <w:rPr>
          <w:rFonts w:ascii="Times New Roman" w:hAnsi="Times New Roman" w:cs="Times New Roman"/>
        </w:rPr>
        <w:t>dijo que le habíais engañado</w:t>
      </w:r>
      <w:r w:rsidR="00092886">
        <w:rPr>
          <w:rFonts w:ascii="Times New Roman" w:hAnsi="Times New Roman" w:cs="Times New Roman"/>
        </w:rPr>
        <w:t xml:space="preserve"> y que la hermanita no servía para nada</w:t>
      </w:r>
      <w:r w:rsidR="005F5B05">
        <w:rPr>
          <w:rFonts w:ascii="Times New Roman" w:hAnsi="Times New Roman" w:cs="Times New Roman"/>
        </w:rPr>
        <w:t>, te cuento con tono alegre</w:t>
      </w:r>
      <w:r w:rsidR="00FD529D" w:rsidRPr="00412D0D">
        <w:rPr>
          <w:rFonts w:ascii="Times New Roman" w:hAnsi="Times New Roman" w:cs="Times New Roman"/>
        </w:rPr>
        <w:t xml:space="preserve">. </w:t>
      </w:r>
      <w:r w:rsidR="00092886">
        <w:rPr>
          <w:rFonts w:ascii="Times New Roman" w:hAnsi="Times New Roman" w:cs="Times New Roman"/>
        </w:rPr>
        <w:t>Tampoco</w:t>
      </w:r>
      <w:r w:rsidR="00FD529D" w:rsidRPr="00412D0D">
        <w:rPr>
          <w:rFonts w:ascii="Times New Roman" w:hAnsi="Times New Roman" w:cs="Times New Roman"/>
        </w:rPr>
        <w:t xml:space="preserve"> reacciona</w:t>
      </w:r>
      <w:r w:rsidR="00B316C6" w:rsidRPr="00412D0D">
        <w:rPr>
          <w:rFonts w:ascii="Times New Roman" w:hAnsi="Times New Roman" w:cs="Times New Roman"/>
        </w:rPr>
        <w:t>s</w:t>
      </w:r>
      <w:r w:rsidR="00FD529D" w:rsidRPr="00412D0D">
        <w:rPr>
          <w:rFonts w:ascii="Times New Roman" w:hAnsi="Times New Roman" w:cs="Times New Roman"/>
        </w:rPr>
        <w:t>. Sig</w:t>
      </w:r>
      <w:r w:rsidR="00092886">
        <w:rPr>
          <w:rFonts w:ascii="Times New Roman" w:hAnsi="Times New Roman" w:cs="Times New Roman"/>
        </w:rPr>
        <w:t>ues</w:t>
      </w:r>
      <w:r w:rsidR="00FD529D" w:rsidRPr="00412D0D">
        <w:rPr>
          <w:rFonts w:ascii="Times New Roman" w:hAnsi="Times New Roman" w:cs="Times New Roman"/>
        </w:rPr>
        <w:t xml:space="preserve"> amodorrado en la silla con los ojos cerrados. </w:t>
      </w:r>
      <w:r w:rsidR="00092886">
        <w:rPr>
          <w:rFonts w:ascii="Times New Roman" w:hAnsi="Times New Roman" w:cs="Times New Roman"/>
        </w:rPr>
        <w:t>Tal vez estés</w:t>
      </w:r>
      <w:r w:rsidR="00FD529D" w:rsidRPr="00412D0D">
        <w:rPr>
          <w:rFonts w:ascii="Times New Roman" w:hAnsi="Times New Roman" w:cs="Times New Roman"/>
        </w:rPr>
        <w:t xml:space="preserve"> d</w:t>
      </w:r>
      <w:r w:rsidR="00092886">
        <w:rPr>
          <w:rFonts w:ascii="Times New Roman" w:hAnsi="Times New Roman" w:cs="Times New Roman"/>
        </w:rPr>
        <w:t>ormido</w:t>
      </w:r>
      <w:r w:rsidR="00FD529D" w:rsidRPr="00412D0D">
        <w:rPr>
          <w:rFonts w:ascii="Times New Roman" w:hAnsi="Times New Roman" w:cs="Times New Roman"/>
        </w:rPr>
        <w:t xml:space="preserve">. </w:t>
      </w:r>
      <w:r w:rsidR="00B316C6" w:rsidRPr="00412D0D">
        <w:rPr>
          <w:rFonts w:ascii="Times New Roman" w:hAnsi="Times New Roman" w:cs="Times New Roman"/>
        </w:rPr>
        <w:t>T</w:t>
      </w:r>
      <w:r w:rsidR="00FD529D" w:rsidRPr="00412D0D">
        <w:rPr>
          <w:rFonts w:ascii="Times New Roman" w:hAnsi="Times New Roman" w:cs="Times New Roman"/>
        </w:rPr>
        <w:t>e pongo a prueba y</w:t>
      </w:r>
      <w:r w:rsidR="005305C6">
        <w:rPr>
          <w:rFonts w:ascii="Times New Roman" w:hAnsi="Times New Roman" w:cs="Times New Roman"/>
        </w:rPr>
        <w:t xml:space="preserve"> vuelvo a</w:t>
      </w:r>
      <w:r w:rsidR="00FD529D" w:rsidRPr="00412D0D">
        <w:rPr>
          <w:rFonts w:ascii="Times New Roman" w:hAnsi="Times New Roman" w:cs="Times New Roman"/>
        </w:rPr>
        <w:t xml:space="preserve"> pronunci</w:t>
      </w:r>
      <w:r w:rsidR="005305C6">
        <w:rPr>
          <w:rFonts w:ascii="Times New Roman" w:hAnsi="Times New Roman" w:cs="Times New Roman"/>
        </w:rPr>
        <w:t>ar</w:t>
      </w:r>
      <w:r w:rsidR="00FD529D" w:rsidRPr="00412D0D">
        <w:rPr>
          <w:rFonts w:ascii="Times New Roman" w:hAnsi="Times New Roman" w:cs="Times New Roman"/>
        </w:rPr>
        <w:t xml:space="preserve"> la palabra </w:t>
      </w:r>
      <w:r w:rsidR="003A11B7">
        <w:rPr>
          <w:rFonts w:ascii="Times New Roman" w:hAnsi="Times New Roman" w:cs="Times New Roman"/>
        </w:rPr>
        <w:t>«</w:t>
      </w:r>
      <w:r w:rsidR="005305C6">
        <w:rPr>
          <w:rFonts w:ascii="Times New Roman" w:hAnsi="Times New Roman" w:cs="Times New Roman"/>
        </w:rPr>
        <w:t>pito</w:t>
      </w:r>
      <w:r w:rsidR="003A11B7">
        <w:rPr>
          <w:rFonts w:ascii="Times New Roman" w:hAnsi="Times New Roman" w:cs="Times New Roman"/>
        </w:rPr>
        <w:t>»</w:t>
      </w:r>
      <w:r w:rsidR="00FD529D" w:rsidRPr="00412D0D">
        <w:rPr>
          <w:rFonts w:ascii="Times New Roman" w:hAnsi="Times New Roman" w:cs="Times New Roman"/>
        </w:rPr>
        <w:t xml:space="preserve">. </w:t>
      </w:r>
      <w:ins w:id="27" w:author="Sinjania" w:date="2025-02-18T12:31:00Z" w16du:dateUtc="2025-02-18T11:31:00Z">
        <w:r w:rsidR="00755A59">
          <w:rPr>
            <w:rFonts w:ascii="Times New Roman" w:hAnsi="Times New Roman" w:cs="Times New Roman"/>
          </w:rPr>
          <w:t>T</w:t>
        </w:r>
      </w:ins>
      <w:del w:id="28" w:author="Sinjania" w:date="2025-02-18T12:31:00Z" w16du:dateUtc="2025-02-18T11:31:00Z">
        <w:r w:rsidR="00FD529D" w:rsidRPr="00412D0D" w:rsidDel="00755A59">
          <w:rPr>
            <w:rFonts w:ascii="Times New Roman" w:hAnsi="Times New Roman" w:cs="Times New Roman"/>
          </w:rPr>
          <w:delText xml:space="preserve">Y </w:delText>
        </w:r>
        <w:r w:rsidR="00092886" w:rsidDel="00755A59">
          <w:rPr>
            <w:rFonts w:ascii="Times New Roman" w:hAnsi="Times New Roman" w:cs="Times New Roman"/>
          </w:rPr>
          <w:delText>t</w:delText>
        </w:r>
      </w:del>
      <w:r w:rsidR="00092886">
        <w:rPr>
          <w:rFonts w:ascii="Times New Roman" w:hAnsi="Times New Roman" w:cs="Times New Roman"/>
        </w:rPr>
        <w:t>e</w:t>
      </w:r>
      <w:r w:rsidR="00FD529D" w:rsidRPr="00412D0D">
        <w:rPr>
          <w:rFonts w:ascii="Times New Roman" w:hAnsi="Times New Roman" w:cs="Times New Roman"/>
        </w:rPr>
        <w:t xml:space="preserve"> </w:t>
      </w:r>
      <w:r w:rsidR="005E199D">
        <w:rPr>
          <w:rFonts w:ascii="Times New Roman" w:hAnsi="Times New Roman" w:cs="Times New Roman"/>
        </w:rPr>
        <w:t>estremeces</w:t>
      </w:r>
      <w:r w:rsidR="00092886">
        <w:rPr>
          <w:rFonts w:ascii="Times New Roman" w:hAnsi="Times New Roman" w:cs="Times New Roman"/>
        </w:rPr>
        <w:t xml:space="preserve"> </w:t>
      </w:r>
      <w:r w:rsidR="00FD529D" w:rsidRPr="00412D0D">
        <w:rPr>
          <w:rFonts w:ascii="Times New Roman" w:hAnsi="Times New Roman" w:cs="Times New Roman"/>
        </w:rPr>
        <w:t>y comienza</w:t>
      </w:r>
      <w:r w:rsidR="00092886">
        <w:rPr>
          <w:rFonts w:ascii="Times New Roman" w:hAnsi="Times New Roman" w:cs="Times New Roman"/>
        </w:rPr>
        <w:t>s</w:t>
      </w:r>
      <w:r w:rsidR="00FD529D" w:rsidRPr="00412D0D">
        <w:rPr>
          <w:rFonts w:ascii="Times New Roman" w:hAnsi="Times New Roman" w:cs="Times New Roman"/>
        </w:rPr>
        <w:t xml:space="preserve"> </w:t>
      </w:r>
      <w:r w:rsidR="00B316C6" w:rsidRPr="00412D0D">
        <w:rPr>
          <w:rFonts w:ascii="Times New Roman" w:hAnsi="Times New Roman" w:cs="Times New Roman"/>
        </w:rPr>
        <w:t xml:space="preserve">a </w:t>
      </w:r>
      <w:r w:rsidR="00FD529D" w:rsidRPr="00412D0D">
        <w:rPr>
          <w:rFonts w:ascii="Times New Roman" w:hAnsi="Times New Roman" w:cs="Times New Roman"/>
        </w:rPr>
        <w:t>contarme de nuevo la historia de la abuela Damiana</w:t>
      </w:r>
      <w:r w:rsidR="00092886">
        <w:rPr>
          <w:rFonts w:ascii="Times New Roman" w:hAnsi="Times New Roman" w:cs="Times New Roman"/>
        </w:rPr>
        <w:t>.</w:t>
      </w:r>
      <w:r w:rsidR="00FD529D" w:rsidRPr="00412D0D">
        <w:rPr>
          <w:rFonts w:ascii="Times New Roman" w:hAnsi="Times New Roman" w:cs="Times New Roman"/>
        </w:rPr>
        <w:t xml:space="preserve"> </w:t>
      </w:r>
      <w:r w:rsidR="00092886">
        <w:rPr>
          <w:rFonts w:ascii="Times New Roman" w:hAnsi="Times New Roman" w:cs="Times New Roman"/>
        </w:rPr>
        <w:t>Y</w:t>
      </w:r>
      <w:r w:rsidR="00FD529D" w:rsidRPr="00412D0D">
        <w:rPr>
          <w:rFonts w:ascii="Times New Roman" w:hAnsi="Times New Roman" w:cs="Times New Roman"/>
        </w:rPr>
        <w:t xml:space="preserve"> </w:t>
      </w:r>
      <w:r w:rsidR="00092886">
        <w:rPr>
          <w:rFonts w:ascii="Times New Roman" w:hAnsi="Times New Roman" w:cs="Times New Roman"/>
        </w:rPr>
        <w:t>t</w:t>
      </w:r>
      <w:r w:rsidR="00FD529D" w:rsidRPr="00412D0D">
        <w:rPr>
          <w:rFonts w:ascii="Times New Roman" w:hAnsi="Times New Roman" w:cs="Times New Roman"/>
        </w:rPr>
        <w:t>e ríe</w:t>
      </w:r>
      <w:r w:rsidR="00092886">
        <w:rPr>
          <w:rFonts w:ascii="Times New Roman" w:hAnsi="Times New Roman" w:cs="Times New Roman"/>
        </w:rPr>
        <w:t>s otra vez</w:t>
      </w:r>
      <w:r w:rsidR="00FD529D" w:rsidRPr="00412D0D">
        <w:rPr>
          <w:rFonts w:ascii="Times New Roman" w:hAnsi="Times New Roman" w:cs="Times New Roman"/>
        </w:rPr>
        <w:t xml:space="preserve"> a carcajadas</w:t>
      </w:r>
      <w:r w:rsidR="00092886">
        <w:rPr>
          <w:rFonts w:ascii="Times New Roman" w:hAnsi="Times New Roman" w:cs="Times New Roman"/>
        </w:rPr>
        <w:t xml:space="preserve">, como los niños a los que les gusta que les repitan una vez y otra vez el mismo cuento. </w:t>
      </w:r>
      <w:r w:rsidR="00B316C6" w:rsidRPr="00412D0D">
        <w:rPr>
          <w:rFonts w:ascii="Times New Roman" w:hAnsi="Times New Roman" w:cs="Times New Roman"/>
        </w:rPr>
        <w:t xml:space="preserve">Hurgo en </w:t>
      </w:r>
      <w:r w:rsidR="00092886">
        <w:rPr>
          <w:rFonts w:ascii="Times New Roman" w:hAnsi="Times New Roman" w:cs="Times New Roman"/>
        </w:rPr>
        <w:t>mi</w:t>
      </w:r>
      <w:r w:rsidR="00B316C6" w:rsidRPr="00412D0D">
        <w:rPr>
          <w:rFonts w:ascii="Times New Roman" w:hAnsi="Times New Roman" w:cs="Times New Roman"/>
        </w:rPr>
        <w:t xml:space="preserve"> memoria</w:t>
      </w:r>
      <w:r w:rsidR="00092886">
        <w:rPr>
          <w:rFonts w:ascii="Times New Roman" w:hAnsi="Times New Roman" w:cs="Times New Roman"/>
        </w:rPr>
        <w:t xml:space="preserve"> y recuerdo el </w:t>
      </w:r>
      <w:r w:rsidR="00B316C6" w:rsidRPr="00412D0D">
        <w:rPr>
          <w:rFonts w:ascii="Times New Roman" w:hAnsi="Times New Roman" w:cs="Times New Roman"/>
        </w:rPr>
        <w:t>de los billetes republicanos</w:t>
      </w:r>
      <w:r w:rsidR="00092886">
        <w:rPr>
          <w:rFonts w:ascii="Times New Roman" w:hAnsi="Times New Roman" w:cs="Times New Roman"/>
        </w:rPr>
        <w:t xml:space="preserve">. Eran todos los ahorros que </w:t>
      </w:r>
      <w:r w:rsidR="005305C6">
        <w:rPr>
          <w:rFonts w:ascii="Times New Roman" w:hAnsi="Times New Roman" w:cs="Times New Roman"/>
        </w:rPr>
        <w:t xml:space="preserve">tu padre </w:t>
      </w:r>
      <w:r w:rsidR="00092886">
        <w:rPr>
          <w:rFonts w:ascii="Times New Roman" w:hAnsi="Times New Roman" w:cs="Times New Roman"/>
        </w:rPr>
        <w:t xml:space="preserve">trajo de América </w:t>
      </w:r>
      <w:r w:rsidR="006018C4">
        <w:rPr>
          <w:rFonts w:ascii="Times New Roman" w:hAnsi="Times New Roman" w:cs="Times New Roman"/>
        </w:rPr>
        <w:t>y</w:t>
      </w:r>
      <w:r w:rsidR="00092886">
        <w:rPr>
          <w:rFonts w:ascii="Times New Roman" w:hAnsi="Times New Roman" w:cs="Times New Roman"/>
        </w:rPr>
        <w:t xml:space="preserve"> te</w:t>
      </w:r>
      <w:r w:rsidR="00B316C6" w:rsidRPr="00412D0D">
        <w:rPr>
          <w:rFonts w:ascii="Times New Roman" w:hAnsi="Times New Roman" w:cs="Times New Roman"/>
        </w:rPr>
        <w:t xml:space="preserve"> l</w:t>
      </w:r>
      <w:r w:rsidR="00092886">
        <w:rPr>
          <w:rFonts w:ascii="Times New Roman" w:hAnsi="Times New Roman" w:cs="Times New Roman"/>
        </w:rPr>
        <w:t>os</w:t>
      </w:r>
      <w:r w:rsidR="00B316C6" w:rsidRPr="00412D0D">
        <w:rPr>
          <w:rFonts w:ascii="Times New Roman" w:hAnsi="Times New Roman" w:cs="Times New Roman"/>
        </w:rPr>
        <w:t xml:space="preserve"> dio para jugar</w:t>
      </w:r>
      <w:r w:rsidR="00092886">
        <w:rPr>
          <w:rFonts w:ascii="Times New Roman" w:hAnsi="Times New Roman" w:cs="Times New Roman"/>
        </w:rPr>
        <w:t xml:space="preserve"> porque ya no valían nada</w:t>
      </w:r>
      <w:r w:rsidR="00B316C6" w:rsidRPr="00412D0D">
        <w:rPr>
          <w:rFonts w:ascii="Times New Roman" w:hAnsi="Times New Roman" w:cs="Times New Roman"/>
        </w:rPr>
        <w:t xml:space="preserve">. Te pones serio y levantas el dedo índice de la mano izquierda. </w:t>
      </w:r>
      <w:r w:rsidR="00092886">
        <w:rPr>
          <w:rFonts w:ascii="Times New Roman" w:hAnsi="Times New Roman" w:cs="Times New Roman"/>
        </w:rPr>
        <w:t>¡E</w:t>
      </w:r>
      <w:r w:rsidR="00B316C6" w:rsidRPr="00412D0D">
        <w:rPr>
          <w:rFonts w:ascii="Times New Roman" w:hAnsi="Times New Roman" w:cs="Times New Roman"/>
        </w:rPr>
        <w:t>stamos arruinados</w:t>
      </w:r>
      <w:r w:rsidR="00092886">
        <w:rPr>
          <w:rFonts w:ascii="Times New Roman" w:hAnsi="Times New Roman" w:cs="Times New Roman"/>
        </w:rPr>
        <w:t>!</w:t>
      </w:r>
      <w:r w:rsidR="005305C6">
        <w:rPr>
          <w:rFonts w:ascii="Times New Roman" w:hAnsi="Times New Roman" w:cs="Times New Roman"/>
        </w:rPr>
        <w:t>,</w:t>
      </w:r>
      <w:r w:rsidR="00092886">
        <w:rPr>
          <w:rFonts w:ascii="Times New Roman" w:hAnsi="Times New Roman" w:cs="Times New Roman"/>
        </w:rPr>
        <w:t xml:space="preserve"> </w:t>
      </w:r>
      <w:r w:rsidR="003A11B7">
        <w:rPr>
          <w:rFonts w:ascii="Times New Roman" w:hAnsi="Times New Roman" w:cs="Times New Roman"/>
        </w:rPr>
        <w:t>repites</w:t>
      </w:r>
      <w:r w:rsidR="00092886">
        <w:rPr>
          <w:rFonts w:ascii="Times New Roman" w:hAnsi="Times New Roman" w:cs="Times New Roman"/>
        </w:rPr>
        <w:t xml:space="preserve"> una y otra vez</w:t>
      </w:r>
      <w:r w:rsidR="008B473C">
        <w:rPr>
          <w:rFonts w:ascii="Times New Roman" w:hAnsi="Times New Roman" w:cs="Times New Roman"/>
        </w:rPr>
        <w:t xml:space="preserve"> en voz alta</w:t>
      </w:r>
      <w:r w:rsidR="005305C6">
        <w:rPr>
          <w:rFonts w:ascii="Times New Roman" w:hAnsi="Times New Roman" w:cs="Times New Roman"/>
        </w:rPr>
        <w:t>. N</w:t>
      </w:r>
      <w:r w:rsidR="008B473C">
        <w:rPr>
          <w:rFonts w:ascii="Times New Roman" w:hAnsi="Times New Roman" w:cs="Times New Roman"/>
        </w:rPr>
        <w:t xml:space="preserve">os miran las </w:t>
      </w:r>
      <w:r w:rsidR="005F5B05">
        <w:rPr>
          <w:rFonts w:ascii="Times New Roman" w:hAnsi="Times New Roman" w:cs="Times New Roman"/>
        </w:rPr>
        <w:t>demás</w:t>
      </w:r>
      <w:r w:rsidR="008B473C">
        <w:rPr>
          <w:rFonts w:ascii="Times New Roman" w:hAnsi="Times New Roman" w:cs="Times New Roman"/>
        </w:rPr>
        <w:t xml:space="preserve"> familias</w:t>
      </w:r>
      <w:r w:rsidR="00B316C6" w:rsidRPr="00412D0D">
        <w:rPr>
          <w:rFonts w:ascii="Times New Roman" w:hAnsi="Times New Roman" w:cs="Times New Roman"/>
        </w:rPr>
        <w:t xml:space="preserve">. </w:t>
      </w:r>
      <w:r w:rsidR="00092886">
        <w:rPr>
          <w:rFonts w:ascii="Times New Roman" w:hAnsi="Times New Roman" w:cs="Times New Roman"/>
        </w:rPr>
        <w:t xml:space="preserve">No deja de </w:t>
      </w:r>
      <w:r w:rsidR="00B316C6" w:rsidRPr="00412D0D">
        <w:rPr>
          <w:rFonts w:ascii="Times New Roman" w:hAnsi="Times New Roman" w:cs="Times New Roman"/>
        </w:rPr>
        <w:t>sorprende</w:t>
      </w:r>
      <w:r w:rsidR="00092886">
        <w:rPr>
          <w:rFonts w:ascii="Times New Roman" w:hAnsi="Times New Roman" w:cs="Times New Roman"/>
        </w:rPr>
        <w:t>rme</w:t>
      </w:r>
      <w:r w:rsidR="00B316C6" w:rsidRPr="00412D0D">
        <w:rPr>
          <w:rFonts w:ascii="Times New Roman" w:hAnsi="Times New Roman" w:cs="Times New Roman"/>
        </w:rPr>
        <w:t xml:space="preserve"> que utilices </w:t>
      </w:r>
      <w:r w:rsidR="003A11B7">
        <w:rPr>
          <w:rFonts w:ascii="Times New Roman" w:hAnsi="Times New Roman" w:cs="Times New Roman"/>
        </w:rPr>
        <w:t>el lado izquierdo</w:t>
      </w:r>
      <w:r w:rsidR="00B316C6" w:rsidRPr="00412D0D">
        <w:rPr>
          <w:rFonts w:ascii="Times New Roman" w:hAnsi="Times New Roman" w:cs="Times New Roman"/>
        </w:rPr>
        <w:t xml:space="preserve"> para todo excepto para escribir.</w:t>
      </w:r>
    </w:p>
    <w:p w14:paraId="0CE152BA" w14:textId="41FDA6BF" w:rsidR="00E051FF" w:rsidRPr="00412D0D" w:rsidRDefault="00B316C6" w:rsidP="000A2D9F">
      <w:pPr>
        <w:spacing w:line="360" w:lineRule="auto"/>
        <w:ind w:firstLine="709"/>
        <w:jc w:val="both"/>
        <w:rPr>
          <w:rFonts w:ascii="Times New Roman" w:hAnsi="Times New Roman" w:cs="Times New Roman"/>
        </w:rPr>
      </w:pPr>
      <w:r w:rsidRPr="00412D0D">
        <w:rPr>
          <w:rFonts w:ascii="Times New Roman" w:hAnsi="Times New Roman" w:cs="Times New Roman"/>
        </w:rPr>
        <w:t xml:space="preserve">Los domingos puedo pasar un rato más contigo. Es cosa de la pandemia, antes podíamos estar todos juntos en esta desabrida sala, ahora solo cinco familias en cada turno. Como cada día, al llegar conecto por vídeo con mamá. No la puedes ver, pero escuchas su voz. Nunca le haces caso, dejamos el teléfono apoyado </w:t>
      </w:r>
      <w:r w:rsidR="003A11B7">
        <w:rPr>
          <w:rFonts w:ascii="Times New Roman" w:hAnsi="Times New Roman" w:cs="Times New Roman"/>
        </w:rPr>
        <w:t>en</w:t>
      </w:r>
      <w:r w:rsidRPr="00412D0D">
        <w:rPr>
          <w:rFonts w:ascii="Times New Roman" w:hAnsi="Times New Roman" w:cs="Times New Roman"/>
        </w:rPr>
        <w:t xml:space="preserve"> un florero y nos olvidamos de ella. Hoy le has hablado y le has recordado vuestro viaje de novios</w:t>
      </w:r>
      <w:r w:rsidR="00092886">
        <w:rPr>
          <w:rFonts w:ascii="Times New Roman" w:hAnsi="Times New Roman" w:cs="Times New Roman"/>
        </w:rPr>
        <w:t>. Fuisteis</w:t>
      </w:r>
      <w:r w:rsidRPr="00412D0D">
        <w:rPr>
          <w:rFonts w:ascii="Times New Roman" w:hAnsi="Times New Roman" w:cs="Times New Roman"/>
        </w:rPr>
        <w:t xml:space="preserve"> </w:t>
      </w:r>
      <w:r w:rsidR="00092886">
        <w:rPr>
          <w:rFonts w:ascii="Times New Roman" w:hAnsi="Times New Roman" w:cs="Times New Roman"/>
        </w:rPr>
        <w:t>a</w:t>
      </w:r>
      <w:r w:rsidRPr="00412D0D">
        <w:rPr>
          <w:rFonts w:ascii="Times New Roman" w:hAnsi="Times New Roman" w:cs="Times New Roman"/>
        </w:rPr>
        <w:t xml:space="preserve"> Alicante</w:t>
      </w:r>
      <w:r w:rsidR="00092886">
        <w:rPr>
          <w:rFonts w:ascii="Times New Roman" w:hAnsi="Times New Roman" w:cs="Times New Roman"/>
        </w:rPr>
        <w:t xml:space="preserve"> y e</w:t>
      </w:r>
      <w:r w:rsidRPr="00412D0D">
        <w:rPr>
          <w:rFonts w:ascii="Times New Roman" w:hAnsi="Times New Roman" w:cs="Times New Roman"/>
        </w:rPr>
        <w:t xml:space="preserve">n el hotel </w:t>
      </w:r>
      <w:r w:rsidR="00E051FF" w:rsidRPr="00412D0D">
        <w:rPr>
          <w:rFonts w:ascii="Times New Roman" w:hAnsi="Times New Roman" w:cs="Times New Roman"/>
        </w:rPr>
        <w:t xml:space="preserve">la orquesta tocó para vosotros </w:t>
      </w:r>
      <w:r w:rsidR="00E051FF" w:rsidRPr="00864CCF">
        <w:rPr>
          <w:rFonts w:ascii="Times New Roman" w:hAnsi="Times New Roman" w:cs="Times New Roman"/>
          <w:i/>
          <w:iCs/>
          <w:rPrChange w:id="29" w:author="Sinjania" w:date="2025-02-18T12:33:00Z" w16du:dateUtc="2025-02-18T11:33:00Z">
            <w:rPr>
              <w:rFonts w:ascii="Times New Roman" w:hAnsi="Times New Roman" w:cs="Times New Roman"/>
            </w:rPr>
          </w:rPrChange>
        </w:rPr>
        <w:t>Orfeo negro.</w:t>
      </w:r>
      <w:r w:rsidR="00E051FF" w:rsidRPr="00412D0D">
        <w:rPr>
          <w:rFonts w:ascii="Times New Roman" w:hAnsi="Times New Roman" w:cs="Times New Roman"/>
        </w:rPr>
        <w:t xml:space="preserve"> Me sorprend</w:t>
      </w:r>
      <w:r w:rsidR="00092886">
        <w:rPr>
          <w:rFonts w:ascii="Times New Roman" w:hAnsi="Times New Roman" w:cs="Times New Roman"/>
        </w:rPr>
        <w:t>e</w:t>
      </w:r>
      <w:r w:rsidR="00E051FF" w:rsidRPr="00412D0D">
        <w:rPr>
          <w:rFonts w:ascii="Times New Roman" w:hAnsi="Times New Roman" w:cs="Times New Roman"/>
        </w:rPr>
        <w:t xml:space="preserve"> verte tan despierto. Mamá te </w:t>
      </w:r>
      <w:r w:rsidR="00092886">
        <w:rPr>
          <w:rFonts w:ascii="Times New Roman" w:hAnsi="Times New Roman" w:cs="Times New Roman"/>
        </w:rPr>
        <w:t>ha dicho</w:t>
      </w:r>
      <w:r w:rsidR="00E051FF" w:rsidRPr="00412D0D">
        <w:rPr>
          <w:rFonts w:ascii="Times New Roman" w:hAnsi="Times New Roman" w:cs="Times New Roman"/>
        </w:rPr>
        <w:t xml:space="preserve"> que no sal</w:t>
      </w:r>
      <w:r w:rsidR="00092886">
        <w:rPr>
          <w:rFonts w:ascii="Times New Roman" w:hAnsi="Times New Roman" w:cs="Times New Roman"/>
        </w:rPr>
        <w:t>e</w:t>
      </w:r>
      <w:r w:rsidR="00E051FF" w:rsidRPr="00412D0D">
        <w:rPr>
          <w:rFonts w:ascii="Times New Roman" w:hAnsi="Times New Roman" w:cs="Times New Roman"/>
        </w:rPr>
        <w:t xml:space="preserve"> de casa</w:t>
      </w:r>
      <w:r w:rsidR="00092886">
        <w:rPr>
          <w:rFonts w:ascii="Times New Roman" w:hAnsi="Times New Roman" w:cs="Times New Roman"/>
        </w:rPr>
        <w:t xml:space="preserve">, </w:t>
      </w:r>
      <w:r w:rsidR="005F5B05">
        <w:rPr>
          <w:rFonts w:ascii="Times New Roman" w:hAnsi="Times New Roman" w:cs="Times New Roman"/>
        </w:rPr>
        <w:t xml:space="preserve">que vive </w:t>
      </w:r>
      <w:r w:rsidR="00092886">
        <w:rPr>
          <w:rFonts w:ascii="Times New Roman" w:hAnsi="Times New Roman" w:cs="Times New Roman"/>
        </w:rPr>
        <w:t xml:space="preserve">como </w:t>
      </w:r>
      <w:r w:rsidR="003A11B7">
        <w:rPr>
          <w:rFonts w:ascii="Times New Roman" w:hAnsi="Times New Roman" w:cs="Times New Roman"/>
        </w:rPr>
        <w:t>si fuera una</w:t>
      </w:r>
      <w:r w:rsidR="00092886">
        <w:rPr>
          <w:rFonts w:ascii="Times New Roman" w:hAnsi="Times New Roman" w:cs="Times New Roman"/>
        </w:rPr>
        <w:t xml:space="preserve"> viuda</w:t>
      </w:r>
      <w:r w:rsidR="005305C6">
        <w:rPr>
          <w:rFonts w:ascii="Times New Roman" w:hAnsi="Times New Roman" w:cs="Times New Roman"/>
        </w:rPr>
        <w:t>,</w:t>
      </w:r>
      <w:r w:rsidR="00E051FF" w:rsidRPr="00412D0D">
        <w:rPr>
          <w:rFonts w:ascii="Times New Roman" w:hAnsi="Times New Roman" w:cs="Times New Roman"/>
        </w:rPr>
        <w:t xml:space="preserve"> y </w:t>
      </w:r>
      <w:r w:rsidR="00092886">
        <w:rPr>
          <w:rFonts w:ascii="Times New Roman" w:hAnsi="Times New Roman" w:cs="Times New Roman"/>
        </w:rPr>
        <w:t>l</w:t>
      </w:r>
      <w:r w:rsidR="0047775F">
        <w:rPr>
          <w:rFonts w:ascii="Times New Roman" w:hAnsi="Times New Roman" w:cs="Times New Roman"/>
        </w:rPr>
        <w:t>a</w:t>
      </w:r>
      <w:r w:rsidR="00092886">
        <w:rPr>
          <w:rFonts w:ascii="Times New Roman" w:hAnsi="Times New Roman" w:cs="Times New Roman"/>
        </w:rPr>
        <w:t xml:space="preserve"> </w:t>
      </w:r>
      <w:r w:rsidR="0047775F">
        <w:rPr>
          <w:rFonts w:ascii="Times New Roman" w:hAnsi="Times New Roman" w:cs="Times New Roman"/>
        </w:rPr>
        <w:t>llamas</w:t>
      </w:r>
      <w:r w:rsidR="00E051FF" w:rsidRPr="00412D0D">
        <w:rPr>
          <w:rFonts w:ascii="Times New Roman" w:hAnsi="Times New Roman" w:cs="Times New Roman"/>
        </w:rPr>
        <w:t xml:space="preserve"> tonta. Tú </w:t>
      </w:r>
      <w:r w:rsidR="00092886">
        <w:rPr>
          <w:rFonts w:ascii="Times New Roman" w:hAnsi="Times New Roman" w:cs="Times New Roman"/>
        </w:rPr>
        <w:t>siempre has sido</w:t>
      </w:r>
      <w:r w:rsidR="00E051FF" w:rsidRPr="00412D0D">
        <w:rPr>
          <w:rFonts w:ascii="Times New Roman" w:hAnsi="Times New Roman" w:cs="Times New Roman"/>
        </w:rPr>
        <w:t xml:space="preserve"> un</w:t>
      </w:r>
      <w:r w:rsidR="003A256D">
        <w:rPr>
          <w:rFonts w:ascii="Times New Roman" w:hAnsi="Times New Roman" w:cs="Times New Roman"/>
        </w:rPr>
        <w:t xml:space="preserve"> </w:t>
      </w:r>
      <w:r w:rsidR="00E051FF" w:rsidRPr="00412D0D">
        <w:rPr>
          <w:rFonts w:ascii="Times New Roman" w:hAnsi="Times New Roman" w:cs="Times New Roman"/>
        </w:rPr>
        <w:t xml:space="preserve">disfrutón, a tu forma, con lo que </w:t>
      </w:r>
      <w:r w:rsidR="0047775F">
        <w:rPr>
          <w:rFonts w:ascii="Times New Roman" w:hAnsi="Times New Roman" w:cs="Times New Roman"/>
        </w:rPr>
        <w:t xml:space="preserve">de verdad </w:t>
      </w:r>
      <w:r w:rsidR="00E051FF" w:rsidRPr="00412D0D">
        <w:rPr>
          <w:rFonts w:ascii="Times New Roman" w:hAnsi="Times New Roman" w:cs="Times New Roman"/>
        </w:rPr>
        <w:t>te gusta</w:t>
      </w:r>
      <w:r w:rsidR="003A11B7">
        <w:rPr>
          <w:rFonts w:ascii="Times New Roman" w:hAnsi="Times New Roman" w:cs="Times New Roman"/>
        </w:rPr>
        <w:t>ba</w:t>
      </w:r>
      <w:r w:rsidR="0047775F">
        <w:rPr>
          <w:rFonts w:ascii="Times New Roman" w:hAnsi="Times New Roman" w:cs="Times New Roman"/>
        </w:rPr>
        <w:t>:</w:t>
      </w:r>
      <w:r w:rsidR="00E051FF" w:rsidRPr="00412D0D">
        <w:rPr>
          <w:rFonts w:ascii="Times New Roman" w:hAnsi="Times New Roman" w:cs="Times New Roman"/>
        </w:rPr>
        <w:t xml:space="preserve"> el café con tu amigo Félix</w:t>
      </w:r>
      <w:r w:rsidR="003A256D">
        <w:rPr>
          <w:rFonts w:ascii="Times New Roman" w:hAnsi="Times New Roman" w:cs="Times New Roman"/>
        </w:rPr>
        <w:t xml:space="preserve"> los fines de semana</w:t>
      </w:r>
      <w:r w:rsidR="0047775F">
        <w:rPr>
          <w:rFonts w:ascii="Times New Roman" w:hAnsi="Times New Roman" w:cs="Times New Roman"/>
        </w:rPr>
        <w:t>, el teatro, la música y</w:t>
      </w:r>
      <w:r w:rsidR="005305C6">
        <w:rPr>
          <w:rFonts w:ascii="Times New Roman" w:hAnsi="Times New Roman" w:cs="Times New Roman"/>
        </w:rPr>
        <w:t xml:space="preserve"> </w:t>
      </w:r>
      <w:r w:rsidR="00E051FF" w:rsidRPr="00412D0D">
        <w:rPr>
          <w:rFonts w:ascii="Times New Roman" w:hAnsi="Times New Roman" w:cs="Times New Roman"/>
        </w:rPr>
        <w:t>las salidas al campo</w:t>
      </w:r>
      <w:r w:rsidR="0047775F">
        <w:rPr>
          <w:rFonts w:ascii="Times New Roman" w:hAnsi="Times New Roman" w:cs="Times New Roman"/>
        </w:rPr>
        <w:t>.</w:t>
      </w:r>
      <w:r w:rsidR="005305C6">
        <w:rPr>
          <w:rFonts w:ascii="Times New Roman" w:hAnsi="Times New Roman" w:cs="Times New Roman"/>
        </w:rPr>
        <w:t xml:space="preserve"> N</w:t>
      </w:r>
      <w:r w:rsidR="00E051FF" w:rsidRPr="00412D0D">
        <w:rPr>
          <w:rFonts w:ascii="Times New Roman" w:hAnsi="Times New Roman" w:cs="Times New Roman"/>
        </w:rPr>
        <w:t xml:space="preserve">o has necesitado </w:t>
      </w:r>
      <w:r w:rsidR="0047775F">
        <w:rPr>
          <w:rFonts w:ascii="Times New Roman" w:hAnsi="Times New Roman" w:cs="Times New Roman"/>
        </w:rPr>
        <w:t>nada</w:t>
      </w:r>
      <w:r w:rsidR="00E051FF" w:rsidRPr="00412D0D">
        <w:rPr>
          <w:rFonts w:ascii="Times New Roman" w:hAnsi="Times New Roman" w:cs="Times New Roman"/>
        </w:rPr>
        <w:t xml:space="preserve"> más </w:t>
      </w:r>
      <w:r w:rsidR="0047775F">
        <w:rPr>
          <w:rFonts w:ascii="Times New Roman" w:hAnsi="Times New Roman" w:cs="Times New Roman"/>
        </w:rPr>
        <w:t>para divertirte</w:t>
      </w:r>
      <w:r w:rsidR="00E051FF" w:rsidRPr="00412D0D">
        <w:rPr>
          <w:rFonts w:ascii="Times New Roman" w:hAnsi="Times New Roman" w:cs="Times New Roman"/>
        </w:rPr>
        <w:t xml:space="preserve">. </w:t>
      </w:r>
      <w:r w:rsidR="006018C4">
        <w:rPr>
          <w:rFonts w:ascii="Times New Roman" w:hAnsi="Times New Roman" w:cs="Times New Roman"/>
        </w:rPr>
        <w:t>Ya v</w:t>
      </w:r>
      <w:r w:rsidR="00E051FF" w:rsidRPr="00412D0D">
        <w:rPr>
          <w:rFonts w:ascii="Times New Roman" w:hAnsi="Times New Roman" w:cs="Times New Roman"/>
        </w:rPr>
        <w:t xml:space="preserve">ienen a decirnos que </w:t>
      </w:r>
      <w:r w:rsidR="005305C6">
        <w:rPr>
          <w:rFonts w:ascii="Times New Roman" w:hAnsi="Times New Roman" w:cs="Times New Roman"/>
        </w:rPr>
        <w:t>es la hora</w:t>
      </w:r>
      <w:r w:rsidR="006018C4">
        <w:rPr>
          <w:rFonts w:ascii="Times New Roman" w:hAnsi="Times New Roman" w:cs="Times New Roman"/>
        </w:rPr>
        <w:t xml:space="preserve">, hoy </w:t>
      </w:r>
      <w:r w:rsidR="003A256D">
        <w:rPr>
          <w:rFonts w:ascii="Times New Roman" w:hAnsi="Times New Roman" w:cs="Times New Roman"/>
        </w:rPr>
        <w:t xml:space="preserve">se </w:t>
      </w:r>
      <w:r w:rsidR="006018C4">
        <w:rPr>
          <w:rFonts w:ascii="Times New Roman" w:hAnsi="Times New Roman" w:cs="Times New Roman"/>
        </w:rPr>
        <w:t xml:space="preserve">me ha </w:t>
      </w:r>
      <w:r w:rsidR="003A256D">
        <w:rPr>
          <w:rFonts w:ascii="Times New Roman" w:hAnsi="Times New Roman" w:cs="Times New Roman"/>
        </w:rPr>
        <w:t>hecho</w:t>
      </w:r>
      <w:r w:rsidR="006018C4">
        <w:rPr>
          <w:rFonts w:ascii="Times New Roman" w:hAnsi="Times New Roman" w:cs="Times New Roman"/>
        </w:rPr>
        <w:t xml:space="preserve"> corto</w:t>
      </w:r>
      <w:r w:rsidR="00092886">
        <w:rPr>
          <w:rFonts w:ascii="Times New Roman" w:hAnsi="Times New Roman" w:cs="Times New Roman"/>
        </w:rPr>
        <w:t xml:space="preserve">. </w:t>
      </w:r>
      <w:r w:rsidR="008C6E73">
        <w:rPr>
          <w:rFonts w:ascii="Times New Roman" w:hAnsi="Times New Roman" w:cs="Times New Roman"/>
        </w:rPr>
        <w:t>Por el camino de vuelta</w:t>
      </w:r>
      <w:r w:rsidR="00092886">
        <w:rPr>
          <w:rFonts w:ascii="Times New Roman" w:hAnsi="Times New Roman" w:cs="Times New Roman"/>
        </w:rPr>
        <w:t xml:space="preserve"> pienso que has mejorado mucho, que a lo mejor p</w:t>
      </w:r>
      <w:r w:rsidR="006018C4">
        <w:rPr>
          <w:rFonts w:ascii="Times New Roman" w:hAnsi="Times New Roman" w:cs="Times New Roman"/>
        </w:rPr>
        <w:t>odrías</w:t>
      </w:r>
      <w:r w:rsidR="00092886">
        <w:rPr>
          <w:rFonts w:ascii="Times New Roman" w:hAnsi="Times New Roman" w:cs="Times New Roman"/>
        </w:rPr>
        <w:t xml:space="preserve"> </w:t>
      </w:r>
      <w:r w:rsidR="006018C4">
        <w:rPr>
          <w:rFonts w:ascii="Times New Roman" w:hAnsi="Times New Roman" w:cs="Times New Roman"/>
        </w:rPr>
        <w:t>volver</w:t>
      </w:r>
      <w:r w:rsidR="00092886">
        <w:rPr>
          <w:rFonts w:ascii="Times New Roman" w:hAnsi="Times New Roman" w:cs="Times New Roman"/>
        </w:rPr>
        <w:t xml:space="preserve"> a casa.</w:t>
      </w:r>
      <w:r w:rsidR="00E051FF" w:rsidRPr="00412D0D">
        <w:rPr>
          <w:rFonts w:ascii="Times New Roman" w:hAnsi="Times New Roman" w:cs="Times New Roman"/>
        </w:rPr>
        <w:t xml:space="preserve"> </w:t>
      </w:r>
      <w:r w:rsidR="005305C6">
        <w:rPr>
          <w:rFonts w:ascii="Times New Roman" w:hAnsi="Times New Roman" w:cs="Times New Roman"/>
        </w:rPr>
        <w:t>L</w:t>
      </w:r>
      <w:r w:rsidR="00E051FF" w:rsidRPr="00412D0D">
        <w:rPr>
          <w:rFonts w:ascii="Times New Roman" w:hAnsi="Times New Roman" w:cs="Times New Roman"/>
        </w:rPr>
        <w:t>a conversación entre mamá y tú ha sido entrañable.</w:t>
      </w:r>
    </w:p>
    <w:p w14:paraId="263B9F63" w14:textId="4AD77442" w:rsidR="001E1CB5" w:rsidRDefault="00092886" w:rsidP="000A2D9F">
      <w:pPr>
        <w:spacing w:line="360" w:lineRule="auto"/>
        <w:ind w:firstLine="709"/>
        <w:jc w:val="both"/>
        <w:rPr>
          <w:rFonts w:ascii="Times New Roman" w:hAnsi="Times New Roman" w:cs="Times New Roman"/>
        </w:rPr>
      </w:pPr>
      <w:r>
        <w:rPr>
          <w:rFonts w:ascii="Times New Roman" w:hAnsi="Times New Roman" w:cs="Times New Roman"/>
        </w:rPr>
        <w:t>M</w:t>
      </w:r>
      <w:r w:rsidR="00E051FF" w:rsidRPr="00412D0D">
        <w:rPr>
          <w:rFonts w:ascii="Times New Roman" w:hAnsi="Times New Roman" w:cs="Times New Roman"/>
        </w:rPr>
        <w:t xml:space="preserve">e han llamado temprano </w:t>
      </w:r>
      <w:r>
        <w:rPr>
          <w:rFonts w:ascii="Times New Roman" w:hAnsi="Times New Roman" w:cs="Times New Roman"/>
        </w:rPr>
        <w:t>para decirme</w:t>
      </w:r>
      <w:r w:rsidR="004532EE">
        <w:rPr>
          <w:rFonts w:ascii="Times New Roman" w:hAnsi="Times New Roman" w:cs="Times New Roman"/>
        </w:rPr>
        <w:t xml:space="preserve"> que</w:t>
      </w:r>
      <w:r w:rsidR="00E051FF" w:rsidRPr="00412D0D">
        <w:rPr>
          <w:rFonts w:ascii="Times New Roman" w:hAnsi="Times New Roman" w:cs="Times New Roman"/>
        </w:rPr>
        <w:t xml:space="preserve"> te encuentras indispuesto. Quiero ir a verte, pero </w:t>
      </w:r>
      <w:r w:rsidR="004532EE">
        <w:rPr>
          <w:rFonts w:ascii="Times New Roman" w:hAnsi="Times New Roman" w:cs="Times New Roman"/>
        </w:rPr>
        <w:t xml:space="preserve">prefieren avisarme </w:t>
      </w:r>
      <w:r w:rsidR="00E051FF" w:rsidRPr="00412D0D">
        <w:rPr>
          <w:rFonts w:ascii="Times New Roman" w:hAnsi="Times New Roman" w:cs="Times New Roman"/>
        </w:rPr>
        <w:t>cuando estés más tranquilo</w:t>
      </w:r>
      <w:r w:rsidR="005305C6">
        <w:rPr>
          <w:rFonts w:ascii="Times New Roman" w:hAnsi="Times New Roman" w:cs="Times New Roman"/>
        </w:rPr>
        <w:t>,</w:t>
      </w:r>
      <w:r w:rsidR="00E051FF" w:rsidRPr="00412D0D">
        <w:rPr>
          <w:rFonts w:ascii="Times New Roman" w:hAnsi="Times New Roman" w:cs="Times New Roman"/>
        </w:rPr>
        <w:t xml:space="preserve"> </w:t>
      </w:r>
      <w:del w:id="30" w:author="Sinjania" w:date="2025-02-18T12:35:00Z" w16du:dateUtc="2025-02-18T11:35:00Z">
        <w:r w:rsidR="00E051FF" w:rsidRPr="00412D0D" w:rsidDel="00122208">
          <w:rPr>
            <w:rFonts w:ascii="Times New Roman" w:hAnsi="Times New Roman" w:cs="Times New Roman"/>
          </w:rPr>
          <w:delText xml:space="preserve">porque </w:delText>
        </w:r>
      </w:del>
      <w:r w:rsidR="00E051FF" w:rsidRPr="00412D0D">
        <w:rPr>
          <w:rFonts w:ascii="Times New Roman" w:hAnsi="Times New Roman" w:cs="Times New Roman"/>
        </w:rPr>
        <w:t xml:space="preserve">mi presencia te puede </w:t>
      </w:r>
      <w:r w:rsidR="00E051FF" w:rsidRPr="00412D0D">
        <w:rPr>
          <w:rFonts w:ascii="Times New Roman" w:hAnsi="Times New Roman" w:cs="Times New Roman"/>
        </w:rPr>
        <w:lastRenderedPageBreak/>
        <w:t>revolver</w:t>
      </w:r>
      <w:r>
        <w:rPr>
          <w:rFonts w:ascii="Times New Roman" w:hAnsi="Times New Roman" w:cs="Times New Roman"/>
        </w:rPr>
        <w:t xml:space="preserve"> más</w:t>
      </w:r>
      <w:r w:rsidR="00E051FF" w:rsidRPr="00412D0D">
        <w:rPr>
          <w:rFonts w:ascii="Times New Roman" w:hAnsi="Times New Roman" w:cs="Times New Roman"/>
        </w:rPr>
        <w:t xml:space="preserve">. </w:t>
      </w:r>
      <w:r>
        <w:rPr>
          <w:rFonts w:ascii="Times New Roman" w:hAnsi="Times New Roman" w:cs="Times New Roman"/>
        </w:rPr>
        <w:t>Quince minutos más tarde vuelve</w:t>
      </w:r>
      <w:r w:rsidR="0047775F">
        <w:rPr>
          <w:rFonts w:ascii="Times New Roman" w:hAnsi="Times New Roman" w:cs="Times New Roman"/>
        </w:rPr>
        <w:t xml:space="preserve"> a</w:t>
      </w:r>
      <w:r>
        <w:rPr>
          <w:rFonts w:ascii="Times New Roman" w:hAnsi="Times New Roman" w:cs="Times New Roman"/>
        </w:rPr>
        <w:t xml:space="preserve"> </w:t>
      </w:r>
      <w:r w:rsidR="00206512">
        <w:rPr>
          <w:rFonts w:ascii="Times New Roman" w:hAnsi="Times New Roman" w:cs="Times New Roman"/>
        </w:rPr>
        <w:t>sonar el teléfono</w:t>
      </w:r>
      <w:r>
        <w:rPr>
          <w:rFonts w:ascii="Times New Roman" w:hAnsi="Times New Roman" w:cs="Times New Roman"/>
        </w:rPr>
        <w:t xml:space="preserve"> y me dispongo a salir. Es</w:t>
      </w:r>
      <w:r w:rsidR="00E051FF" w:rsidRPr="00412D0D">
        <w:rPr>
          <w:rFonts w:ascii="Times New Roman" w:hAnsi="Times New Roman" w:cs="Times New Roman"/>
        </w:rPr>
        <w:t xml:space="preserve"> una </w:t>
      </w:r>
      <w:r w:rsidR="00206512">
        <w:rPr>
          <w:rFonts w:ascii="Times New Roman" w:hAnsi="Times New Roman" w:cs="Times New Roman"/>
        </w:rPr>
        <w:t>voz</w:t>
      </w:r>
      <w:r>
        <w:rPr>
          <w:rFonts w:ascii="Times New Roman" w:hAnsi="Times New Roman" w:cs="Times New Roman"/>
        </w:rPr>
        <w:t xml:space="preserve"> conoci</w:t>
      </w:r>
      <w:r w:rsidR="004E1C64">
        <w:rPr>
          <w:rFonts w:ascii="Times New Roman" w:hAnsi="Times New Roman" w:cs="Times New Roman"/>
        </w:rPr>
        <w:t>d</w:t>
      </w:r>
      <w:r>
        <w:rPr>
          <w:rFonts w:ascii="Times New Roman" w:hAnsi="Times New Roman" w:cs="Times New Roman"/>
        </w:rPr>
        <w:t>a.</w:t>
      </w:r>
      <w:r w:rsidR="00E051FF" w:rsidRPr="00412D0D">
        <w:rPr>
          <w:rFonts w:ascii="Times New Roman" w:hAnsi="Times New Roman" w:cs="Times New Roman"/>
        </w:rPr>
        <w:t xml:space="preserve"> Soy Ángela, me dice</w:t>
      </w:r>
      <w:r w:rsidR="004532EE">
        <w:rPr>
          <w:rFonts w:ascii="Times New Roman" w:hAnsi="Times New Roman" w:cs="Times New Roman"/>
        </w:rPr>
        <w:t>,</w:t>
      </w:r>
      <w:r w:rsidR="00E051FF" w:rsidRPr="00412D0D">
        <w:rPr>
          <w:rFonts w:ascii="Times New Roman" w:hAnsi="Times New Roman" w:cs="Times New Roman"/>
        </w:rPr>
        <w:t xml:space="preserve"> y comienza a llorar. Entre </w:t>
      </w:r>
      <w:r w:rsidR="004E1C64">
        <w:rPr>
          <w:rFonts w:ascii="Times New Roman" w:hAnsi="Times New Roman" w:cs="Times New Roman"/>
        </w:rPr>
        <w:t xml:space="preserve">sus </w:t>
      </w:r>
      <w:r w:rsidR="00E051FF" w:rsidRPr="00412D0D">
        <w:rPr>
          <w:rFonts w:ascii="Times New Roman" w:hAnsi="Times New Roman" w:cs="Times New Roman"/>
        </w:rPr>
        <w:t xml:space="preserve">sollozos </w:t>
      </w:r>
      <w:r w:rsidR="004E1C64">
        <w:rPr>
          <w:rFonts w:ascii="Times New Roman" w:hAnsi="Times New Roman" w:cs="Times New Roman"/>
        </w:rPr>
        <w:t xml:space="preserve">distingo algunas palabras y deduzco </w:t>
      </w:r>
      <w:r w:rsidR="00E051FF" w:rsidRPr="00412D0D">
        <w:rPr>
          <w:rFonts w:ascii="Times New Roman" w:hAnsi="Times New Roman" w:cs="Times New Roman"/>
        </w:rPr>
        <w:t xml:space="preserve">que </w:t>
      </w:r>
      <w:r w:rsidR="003A256D">
        <w:rPr>
          <w:rFonts w:ascii="Times New Roman" w:hAnsi="Times New Roman" w:cs="Times New Roman"/>
        </w:rPr>
        <w:t xml:space="preserve">me quiere decir que </w:t>
      </w:r>
      <w:r w:rsidR="00E051FF" w:rsidRPr="00412D0D">
        <w:rPr>
          <w:rFonts w:ascii="Times New Roman" w:hAnsi="Times New Roman" w:cs="Times New Roman"/>
        </w:rPr>
        <w:t xml:space="preserve">has tenido una parada cardiorrespiratoria. </w:t>
      </w:r>
      <w:r w:rsidR="005F5B05">
        <w:rPr>
          <w:rFonts w:ascii="Times New Roman" w:hAnsi="Times New Roman" w:cs="Times New Roman"/>
        </w:rPr>
        <w:t>¡</w:t>
      </w:r>
      <w:r w:rsidR="00E051FF" w:rsidRPr="00412D0D">
        <w:rPr>
          <w:rFonts w:ascii="Times New Roman" w:hAnsi="Times New Roman" w:cs="Times New Roman"/>
        </w:rPr>
        <w:t>Vamos al hospital</w:t>
      </w:r>
      <w:r w:rsidR="005F5B05">
        <w:rPr>
          <w:rFonts w:ascii="Times New Roman" w:hAnsi="Times New Roman" w:cs="Times New Roman"/>
        </w:rPr>
        <w:t>!</w:t>
      </w:r>
      <w:r w:rsidR="00E051FF" w:rsidRPr="00412D0D">
        <w:rPr>
          <w:rFonts w:ascii="Times New Roman" w:hAnsi="Times New Roman" w:cs="Times New Roman"/>
        </w:rPr>
        <w:t>, le digo</w:t>
      </w:r>
      <w:r w:rsidR="005F5B05">
        <w:rPr>
          <w:rFonts w:ascii="Times New Roman" w:hAnsi="Times New Roman" w:cs="Times New Roman"/>
        </w:rPr>
        <w:t xml:space="preserve"> categórica</w:t>
      </w:r>
      <w:r w:rsidR="00E051FF" w:rsidRPr="00412D0D">
        <w:rPr>
          <w:rFonts w:ascii="Times New Roman" w:hAnsi="Times New Roman" w:cs="Times New Roman"/>
        </w:rPr>
        <w:t>. Se hace un silencio que me sacude</w:t>
      </w:r>
      <w:r w:rsidR="005F5B05">
        <w:rPr>
          <w:rFonts w:ascii="Times New Roman" w:hAnsi="Times New Roman" w:cs="Times New Roman"/>
        </w:rPr>
        <w:t xml:space="preserve"> y m</w:t>
      </w:r>
      <w:r w:rsidR="00E051FF" w:rsidRPr="00412D0D">
        <w:rPr>
          <w:rFonts w:ascii="Times New Roman" w:hAnsi="Times New Roman" w:cs="Times New Roman"/>
        </w:rPr>
        <w:t xml:space="preserve">e doy cuenta de lo absurdo de mi </w:t>
      </w:r>
      <w:r w:rsidR="005305C6">
        <w:rPr>
          <w:rFonts w:ascii="Times New Roman" w:hAnsi="Times New Roman" w:cs="Times New Roman"/>
        </w:rPr>
        <w:t>afirmación</w:t>
      </w:r>
      <w:r w:rsidR="004E1C64">
        <w:rPr>
          <w:rFonts w:ascii="Times New Roman" w:hAnsi="Times New Roman" w:cs="Times New Roman"/>
        </w:rPr>
        <w:t xml:space="preserve">. Le pregunto si significa que has muerto. </w:t>
      </w:r>
      <w:r w:rsidR="008B473C">
        <w:rPr>
          <w:rFonts w:ascii="Times New Roman" w:hAnsi="Times New Roman" w:cs="Times New Roman"/>
        </w:rPr>
        <w:t>S</w:t>
      </w:r>
      <w:r w:rsidR="00E051FF" w:rsidRPr="00412D0D">
        <w:rPr>
          <w:rFonts w:ascii="Times New Roman" w:hAnsi="Times New Roman" w:cs="Times New Roman"/>
        </w:rPr>
        <w:t xml:space="preserve">e hace otro silencio. Siento alivio, un intenso alivio que </w:t>
      </w:r>
      <w:r w:rsidR="00C31DB9">
        <w:rPr>
          <w:rFonts w:ascii="Times New Roman" w:hAnsi="Times New Roman" w:cs="Times New Roman"/>
        </w:rPr>
        <w:t xml:space="preserve">a la vez </w:t>
      </w:r>
      <w:r w:rsidR="00E051FF" w:rsidRPr="00412D0D">
        <w:rPr>
          <w:rFonts w:ascii="Times New Roman" w:hAnsi="Times New Roman" w:cs="Times New Roman"/>
        </w:rPr>
        <w:t xml:space="preserve">me pesa, que parece que tira de cada uno de mis huesos hacia el suelo. </w:t>
      </w:r>
      <w:r w:rsidR="004532EE">
        <w:rPr>
          <w:rFonts w:ascii="Times New Roman" w:hAnsi="Times New Roman" w:cs="Times New Roman"/>
        </w:rPr>
        <w:t xml:space="preserve">Ya está, </w:t>
      </w:r>
      <w:r w:rsidR="00C31DB9">
        <w:rPr>
          <w:rFonts w:ascii="Times New Roman" w:hAnsi="Times New Roman" w:cs="Times New Roman"/>
        </w:rPr>
        <w:t xml:space="preserve">ya </w:t>
      </w:r>
      <w:r w:rsidR="004532EE">
        <w:rPr>
          <w:rFonts w:ascii="Times New Roman" w:hAnsi="Times New Roman" w:cs="Times New Roman"/>
        </w:rPr>
        <w:t xml:space="preserve">has dejado de sufrir. No sé si me refiero a ti o a mí. </w:t>
      </w:r>
      <w:r w:rsidR="004E1C64">
        <w:rPr>
          <w:rFonts w:ascii="Times New Roman" w:hAnsi="Times New Roman" w:cs="Times New Roman"/>
        </w:rPr>
        <w:t>Frente a tu cadáver, pronuncio</w:t>
      </w:r>
      <w:r w:rsidR="000D1CB0" w:rsidRPr="00412D0D">
        <w:rPr>
          <w:rFonts w:ascii="Times New Roman" w:hAnsi="Times New Roman" w:cs="Times New Roman"/>
        </w:rPr>
        <w:t xml:space="preserve"> unas palabras que </w:t>
      </w:r>
      <w:r w:rsidR="004E1C64">
        <w:rPr>
          <w:rFonts w:ascii="Times New Roman" w:hAnsi="Times New Roman" w:cs="Times New Roman"/>
        </w:rPr>
        <w:t xml:space="preserve">jamás me </w:t>
      </w:r>
      <w:r w:rsidR="00C31DB9">
        <w:rPr>
          <w:rFonts w:ascii="Times New Roman" w:hAnsi="Times New Roman" w:cs="Times New Roman"/>
        </w:rPr>
        <w:t xml:space="preserve">he </w:t>
      </w:r>
      <w:r w:rsidR="004E1C64">
        <w:rPr>
          <w:rFonts w:ascii="Times New Roman" w:hAnsi="Times New Roman" w:cs="Times New Roman"/>
        </w:rPr>
        <w:t>atrev</w:t>
      </w:r>
      <w:r w:rsidR="00C31DB9">
        <w:rPr>
          <w:rFonts w:ascii="Times New Roman" w:hAnsi="Times New Roman" w:cs="Times New Roman"/>
        </w:rPr>
        <w:t>ido</w:t>
      </w:r>
      <w:r w:rsidR="004E1C64">
        <w:rPr>
          <w:rFonts w:ascii="Times New Roman" w:hAnsi="Times New Roman" w:cs="Times New Roman"/>
        </w:rPr>
        <w:t xml:space="preserve"> a </w:t>
      </w:r>
      <w:r w:rsidR="00C31DB9">
        <w:rPr>
          <w:rFonts w:ascii="Times New Roman" w:hAnsi="Times New Roman" w:cs="Times New Roman"/>
        </w:rPr>
        <w:t>decir</w:t>
      </w:r>
      <w:r w:rsidR="004E1C64">
        <w:rPr>
          <w:rFonts w:ascii="Times New Roman" w:hAnsi="Times New Roman" w:cs="Times New Roman"/>
        </w:rPr>
        <w:t xml:space="preserve"> en voz alta</w:t>
      </w:r>
      <w:r w:rsidR="000D1CB0" w:rsidRPr="00412D0D">
        <w:rPr>
          <w:rFonts w:ascii="Times New Roman" w:hAnsi="Times New Roman" w:cs="Times New Roman"/>
        </w:rPr>
        <w:t>: ¿</w:t>
      </w:r>
      <w:r w:rsidR="00C31DB9">
        <w:rPr>
          <w:rFonts w:ascii="Times New Roman" w:hAnsi="Times New Roman" w:cs="Times New Roman"/>
        </w:rPr>
        <w:t>S</w:t>
      </w:r>
      <w:r w:rsidR="000D1CB0" w:rsidRPr="00412D0D">
        <w:rPr>
          <w:rFonts w:ascii="Times New Roman" w:hAnsi="Times New Roman" w:cs="Times New Roman"/>
        </w:rPr>
        <w:t xml:space="preserve">abes cuál </w:t>
      </w:r>
      <w:r w:rsidR="004E1C64">
        <w:rPr>
          <w:rFonts w:ascii="Times New Roman" w:hAnsi="Times New Roman" w:cs="Times New Roman"/>
        </w:rPr>
        <w:t>ha sido</w:t>
      </w:r>
      <w:r w:rsidR="000D1CB0" w:rsidRPr="00412D0D">
        <w:rPr>
          <w:rFonts w:ascii="Times New Roman" w:hAnsi="Times New Roman" w:cs="Times New Roman"/>
        </w:rPr>
        <w:t xml:space="preserve"> </w:t>
      </w:r>
      <w:r w:rsidR="004E1C64">
        <w:rPr>
          <w:rFonts w:ascii="Times New Roman" w:hAnsi="Times New Roman" w:cs="Times New Roman"/>
        </w:rPr>
        <w:t>la</w:t>
      </w:r>
      <w:r w:rsidR="000D1CB0" w:rsidRPr="00412D0D">
        <w:rPr>
          <w:rFonts w:ascii="Times New Roman" w:hAnsi="Times New Roman" w:cs="Times New Roman"/>
        </w:rPr>
        <w:t xml:space="preserve"> pesadilla más recurrente</w:t>
      </w:r>
      <w:r w:rsidR="004E1C64">
        <w:rPr>
          <w:rFonts w:ascii="Times New Roman" w:hAnsi="Times New Roman" w:cs="Times New Roman"/>
        </w:rPr>
        <w:t xml:space="preserve"> que he tenido </w:t>
      </w:r>
      <w:r w:rsidR="004532EE">
        <w:rPr>
          <w:rFonts w:ascii="Times New Roman" w:hAnsi="Times New Roman" w:cs="Times New Roman"/>
        </w:rPr>
        <w:t xml:space="preserve">en </w:t>
      </w:r>
      <w:r w:rsidR="008C6E73">
        <w:rPr>
          <w:rFonts w:ascii="Times New Roman" w:hAnsi="Times New Roman" w:cs="Times New Roman"/>
        </w:rPr>
        <w:t>tod</w:t>
      </w:r>
      <w:r w:rsidR="004532EE">
        <w:rPr>
          <w:rFonts w:ascii="Times New Roman" w:hAnsi="Times New Roman" w:cs="Times New Roman"/>
        </w:rPr>
        <w:t xml:space="preserve">a </w:t>
      </w:r>
      <w:r w:rsidR="008C6E73">
        <w:rPr>
          <w:rFonts w:ascii="Times New Roman" w:hAnsi="Times New Roman" w:cs="Times New Roman"/>
        </w:rPr>
        <w:t xml:space="preserve">mi </w:t>
      </w:r>
      <w:r w:rsidR="004532EE">
        <w:rPr>
          <w:rFonts w:ascii="Times New Roman" w:hAnsi="Times New Roman" w:cs="Times New Roman"/>
        </w:rPr>
        <w:t>vida</w:t>
      </w:r>
      <w:r w:rsidR="000D1CB0" w:rsidRPr="00412D0D">
        <w:rPr>
          <w:rFonts w:ascii="Times New Roman" w:hAnsi="Times New Roman" w:cs="Times New Roman"/>
        </w:rPr>
        <w:t xml:space="preserve">? </w:t>
      </w:r>
      <w:r w:rsidR="0047775F">
        <w:rPr>
          <w:rFonts w:ascii="Times New Roman" w:hAnsi="Times New Roman" w:cs="Times New Roman"/>
        </w:rPr>
        <w:t>Ver</w:t>
      </w:r>
      <w:r w:rsidR="008C6E73">
        <w:rPr>
          <w:rFonts w:ascii="Times New Roman" w:hAnsi="Times New Roman" w:cs="Times New Roman"/>
        </w:rPr>
        <w:t>t</w:t>
      </w:r>
      <w:r w:rsidR="000D1CB0" w:rsidRPr="00412D0D">
        <w:rPr>
          <w:rFonts w:ascii="Times New Roman" w:hAnsi="Times New Roman" w:cs="Times New Roman"/>
        </w:rPr>
        <w:t>e</w:t>
      </w:r>
      <w:r w:rsidR="004E1C64">
        <w:rPr>
          <w:rFonts w:ascii="Times New Roman" w:hAnsi="Times New Roman" w:cs="Times New Roman"/>
        </w:rPr>
        <w:t xml:space="preserve"> dentro de un ataúd</w:t>
      </w:r>
      <w:r w:rsidR="000D1CB0" w:rsidRPr="00412D0D">
        <w:rPr>
          <w:rFonts w:ascii="Times New Roman" w:hAnsi="Times New Roman" w:cs="Times New Roman"/>
        </w:rPr>
        <w:t xml:space="preserve">. </w:t>
      </w:r>
    </w:p>
    <w:p w14:paraId="27B9E91C" w14:textId="77777777" w:rsidR="00243104" w:rsidRDefault="00243104" w:rsidP="00243104">
      <w:pPr>
        <w:spacing w:line="360" w:lineRule="auto"/>
        <w:jc w:val="both"/>
        <w:rPr>
          <w:rFonts w:ascii="Times New Roman" w:hAnsi="Times New Roman" w:cs="Times New Roman"/>
        </w:rPr>
      </w:pPr>
    </w:p>
    <w:p w14:paraId="3FE90964" w14:textId="77777777" w:rsidR="00243104" w:rsidRDefault="00243104" w:rsidP="00243104">
      <w:pPr>
        <w:spacing w:line="360" w:lineRule="auto"/>
        <w:jc w:val="both"/>
        <w:rPr>
          <w:rFonts w:ascii="Times New Roman" w:hAnsi="Times New Roman" w:cs="Times New Roman"/>
        </w:rPr>
      </w:pPr>
    </w:p>
    <w:p w14:paraId="77BEED54" w14:textId="77777777" w:rsidR="00243104" w:rsidRPr="002D1245" w:rsidRDefault="00243104" w:rsidP="00243104">
      <w:pPr>
        <w:spacing w:line="360" w:lineRule="auto"/>
        <w:jc w:val="both"/>
        <w:rPr>
          <w:rFonts w:ascii="Inter" w:hAnsi="Inter"/>
          <w:color w:val="002060"/>
        </w:rPr>
      </w:pPr>
      <w:r w:rsidRPr="002D1245">
        <w:rPr>
          <w:rFonts w:ascii="Inter" w:hAnsi="Inter"/>
          <w:color w:val="002060"/>
        </w:rPr>
        <w:t>Un excelente relato que narra una situación que puede ser cotidiana, y que mezcla, como muchas cosas de la vida, lo hermoso y lo triste en una amalgama indistinguible.</w:t>
      </w:r>
    </w:p>
    <w:p w14:paraId="72A3B9FB" w14:textId="77777777" w:rsidR="00243104" w:rsidRDefault="00243104" w:rsidP="00243104">
      <w:pPr>
        <w:spacing w:line="360" w:lineRule="auto"/>
        <w:ind w:firstLine="709"/>
        <w:jc w:val="both"/>
        <w:rPr>
          <w:rFonts w:ascii="Inter" w:hAnsi="Inter"/>
          <w:color w:val="002060"/>
        </w:rPr>
      </w:pPr>
      <w:r w:rsidRPr="002D1245">
        <w:rPr>
          <w:rFonts w:ascii="Inter" w:hAnsi="Inter"/>
          <w:color w:val="002060"/>
        </w:rPr>
        <w:t>El narrador en segund</w:t>
      </w:r>
      <w:r>
        <w:rPr>
          <w:rFonts w:ascii="Inter" w:hAnsi="Inter"/>
          <w:color w:val="002060"/>
        </w:rPr>
        <w:t>a persona se corresponde con</w:t>
      </w:r>
      <w:r w:rsidRPr="002D1245">
        <w:rPr>
          <w:rFonts w:ascii="Inter" w:hAnsi="Inter"/>
          <w:color w:val="002060"/>
        </w:rPr>
        <w:t xml:space="preserve"> una hija que visita a su padre en una residencia. </w:t>
      </w:r>
      <w:r>
        <w:rPr>
          <w:rFonts w:ascii="Inter" w:hAnsi="Inter"/>
          <w:color w:val="002060"/>
        </w:rPr>
        <w:t>El</w:t>
      </w:r>
      <w:r w:rsidRPr="002D1245">
        <w:rPr>
          <w:rFonts w:ascii="Inter" w:hAnsi="Inter"/>
          <w:color w:val="002060"/>
        </w:rPr>
        <w:t xml:space="preserve"> padre </w:t>
      </w:r>
      <w:r>
        <w:rPr>
          <w:rFonts w:ascii="Inter" w:hAnsi="Inter"/>
          <w:color w:val="002060"/>
        </w:rPr>
        <w:t>sufre algún tipo de enfermedad que afecta, entre otras cosas, a la memoria; no se especifica qué enfermedad es, aunque se habla de microictus. La hija visita a un padre que ya no la recuerda, que a menudo no sabe quién es su interlocutora, pero que aprovecha la presencia de esa voz para, con su ayuda internarse en los retazos de su memoria, en los recuerdos que la enfermedad, veleidosa, no ha tocado.</w:t>
      </w:r>
    </w:p>
    <w:p w14:paraId="0E22C5CD" w14:textId="77777777" w:rsidR="00243104" w:rsidRDefault="00243104" w:rsidP="00243104">
      <w:pPr>
        <w:spacing w:line="360" w:lineRule="auto"/>
        <w:ind w:firstLine="709"/>
        <w:jc w:val="both"/>
        <w:rPr>
          <w:rFonts w:ascii="Inter" w:hAnsi="Inter"/>
          <w:color w:val="002060"/>
        </w:rPr>
      </w:pPr>
      <w:r>
        <w:rPr>
          <w:rFonts w:ascii="Inter" w:hAnsi="Inter"/>
          <w:color w:val="002060"/>
        </w:rPr>
        <w:t xml:space="preserve">La narradora es una especie de guía: propone a su padre anécdotas en un intento de despertar su memoria. Incluso un día lleva varias de esas anécdotas preparadas para probarle. A través de esos recuerdos conocemos mejor al padre, que fue niño durante la guerra civil, que aprendió latín en su niñez y que fue de viaje de novios a Alicante. Los recuerdos de su hija, de su vida de adulto, parecen haberse desvanecido, pero sí recuerda la noche de Reyes en que recibió como regalo «un pito y </w:t>
      </w:r>
      <w:r>
        <w:rPr>
          <w:rFonts w:ascii="Inter" w:hAnsi="Inter"/>
          <w:color w:val="002060"/>
        </w:rPr>
        <w:lastRenderedPageBreak/>
        <w:t>cuatro galletas». Los juguetes, el tema propuesto para el relato, asoman aquí con la apariencia humilde de los de antaño.</w:t>
      </w:r>
    </w:p>
    <w:p w14:paraId="670B0770" w14:textId="77777777" w:rsidR="00243104" w:rsidRDefault="00243104" w:rsidP="00243104">
      <w:pPr>
        <w:spacing w:line="360" w:lineRule="auto"/>
        <w:ind w:firstLine="709"/>
        <w:jc w:val="both"/>
        <w:rPr>
          <w:rFonts w:ascii="Inter" w:hAnsi="Inter"/>
          <w:color w:val="002060"/>
        </w:rPr>
      </w:pPr>
      <w:r>
        <w:rPr>
          <w:rFonts w:ascii="Inter" w:hAnsi="Inter"/>
          <w:color w:val="002060"/>
        </w:rPr>
        <w:t>Pero aunque el relato nos permite asomarnos a la vida de un hombre, es sobre todo un relato que versa sobre el modo en que una mujer asuma el deterioro cognitivo de su padre. Se refleja su esperanza, cada vez más débil, en una recuperación; los celos porque los recuerdos de su paternidad parecen borrados de la memoria de su padre; el dolor por ver en esas circunstancias a un ser tan querido; y finalmente la pena y el alivio causados por la muerte.</w:t>
      </w:r>
    </w:p>
    <w:p w14:paraId="2D2935D8" w14:textId="77777777" w:rsidR="00243104" w:rsidRDefault="00243104" w:rsidP="00243104">
      <w:pPr>
        <w:spacing w:line="360" w:lineRule="auto"/>
        <w:ind w:firstLine="709"/>
        <w:jc w:val="both"/>
        <w:rPr>
          <w:rFonts w:ascii="Inter" w:hAnsi="Inter"/>
          <w:color w:val="002060"/>
        </w:rPr>
      </w:pPr>
      <w:r>
        <w:rPr>
          <w:rFonts w:ascii="Inter" w:hAnsi="Inter"/>
          <w:color w:val="002060"/>
        </w:rPr>
        <w:t>Esta narradora es un excelente ejemplo de los distintos puntos de equilibrio que se pueden lograr con un narrador en segunda persona: puede ser un narrador que se centre mucho en desvelar quién es el tú al que se dirige; puede ser un narrador que hable de sí mismo como lo haría un narrador en primera; y puede ser un narrador que reparta el peso entre el tú y el yo, como creo que sucede en este caso.</w:t>
      </w:r>
    </w:p>
    <w:p w14:paraId="2103775D" w14:textId="77777777" w:rsidR="00243104" w:rsidRDefault="00243104" w:rsidP="00243104">
      <w:pPr>
        <w:spacing w:line="360" w:lineRule="auto"/>
        <w:ind w:firstLine="709"/>
        <w:jc w:val="both"/>
        <w:rPr>
          <w:rFonts w:ascii="Inter" w:hAnsi="Inter"/>
          <w:color w:val="002060"/>
        </w:rPr>
      </w:pPr>
      <w:r>
        <w:rPr>
          <w:rFonts w:ascii="Inter" w:hAnsi="Inter"/>
          <w:color w:val="002060"/>
        </w:rPr>
        <w:t>Valoro la indefinición con la que comienza el relato. En un principio no sabemos qué es lo que sucede. Sabemos que hay alguien enfermo, alguien que ha perdido la visión y se menciona «</w:t>
      </w:r>
      <w:r w:rsidRPr="00A63E86">
        <w:rPr>
          <w:rFonts w:ascii="Inter" w:hAnsi="Inter"/>
          <w:color w:val="002060"/>
        </w:rPr>
        <w:t>un rincón tan desolado y aterrador como el resto de la sala en la que nos reunimos cada tarde</w:t>
      </w:r>
      <w:r>
        <w:rPr>
          <w:rFonts w:ascii="Inter" w:hAnsi="Inter"/>
          <w:color w:val="002060"/>
        </w:rPr>
        <w:t>». El lector debe seguir leyendo para recibir más piezas de información e ir construyendo una imagen, que resulta cada vez más completa.</w:t>
      </w:r>
    </w:p>
    <w:p w14:paraId="1D06E0BC" w14:textId="77777777" w:rsidR="00243104" w:rsidRPr="002D1245" w:rsidRDefault="00243104" w:rsidP="00243104">
      <w:pPr>
        <w:spacing w:line="360" w:lineRule="auto"/>
        <w:ind w:firstLine="709"/>
        <w:jc w:val="both"/>
        <w:rPr>
          <w:rFonts w:ascii="Inter" w:hAnsi="Inter"/>
          <w:color w:val="002060"/>
        </w:rPr>
      </w:pPr>
      <w:r>
        <w:rPr>
          <w:rFonts w:ascii="Inter" w:hAnsi="Inter"/>
          <w:color w:val="002060"/>
        </w:rPr>
        <w:t>Esa magia opera siempre al comienzo de toda narración. Las primeras líneas o párrafos nos presentan una situación fragmentaria, incompleta. Nuestra curiosidad se activa de inmediato, queremos saber más y no nos queda otro remedio que avanzar por el texto.</w:t>
      </w:r>
    </w:p>
    <w:p w14:paraId="2BE85DBF" w14:textId="77777777" w:rsidR="00243104" w:rsidRDefault="00243104" w:rsidP="00243104">
      <w:pPr>
        <w:spacing w:line="360" w:lineRule="auto"/>
        <w:ind w:firstLine="709"/>
        <w:jc w:val="both"/>
        <w:rPr>
          <w:rFonts w:ascii="Inter" w:hAnsi="Inter"/>
          <w:color w:val="002060"/>
        </w:rPr>
      </w:pPr>
      <w:r>
        <w:rPr>
          <w:rFonts w:ascii="Inter" w:hAnsi="Inter"/>
          <w:color w:val="002060"/>
        </w:rPr>
        <w:t>El texto funciona perfectamente. Solo te hago algunas sugerencias a nivel de lenguaje, de estilo.</w:t>
      </w:r>
    </w:p>
    <w:p w14:paraId="0C612CE0" w14:textId="77777777" w:rsidR="00243104" w:rsidRDefault="00243104" w:rsidP="00243104">
      <w:pPr>
        <w:spacing w:line="360" w:lineRule="auto"/>
        <w:ind w:firstLine="709"/>
        <w:jc w:val="both"/>
        <w:rPr>
          <w:rFonts w:ascii="Inter" w:hAnsi="Inter"/>
          <w:color w:val="002060"/>
        </w:rPr>
      </w:pPr>
      <w:r>
        <w:rPr>
          <w:rFonts w:ascii="Inter" w:hAnsi="Inter"/>
          <w:color w:val="002060"/>
        </w:rPr>
        <w:t xml:space="preserve">Por ejemplo, el cuidado que se debe prestar a elegir la palabra exacta, aquella que transmite lo que queremos decir. Tú escribes: </w:t>
      </w:r>
      <w:r w:rsidRPr="002D1245">
        <w:rPr>
          <w:rFonts w:ascii="Inter" w:hAnsi="Inter" w:cs="Times New Roman"/>
          <w:color w:val="002060"/>
        </w:rPr>
        <w:t>«</w:t>
      </w:r>
      <w:r w:rsidRPr="00BF78D2">
        <w:rPr>
          <w:rFonts w:ascii="Inter" w:hAnsi="Inter" w:cs="Times New Roman"/>
          <w:color w:val="002060"/>
        </w:rPr>
        <w:t xml:space="preserve">Y me consuelas tú a mí, porque creo que en el fondo </w:t>
      </w:r>
      <w:r>
        <w:rPr>
          <w:rFonts w:ascii="Inter" w:hAnsi="Inter" w:cs="Times New Roman"/>
          <w:color w:val="002060"/>
        </w:rPr>
        <w:t>s</w:t>
      </w:r>
      <w:r w:rsidRPr="002D1245">
        <w:rPr>
          <w:rFonts w:ascii="Inter" w:hAnsi="Inter" w:cs="Times New Roman"/>
          <w:color w:val="002060"/>
        </w:rPr>
        <w:t xml:space="preserve">abes que necesito tu </w:t>
      </w:r>
      <w:r w:rsidRPr="00603DA9">
        <w:rPr>
          <w:rFonts w:ascii="Inter" w:hAnsi="Inter" w:cs="Times New Roman"/>
          <w:color w:val="002060"/>
          <w:u w:val="single"/>
        </w:rPr>
        <w:t>beneplácito</w:t>
      </w:r>
      <w:r w:rsidRPr="002D1245">
        <w:rPr>
          <w:rFonts w:ascii="Inter" w:hAnsi="Inter" w:cs="Times New Roman"/>
          <w:color w:val="002060"/>
        </w:rPr>
        <w:t xml:space="preserve"> para </w:t>
      </w:r>
      <w:r w:rsidRPr="002D1245">
        <w:rPr>
          <w:rFonts w:ascii="Inter" w:hAnsi="Inter" w:cs="Times New Roman"/>
          <w:color w:val="002060"/>
        </w:rPr>
        <w:lastRenderedPageBreak/>
        <w:t xml:space="preserve">soportar todo esto». </w:t>
      </w:r>
      <w:r>
        <w:rPr>
          <w:rFonts w:ascii="Inter" w:hAnsi="Inter"/>
          <w:color w:val="002060"/>
        </w:rPr>
        <w:t>Sin embargo, el significado de b</w:t>
      </w:r>
      <w:r w:rsidRPr="002D1245">
        <w:rPr>
          <w:rFonts w:ascii="Inter" w:hAnsi="Inter"/>
          <w:color w:val="002060"/>
        </w:rPr>
        <w:t>eneplácito es «aprobación, permiso»</w:t>
      </w:r>
      <w:r>
        <w:rPr>
          <w:rFonts w:ascii="Inter" w:hAnsi="Inter"/>
          <w:color w:val="002060"/>
        </w:rPr>
        <w:t xml:space="preserve"> y no es eso lo que quiere decir esa frase: «</w:t>
      </w:r>
      <w:r w:rsidRPr="00BF78D2">
        <w:rPr>
          <w:rFonts w:ascii="Inter" w:hAnsi="Inter" w:cs="Times New Roman"/>
          <w:color w:val="002060"/>
        </w:rPr>
        <w:t xml:space="preserve">en el fondo </w:t>
      </w:r>
      <w:r>
        <w:rPr>
          <w:rFonts w:ascii="Inter" w:hAnsi="Inter" w:cs="Times New Roman"/>
          <w:color w:val="002060"/>
        </w:rPr>
        <w:t>s</w:t>
      </w:r>
      <w:r w:rsidRPr="002D1245">
        <w:rPr>
          <w:rFonts w:ascii="Inter" w:hAnsi="Inter" w:cs="Times New Roman"/>
          <w:color w:val="002060"/>
        </w:rPr>
        <w:t xml:space="preserve">abes que necesito tu </w:t>
      </w:r>
      <w:r>
        <w:rPr>
          <w:rFonts w:ascii="Inter" w:hAnsi="Inter" w:cs="Times New Roman"/>
          <w:color w:val="002060"/>
          <w:u w:val="single"/>
        </w:rPr>
        <w:t>aprobación</w:t>
      </w:r>
      <w:r w:rsidRPr="002D1245">
        <w:rPr>
          <w:rFonts w:ascii="Inter" w:hAnsi="Inter" w:cs="Times New Roman"/>
          <w:color w:val="002060"/>
        </w:rPr>
        <w:t xml:space="preserve"> para soportar todo esto»</w:t>
      </w:r>
      <w:r>
        <w:rPr>
          <w:rFonts w:ascii="Inter" w:hAnsi="Inter" w:cs="Times New Roman"/>
          <w:color w:val="002060"/>
        </w:rPr>
        <w:t xml:space="preserve">. De lo que la narradora habla es de consuelo («y me consuelas tú a mí») y por ese lado debemos buscar una palabra mejor que beneplácito. Podría ser aliento, apoyo, sostén… </w:t>
      </w:r>
      <w:r>
        <w:rPr>
          <w:rFonts w:ascii="Inter" w:hAnsi="Inter"/>
          <w:color w:val="002060"/>
        </w:rPr>
        <w:t>«</w:t>
      </w:r>
      <w:r>
        <w:rPr>
          <w:rFonts w:ascii="Inter" w:hAnsi="Inter" w:cs="Times New Roman"/>
          <w:color w:val="002060"/>
        </w:rPr>
        <w:t>E</w:t>
      </w:r>
      <w:r w:rsidRPr="00BF78D2">
        <w:rPr>
          <w:rFonts w:ascii="Inter" w:hAnsi="Inter" w:cs="Times New Roman"/>
          <w:color w:val="002060"/>
        </w:rPr>
        <w:t xml:space="preserve">n el fondo </w:t>
      </w:r>
      <w:r>
        <w:rPr>
          <w:rFonts w:ascii="Inter" w:hAnsi="Inter" w:cs="Times New Roman"/>
          <w:color w:val="002060"/>
        </w:rPr>
        <w:t>s</w:t>
      </w:r>
      <w:r w:rsidRPr="002D1245">
        <w:rPr>
          <w:rFonts w:ascii="Inter" w:hAnsi="Inter" w:cs="Times New Roman"/>
          <w:color w:val="002060"/>
        </w:rPr>
        <w:t xml:space="preserve">abes que necesito tu </w:t>
      </w:r>
      <w:r>
        <w:rPr>
          <w:rFonts w:ascii="Inter" w:hAnsi="Inter" w:cs="Times New Roman"/>
          <w:color w:val="002060"/>
          <w:u w:val="single"/>
        </w:rPr>
        <w:t>apoyo</w:t>
      </w:r>
      <w:r w:rsidRPr="002D1245">
        <w:rPr>
          <w:rFonts w:ascii="Inter" w:hAnsi="Inter" w:cs="Times New Roman"/>
          <w:color w:val="002060"/>
        </w:rPr>
        <w:t xml:space="preserve"> para soportar todo esto»</w:t>
      </w:r>
      <w:r>
        <w:rPr>
          <w:rFonts w:ascii="Inter" w:hAnsi="Inter" w:cs="Times New Roman"/>
          <w:color w:val="002060"/>
        </w:rPr>
        <w:t>.</w:t>
      </w:r>
    </w:p>
    <w:p w14:paraId="0703419B" w14:textId="77777777" w:rsidR="00243104" w:rsidRDefault="00243104" w:rsidP="00243104">
      <w:pPr>
        <w:spacing w:line="360" w:lineRule="auto"/>
        <w:ind w:firstLine="709"/>
        <w:jc w:val="both"/>
        <w:rPr>
          <w:rFonts w:ascii="Inter" w:hAnsi="Inter"/>
          <w:color w:val="002060"/>
        </w:rPr>
      </w:pPr>
      <w:r>
        <w:rPr>
          <w:rFonts w:ascii="Inter" w:hAnsi="Inter"/>
          <w:color w:val="002060"/>
        </w:rPr>
        <w:t>Cuidado también con a</w:t>
      </w:r>
      <w:r w:rsidRPr="002D1245">
        <w:rPr>
          <w:rFonts w:ascii="Inter" w:hAnsi="Inter"/>
          <w:color w:val="002060"/>
        </w:rPr>
        <w:t xml:space="preserve">largar innecesariamente las oraciones: «Dudo de si </w:t>
      </w:r>
      <w:r w:rsidRPr="002D1245">
        <w:rPr>
          <w:rFonts w:ascii="Inter" w:hAnsi="Inter"/>
          <w:color w:val="002060"/>
          <w:u w:val="single"/>
        </w:rPr>
        <w:t>mi decisión de</w:t>
      </w:r>
      <w:r w:rsidRPr="002D1245">
        <w:rPr>
          <w:rFonts w:ascii="Inter" w:hAnsi="Inter"/>
          <w:color w:val="002060"/>
        </w:rPr>
        <w:t xml:space="preserve"> mantener esta conversación te hará más daño que bien». Bastaría: «Dudo de si mi decisión de mantener esta conversación te hará más daño que bien».</w:t>
      </w:r>
    </w:p>
    <w:p w14:paraId="22F87B93" w14:textId="77777777" w:rsidR="00243104" w:rsidRDefault="00243104" w:rsidP="00243104">
      <w:pPr>
        <w:spacing w:line="360" w:lineRule="auto"/>
        <w:ind w:firstLine="709"/>
        <w:jc w:val="both"/>
        <w:rPr>
          <w:rFonts w:ascii="Inter" w:hAnsi="Inter"/>
          <w:color w:val="002060"/>
        </w:rPr>
      </w:pPr>
      <w:r>
        <w:rPr>
          <w:rFonts w:ascii="Inter" w:hAnsi="Inter"/>
          <w:color w:val="002060"/>
        </w:rPr>
        <w:t>Atención igualmente a los a</w:t>
      </w:r>
      <w:r w:rsidRPr="002D1245">
        <w:rPr>
          <w:rFonts w:ascii="Inter" w:hAnsi="Inter"/>
          <w:color w:val="002060"/>
        </w:rPr>
        <w:t xml:space="preserve">djetivos. En español </w:t>
      </w:r>
      <w:r>
        <w:rPr>
          <w:rFonts w:ascii="Inter" w:hAnsi="Inter"/>
          <w:color w:val="002060"/>
        </w:rPr>
        <w:t xml:space="preserve">el adjetivo suele seguir al nombre: «luz clara», en vez de «clara luz». Cuando alternamos ese orden es para darle expresividad al texto, jugamos con el lenguaje en beneficio del estilo. Por eso, cunado alteramos la posición de un adjetivo conviene valorar si el estilo, si el conjunto de la oración, gana o pierde. </w:t>
      </w:r>
    </w:p>
    <w:p w14:paraId="31A98CF2" w14:textId="77777777" w:rsidR="00243104" w:rsidRPr="002D1245" w:rsidRDefault="00243104" w:rsidP="00243104">
      <w:pPr>
        <w:spacing w:line="360" w:lineRule="auto"/>
        <w:ind w:firstLine="709"/>
        <w:jc w:val="both"/>
        <w:rPr>
          <w:rFonts w:ascii="Inter" w:hAnsi="Inter"/>
          <w:color w:val="002060"/>
        </w:rPr>
      </w:pPr>
      <w:r>
        <w:rPr>
          <w:rFonts w:ascii="Inter" w:hAnsi="Inter"/>
          <w:color w:val="002060"/>
        </w:rPr>
        <w:t xml:space="preserve">Así, tú escribes: </w:t>
      </w:r>
      <w:r w:rsidRPr="002D1245">
        <w:rPr>
          <w:rFonts w:ascii="Inter" w:hAnsi="Inter"/>
          <w:color w:val="002060"/>
        </w:rPr>
        <w:t xml:space="preserve">«Solo confío en que tu </w:t>
      </w:r>
      <w:r w:rsidRPr="002F32B9">
        <w:rPr>
          <w:rFonts w:ascii="Inter" w:hAnsi="Inter"/>
          <w:color w:val="002060"/>
          <w:u w:val="single"/>
        </w:rPr>
        <w:t>perdida mente</w:t>
      </w:r>
      <w:r w:rsidRPr="002D1245">
        <w:rPr>
          <w:rFonts w:ascii="Inter" w:hAnsi="Inter"/>
          <w:color w:val="002060"/>
        </w:rPr>
        <w:t xml:space="preserve"> te sitúe en la cocina de casa». </w:t>
      </w:r>
      <w:r>
        <w:rPr>
          <w:rFonts w:ascii="Inter" w:hAnsi="Inter"/>
          <w:color w:val="002060"/>
        </w:rPr>
        <w:t xml:space="preserve">Pero a mi juicio ese cambio de la posición natural del adjetivo no mejora la frase, sino que la altera y la vuelve rara, justamente poco natural. Creo que sería mejor: </w:t>
      </w:r>
      <w:r w:rsidRPr="002D1245">
        <w:rPr>
          <w:rFonts w:ascii="Inter" w:hAnsi="Inter"/>
          <w:color w:val="002060"/>
        </w:rPr>
        <w:t xml:space="preserve">«Solo confío en que </w:t>
      </w:r>
      <w:r w:rsidRPr="006D11A3">
        <w:rPr>
          <w:rFonts w:ascii="Inter" w:hAnsi="Inter"/>
          <w:color w:val="002060"/>
          <w:u w:val="single"/>
        </w:rPr>
        <w:t>tu mente perdida</w:t>
      </w:r>
      <w:r w:rsidRPr="002D1245">
        <w:rPr>
          <w:rFonts w:ascii="Inter" w:hAnsi="Inter"/>
          <w:color w:val="002060"/>
        </w:rPr>
        <w:t xml:space="preserve"> te sitúe en la cocina de casa».</w:t>
      </w:r>
    </w:p>
    <w:p w14:paraId="5090F1E3" w14:textId="77777777" w:rsidR="00243104" w:rsidRDefault="00243104" w:rsidP="00243104">
      <w:pPr>
        <w:spacing w:line="360" w:lineRule="auto"/>
        <w:ind w:firstLine="709"/>
        <w:jc w:val="both"/>
        <w:rPr>
          <w:rFonts w:ascii="Inter" w:hAnsi="Inter"/>
          <w:color w:val="002060"/>
        </w:rPr>
      </w:pPr>
      <w:r>
        <w:rPr>
          <w:rFonts w:ascii="Inter" w:hAnsi="Inter"/>
          <w:color w:val="002060"/>
        </w:rPr>
        <w:t>En la sesión del otro día os advertía también del uso de las formas no personales del verbo (participios, gerundios e infinitivos) porque, en cuanto no son personales apartan el foco del sujeto. Y justamente lo que buscamos es que el sujeto (por lo común el protagonista) ocupe siempre el foco puesto que ese es el modo en que el lector comprende lo que le sucede.</w:t>
      </w:r>
    </w:p>
    <w:p w14:paraId="639C605D" w14:textId="77777777" w:rsidR="00243104" w:rsidRDefault="00243104" w:rsidP="00243104">
      <w:pPr>
        <w:spacing w:line="360" w:lineRule="auto"/>
        <w:ind w:firstLine="709"/>
        <w:jc w:val="both"/>
        <w:rPr>
          <w:rFonts w:ascii="Inter" w:hAnsi="Inter"/>
          <w:color w:val="002060"/>
        </w:rPr>
      </w:pPr>
      <w:r>
        <w:rPr>
          <w:rFonts w:ascii="Inter" w:hAnsi="Inter"/>
          <w:color w:val="002060"/>
        </w:rPr>
        <w:t xml:space="preserve">En tu texto sucede algo semejante, en este caso no con una forma no personal, sino con un adjetivo. Escribes: </w:t>
      </w:r>
      <w:r w:rsidRPr="002D1245">
        <w:rPr>
          <w:rFonts w:ascii="Inter" w:hAnsi="Inter"/>
          <w:color w:val="002060"/>
        </w:rPr>
        <w:t xml:space="preserve">«Verte así me produce un sufrimiento </w:t>
      </w:r>
      <w:r w:rsidRPr="004808E8">
        <w:rPr>
          <w:rFonts w:ascii="Inter" w:hAnsi="Inter"/>
          <w:color w:val="002060"/>
          <w:u w:val="single"/>
        </w:rPr>
        <w:t>inasumible</w:t>
      </w:r>
      <w:r w:rsidRPr="002D1245">
        <w:rPr>
          <w:rFonts w:ascii="Inter" w:hAnsi="Inter"/>
          <w:color w:val="002060"/>
        </w:rPr>
        <w:t xml:space="preserve"> por más tiempo». </w:t>
      </w:r>
      <w:r>
        <w:rPr>
          <w:rFonts w:ascii="Inter" w:hAnsi="Inter"/>
          <w:color w:val="002060"/>
        </w:rPr>
        <w:t xml:space="preserve">Inasumible es que no se puede asumir; hay un sufrimiento que no se puede asumir. Pero, más importante, </w:t>
      </w:r>
      <w:r>
        <w:rPr>
          <w:rFonts w:ascii="Inter" w:hAnsi="Inter"/>
          <w:color w:val="002060"/>
        </w:rPr>
        <w:lastRenderedPageBreak/>
        <w:t xml:space="preserve">hay alguien que siente ese sufrimiento; en este caso, la narradora. En ella debe centrarse el foco, sobre ella hay que poner la lupa del lenguaje. ¿Cómo? Expresando la frase de otra manera. Podría ser: </w:t>
      </w:r>
      <w:r w:rsidRPr="002D1245">
        <w:rPr>
          <w:rFonts w:ascii="Inter" w:hAnsi="Inter"/>
          <w:color w:val="002060"/>
        </w:rPr>
        <w:t xml:space="preserve">«Verte así me produce un sufrimiento </w:t>
      </w:r>
      <w:r w:rsidRPr="005E01E6">
        <w:rPr>
          <w:rFonts w:ascii="Inter" w:hAnsi="Inter"/>
          <w:color w:val="002060"/>
          <w:u w:val="single"/>
        </w:rPr>
        <w:t>que no puedo asumir</w:t>
      </w:r>
      <w:r w:rsidRPr="002D1245">
        <w:rPr>
          <w:rFonts w:ascii="Inter" w:hAnsi="Inter"/>
          <w:color w:val="002060"/>
        </w:rPr>
        <w:t xml:space="preserve"> por más tiempo».</w:t>
      </w:r>
      <w:r>
        <w:rPr>
          <w:rFonts w:ascii="Inter" w:hAnsi="Inter"/>
          <w:color w:val="002060"/>
        </w:rPr>
        <w:t xml:space="preserve"> Ahora ese sufrimiento que era inasumible, en abstracto, se ha personalizado: yo (la narradora) no lo puedo asumir.</w:t>
      </w:r>
    </w:p>
    <w:p w14:paraId="0129B3E5" w14:textId="77777777" w:rsidR="00243104" w:rsidRPr="002D1245" w:rsidRDefault="00243104" w:rsidP="00243104">
      <w:pPr>
        <w:spacing w:line="360" w:lineRule="auto"/>
        <w:ind w:firstLine="709"/>
        <w:jc w:val="both"/>
        <w:rPr>
          <w:rFonts w:ascii="Inter" w:hAnsi="Inter"/>
          <w:color w:val="002060"/>
        </w:rPr>
      </w:pPr>
      <w:r>
        <w:rPr>
          <w:rFonts w:ascii="Inter" w:hAnsi="Inter"/>
          <w:color w:val="002060"/>
        </w:rPr>
        <w:t>Veras que estas ideas que te apunto son detalles porque además no son algo habitual en el texto, sino pequeños desaciertos puntuales. Pero, dado el nivel de tus textos, son ya estas pequeñas cosas en las que hay que fijarse.</w:t>
      </w:r>
    </w:p>
    <w:p w14:paraId="21893E2B" w14:textId="77777777" w:rsidR="00243104" w:rsidRDefault="00243104" w:rsidP="00243104">
      <w:pPr>
        <w:spacing w:line="360" w:lineRule="auto"/>
        <w:jc w:val="both"/>
        <w:rPr>
          <w:rFonts w:ascii="Times New Roman" w:hAnsi="Times New Roman" w:cs="Times New Roman"/>
        </w:rPr>
      </w:pPr>
    </w:p>
    <w:p w14:paraId="1DC6CD3A" w14:textId="77777777" w:rsidR="00243104" w:rsidRPr="00412D0D" w:rsidRDefault="00243104" w:rsidP="000A2D9F">
      <w:pPr>
        <w:spacing w:line="360" w:lineRule="auto"/>
        <w:ind w:firstLine="709"/>
        <w:jc w:val="both"/>
        <w:rPr>
          <w:rFonts w:ascii="Times New Roman" w:hAnsi="Times New Roman" w:cs="Times New Roman"/>
        </w:rPr>
      </w:pPr>
    </w:p>
    <w:sectPr w:rsidR="00243104" w:rsidRPr="00412D0D" w:rsidSect="00871B3D">
      <w:headerReference w:type="even" r:id="rId10"/>
      <w:headerReference w:type="default" r:id="rId11"/>
      <w:footerReference w:type="even" r:id="rId12"/>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w:date="2025-02-18T11:42:00Z" w:initials="S">
    <w:p w14:paraId="15316630" w14:textId="77777777" w:rsidR="0022476C" w:rsidRDefault="0022476C" w:rsidP="0022476C">
      <w:pPr>
        <w:pStyle w:val="Textocomentario"/>
      </w:pPr>
      <w:r>
        <w:rPr>
          <w:rStyle w:val="Refdecomentario"/>
        </w:rPr>
        <w:annotationRef/>
      </w:r>
      <w:r>
        <w:t>Recuerda que, cuando se usa la cursiva, es redundante dejar a su vez un interlineado mayor entre los párrafos. Lo cambio en adelante.</w:t>
      </w:r>
    </w:p>
  </w:comment>
  <w:comment w:id="1" w:author="Sinjania" w:date="2025-02-18T11:44:00Z" w:initials="S">
    <w:p w14:paraId="2F06BCF4" w14:textId="77777777" w:rsidR="000157CD" w:rsidRDefault="000157CD" w:rsidP="000157CD">
      <w:pPr>
        <w:pStyle w:val="Textocomentario"/>
      </w:pPr>
      <w:r>
        <w:rPr>
          <w:rStyle w:val="Refdecomentario"/>
        </w:rPr>
        <w:annotationRef/>
      </w:r>
      <w:r>
        <w:t>Cuando después de dos puntos (:) se citan las palabras exactas de un personaje la frase debe comenzar por mayúscula inicial.</w:t>
      </w:r>
    </w:p>
  </w:comment>
  <w:comment w:id="4" w:author="Sinjania" w:date="2025-02-18T11:50:00Z" w:initials="S">
    <w:p w14:paraId="3BF3F5AE" w14:textId="77777777" w:rsidR="00077371" w:rsidRDefault="00C67558" w:rsidP="00077371">
      <w:pPr>
        <w:pStyle w:val="Textocomentario"/>
      </w:pPr>
      <w:r>
        <w:rPr>
          <w:rStyle w:val="Refdecomentario"/>
        </w:rPr>
        <w:annotationRef/>
      </w:r>
      <w:r w:rsidR="00077371">
        <w:t>Cuidado con la elección de las palabras, aquí funcionaría mejor “tu apoyo” o incluso “tu ánimo”.</w:t>
      </w:r>
    </w:p>
  </w:comment>
  <w:comment w:id="7" w:author="Sinjania" w:date="2025-02-18T11:53:00Z" w:initials="S">
    <w:p w14:paraId="13341A54" w14:textId="6CCF39B7" w:rsidR="00D833BA" w:rsidRDefault="00D833BA" w:rsidP="00D833BA">
      <w:pPr>
        <w:pStyle w:val="Textocomentario"/>
      </w:pPr>
      <w:r>
        <w:rPr>
          <w:rStyle w:val="Refdecomentario"/>
        </w:rPr>
        <w:annotationRef/>
      </w:r>
      <w:r>
        <w:t>Muy bien la comparación.</w:t>
      </w:r>
    </w:p>
  </w:comment>
  <w:comment w:id="8" w:author="Sinjania" w:date="2025-02-18T11:52:00Z" w:initials="S">
    <w:p w14:paraId="387AF186" w14:textId="4D1D90C7" w:rsidR="00D833BA" w:rsidRDefault="00D85A7A" w:rsidP="00D833BA">
      <w:pPr>
        <w:pStyle w:val="Textocomentario"/>
      </w:pPr>
      <w:r>
        <w:rPr>
          <w:rStyle w:val="Refdecomentario"/>
        </w:rPr>
        <w:annotationRef/>
      </w:r>
      <w:r w:rsidR="00D833BA">
        <w:t>Cuando después de pero viene una interrogativa nunca se pone coma. Lo correcto sería: “Pero ¿ese no era el cura 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16630" w15:done="0"/>
  <w15:commentEx w15:paraId="2F06BCF4" w15:done="0"/>
  <w15:commentEx w15:paraId="3BF3F5AE" w15:done="0"/>
  <w15:commentEx w15:paraId="13341A54" w15:done="0"/>
  <w15:commentEx w15:paraId="387AF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5663D" w16cex:dateUtc="2025-02-18T10:42:00Z"/>
  <w16cex:commentExtensible w16cex:durableId="6A8D37C2" w16cex:dateUtc="2025-02-18T10:44:00Z"/>
  <w16cex:commentExtensible w16cex:durableId="38C2D5F8" w16cex:dateUtc="2025-02-18T10:50:00Z"/>
  <w16cex:commentExtensible w16cex:durableId="7EA60491" w16cex:dateUtc="2025-02-18T10:53:00Z"/>
  <w16cex:commentExtensible w16cex:durableId="0185745A" w16cex:dateUtc="2025-02-18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16630" w16cid:durableId="1B65663D"/>
  <w16cid:commentId w16cid:paraId="2F06BCF4" w16cid:durableId="6A8D37C2"/>
  <w16cid:commentId w16cid:paraId="3BF3F5AE" w16cid:durableId="38C2D5F8"/>
  <w16cid:commentId w16cid:paraId="13341A54" w16cid:durableId="7EA60491"/>
  <w16cid:commentId w16cid:paraId="387AF186" w16cid:durableId="01857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F624" w14:textId="77777777" w:rsidR="002C2DFC" w:rsidRDefault="002C2DFC" w:rsidP="008C6E73">
      <w:r>
        <w:separator/>
      </w:r>
    </w:p>
  </w:endnote>
  <w:endnote w:type="continuationSeparator" w:id="0">
    <w:p w14:paraId="52A97BF8" w14:textId="77777777" w:rsidR="002C2DFC" w:rsidRDefault="002C2DFC" w:rsidP="008C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1586912"/>
      <w:docPartObj>
        <w:docPartGallery w:val="Page Numbers (Bottom of Page)"/>
        <w:docPartUnique/>
      </w:docPartObj>
    </w:sdtPr>
    <w:sdtEndPr>
      <w:rPr>
        <w:rStyle w:val="Nmerodepgina"/>
      </w:rPr>
    </w:sdtEndPr>
    <w:sdtContent>
      <w:p w14:paraId="3F5B0256" w14:textId="31D678C5" w:rsidR="008C6E73" w:rsidRDefault="008C6E73" w:rsidP="00F572D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4FE08B" w14:textId="77777777" w:rsidR="008C6E73" w:rsidRDefault="008C6E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14C4" w14:textId="77777777" w:rsidR="002C2DFC" w:rsidRDefault="002C2DFC" w:rsidP="008C6E73">
      <w:r>
        <w:separator/>
      </w:r>
    </w:p>
  </w:footnote>
  <w:footnote w:type="continuationSeparator" w:id="0">
    <w:p w14:paraId="3A20C3B5" w14:textId="77777777" w:rsidR="002C2DFC" w:rsidRDefault="002C2DFC" w:rsidP="008C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2252102"/>
      <w:docPartObj>
        <w:docPartGallery w:val="Page Numbers (Top of Page)"/>
        <w:docPartUnique/>
      </w:docPartObj>
    </w:sdtPr>
    <w:sdtEndPr>
      <w:rPr>
        <w:rStyle w:val="Nmerodepgina"/>
      </w:rPr>
    </w:sdtEndPr>
    <w:sdtContent>
      <w:p w14:paraId="4942D194" w14:textId="7300EC19" w:rsidR="008C6E73" w:rsidRDefault="008C6E73" w:rsidP="00F572D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239E433" w14:textId="77777777" w:rsidR="008C6E73" w:rsidRDefault="008C6E73" w:rsidP="008C6E7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53407038"/>
      <w:docPartObj>
        <w:docPartGallery w:val="Page Numbers (Top of Page)"/>
        <w:docPartUnique/>
      </w:docPartObj>
    </w:sdtPr>
    <w:sdtEndPr>
      <w:rPr>
        <w:rStyle w:val="Nmerodepgina"/>
      </w:rPr>
    </w:sdtEndPr>
    <w:sdtContent>
      <w:p w14:paraId="62107B2E" w14:textId="2370DA85" w:rsidR="008C6E73" w:rsidRDefault="008C6E73" w:rsidP="00F572D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D3EDFD0" w14:textId="03D695F9" w:rsidR="008C6E73" w:rsidRDefault="008C6E73" w:rsidP="008C6E73">
    <w:pPr>
      <w:pStyle w:val="Encabezado"/>
      <w:ind w:right="360"/>
    </w:pPr>
    <w:r>
      <w:t>Mar Ridao</w:t>
    </w:r>
  </w:p>
  <w:p w14:paraId="0304B99B" w14:textId="6F7CAB5D" w:rsidR="008C6E73" w:rsidRDefault="008C6E73">
    <w:pPr>
      <w:pStyle w:val="Encabezado"/>
    </w:pPr>
    <w:r>
      <w:t>Ejercicio: 1</w:t>
    </w:r>
    <w:r>
      <w:tab/>
    </w:r>
    <w:r>
      <w:tab/>
    </w:r>
  </w:p>
  <w:p w14:paraId="18E5517E" w14:textId="6ED955A1" w:rsidR="008C6E73" w:rsidRDefault="008C6E73">
    <w:pPr>
      <w:pStyle w:val="Encabezado"/>
    </w:pPr>
    <w:r>
      <w:t xml:space="preserve">Curso: Seguimiento </w:t>
    </w:r>
  </w:p>
  <w:p w14:paraId="23701872" w14:textId="77777777" w:rsidR="008C6E73" w:rsidRDefault="008C6E73">
    <w:pPr>
      <w:pStyle w:val="Encabezado"/>
    </w:pPr>
  </w:p>
  <w:p w14:paraId="193CCC9D" w14:textId="77777777" w:rsidR="008C6E73" w:rsidRDefault="008C6E73">
    <w:pPr>
      <w:pStyle w:val="Encabezado"/>
    </w:pPr>
  </w:p>
  <w:p w14:paraId="3E661AF6" w14:textId="77777777" w:rsidR="008C6E73" w:rsidRDefault="008C6E73">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w15:presenceInfo w15:providerId="None" w15:userId="Sinj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CF"/>
    <w:rsid w:val="00003ECF"/>
    <w:rsid w:val="000157CD"/>
    <w:rsid w:val="00057ECC"/>
    <w:rsid w:val="00077371"/>
    <w:rsid w:val="00092886"/>
    <w:rsid w:val="000A2D9F"/>
    <w:rsid w:val="000C129F"/>
    <w:rsid w:val="000D1CB0"/>
    <w:rsid w:val="000E66CF"/>
    <w:rsid w:val="00122208"/>
    <w:rsid w:val="00174701"/>
    <w:rsid w:val="001E1CB5"/>
    <w:rsid w:val="001F647E"/>
    <w:rsid w:val="00206512"/>
    <w:rsid w:val="00215BD5"/>
    <w:rsid w:val="00216841"/>
    <w:rsid w:val="0022476C"/>
    <w:rsid w:val="00243104"/>
    <w:rsid w:val="0026011F"/>
    <w:rsid w:val="00275A2D"/>
    <w:rsid w:val="002771E9"/>
    <w:rsid w:val="002B38CB"/>
    <w:rsid w:val="002C2DFC"/>
    <w:rsid w:val="002D141B"/>
    <w:rsid w:val="003A11B7"/>
    <w:rsid w:val="003A256D"/>
    <w:rsid w:val="003A76E0"/>
    <w:rsid w:val="003C33D7"/>
    <w:rsid w:val="003C63D8"/>
    <w:rsid w:val="003E1253"/>
    <w:rsid w:val="003F6F66"/>
    <w:rsid w:val="00412D0D"/>
    <w:rsid w:val="004532EE"/>
    <w:rsid w:val="0047775F"/>
    <w:rsid w:val="004A64AA"/>
    <w:rsid w:val="004D0E43"/>
    <w:rsid w:val="004E1C64"/>
    <w:rsid w:val="004F7EA3"/>
    <w:rsid w:val="0052373C"/>
    <w:rsid w:val="005305C6"/>
    <w:rsid w:val="005500C1"/>
    <w:rsid w:val="005E199D"/>
    <w:rsid w:val="005F5B05"/>
    <w:rsid w:val="006018C4"/>
    <w:rsid w:val="00616EAA"/>
    <w:rsid w:val="00690DE6"/>
    <w:rsid w:val="0069547D"/>
    <w:rsid w:val="00755A59"/>
    <w:rsid w:val="00771945"/>
    <w:rsid w:val="00791F7B"/>
    <w:rsid w:val="007F4B69"/>
    <w:rsid w:val="00800148"/>
    <w:rsid w:val="00841E14"/>
    <w:rsid w:val="00864CCF"/>
    <w:rsid w:val="00871B3D"/>
    <w:rsid w:val="00891ADC"/>
    <w:rsid w:val="008B345B"/>
    <w:rsid w:val="008B473C"/>
    <w:rsid w:val="008C6E73"/>
    <w:rsid w:val="008D0724"/>
    <w:rsid w:val="0090344F"/>
    <w:rsid w:val="009254BF"/>
    <w:rsid w:val="00972CFD"/>
    <w:rsid w:val="009C3647"/>
    <w:rsid w:val="00A57A6C"/>
    <w:rsid w:val="00A64E60"/>
    <w:rsid w:val="00A86DFE"/>
    <w:rsid w:val="00AA2E09"/>
    <w:rsid w:val="00AD656D"/>
    <w:rsid w:val="00B316C6"/>
    <w:rsid w:val="00B46055"/>
    <w:rsid w:val="00B7020A"/>
    <w:rsid w:val="00BA45CB"/>
    <w:rsid w:val="00BC7DAF"/>
    <w:rsid w:val="00BD1D97"/>
    <w:rsid w:val="00BE5155"/>
    <w:rsid w:val="00C107B5"/>
    <w:rsid w:val="00C31DB9"/>
    <w:rsid w:val="00C420F1"/>
    <w:rsid w:val="00C67558"/>
    <w:rsid w:val="00C74DE7"/>
    <w:rsid w:val="00CA6BD7"/>
    <w:rsid w:val="00CB1737"/>
    <w:rsid w:val="00D449E3"/>
    <w:rsid w:val="00D4639A"/>
    <w:rsid w:val="00D833BA"/>
    <w:rsid w:val="00D85A7A"/>
    <w:rsid w:val="00DB000F"/>
    <w:rsid w:val="00DE2A09"/>
    <w:rsid w:val="00E051FF"/>
    <w:rsid w:val="00EB1FAD"/>
    <w:rsid w:val="00EC7C3A"/>
    <w:rsid w:val="00EE794D"/>
    <w:rsid w:val="00F04B7B"/>
    <w:rsid w:val="00F20837"/>
    <w:rsid w:val="00F63EFE"/>
    <w:rsid w:val="00F7676D"/>
    <w:rsid w:val="00FD5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F25C"/>
  <w15:chartTrackingRefBased/>
  <w15:docId w15:val="{4F7283E5-2F6E-EF44-9C5E-72BB7A44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3E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3E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3E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3E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E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E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E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tulo">
    <w:name w:val="Capítulo"/>
    <w:basedOn w:val="Normal"/>
    <w:autoRedefine/>
    <w:qFormat/>
    <w:rsid w:val="00771945"/>
    <w:pPr>
      <w:spacing w:before="120"/>
      <w:ind w:firstLine="142"/>
    </w:pPr>
    <w:rPr>
      <w:rFonts w:ascii="Segoe UI Symbol" w:hAnsi="Segoe UI Symbol" w:cs="Segoe UI Symbol"/>
      <w:b/>
      <w:bCs/>
      <w:lang w:val="es-ES_tradnl"/>
    </w:rPr>
  </w:style>
  <w:style w:type="paragraph" w:customStyle="1" w:styleId="Listas">
    <w:name w:val="Listas"/>
    <w:basedOn w:val="Normal"/>
    <w:autoRedefine/>
    <w:qFormat/>
    <w:rsid w:val="00771945"/>
    <w:pPr>
      <w:spacing w:before="120"/>
      <w:ind w:left="284" w:hanging="142"/>
    </w:pPr>
    <w:rPr>
      <w:lang w:val="es-ES_tradnl"/>
    </w:rPr>
  </w:style>
  <w:style w:type="character" w:customStyle="1" w:styleId="Ttulo1Car">
    <w:name w:val="Título 1 Car"/>
    <w:basedOn w:val="Fuentedeprrafopredeter"/>
    <w:link w:val="Ttulo1"/>
    <w:uiPriority w:val="9"/>
    <w:rsid w:val="00003E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3E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3E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3E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3E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3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ECF"/>
    <w:rPr>
      <w:rFonts w:eastAsiaTheme="majorEastAsia" w:cstheme="majorBidi"/>
      <w:color w:val="272727" w:themeColor="text1" w:themeTint="D8"/>
    </w:rPr>
  </w:style>
  <w:style w:type="paragraph" w:styleId="Ttulo">
    <w:name w:val="Title"/>
    <w:basedOn w:val="Normal"/>
    <w:next w:val="Normal"/>
    <w:link w:val="TtuloCar"/>
    <w:uiPriority w:val="10"/>
    <w:qFormat/>
    <w:rsid w:val="00003E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EC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EC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03ECF"/>
    <w:rPr>
      <w:i/>
      <w:iCs/>
      <w:color w:val="404040" w:themeColor="text1" w:themeTint="BF"/>
    </w:rPr>
  </w:style>
  <w:style w:type="paragraph" w:styleId="Prrafodelista">
    <w:name w:val="List Paragraph"/>
    <w:basedOn w:val="Normal"/>
    <w:uiPriority w:val="34"/>
    <w:qFormat/>
    <w:rsid w:val="00003ECF"/>
    <w:pPr>
      <w:ind w:left="720"/>
      <w:contextualSpacing/>
    </w:pPr>
  </w:style>
  <w:style w:type="character" w:styleId="nfasisintenso">
    <w:name w:val="Intense Emphasis"/>
    <w:basedOn w:val="Fuentedeprrafopredeter"/>
    <w:uiPriority w:val="21"/>
    <w:qFormat/>
    <w:rsid w:val="00003ECF"/>
    <w:rPr>
      <w:i/>
      <w:iCs/>
      <w:color w:val="2F5496" w:themeColor="accent1" w:themeShade="BF"/>
    </w:rPr>
  </w:style>
  <w:style w:type="paragraph" w:styleId="Citadestacada">
    <w:name w:val="Intense Quote"/>
    <w:basedOn w:val="Normal"/>
    <w:next w:val="Normal"/>
    <w:link w:val="CitadestacadaCar"/>
    <w:uiPriority w:val="30"/>
    <w:qFormat/>
    <w:rsid w:val="0000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3ECF"/>
    <w:rPr>
      <w:i/>
      <w:iCs/>
      <w:color w:val="2F5496" w:themeColor="accent1" w:themeShade="BF"/>
    </w:rPr>
  </w:style>
  <w:style w:type="character" w:styleId="Referenciaintensa">
    <w:name w:val="Intense Reference"/>
    <w:basedOn w:val="Fuentedeprrafopredeter"/>
    <w:uiPriority w:val="32"/>
    <w:qFormat/>
    <w:rsid w:val="00003ECF"/>
    <w:rPr>
      <w:b/>
      <w:bCs/>
      <w:smallCaps/>
      <w:color w:val="2F5496" w:themeColor="accent1" w:themeShade="BF"/>
      <w:spacing w:val="5"/>
    </w:rPr>
  </w:style>
  <w:style w:type="paragraph" w:styleId="Encabezado">
    <w:name w:val="header"/>
    <w:basedOn w:val="Normal"/>
    <w:link w:val="EncabezadoCar"/>
    <w:uiPriority w:val="99"/>
    <w:unhideWhenUsed/>
    <w:rsid w:val="008C6E73"/>
    <w:pPr>
      <w:tabs>
        <w:tab w:val="center" w:pos="4419"/>
        <w:tab w:val="right" w:pos="8838"/>
      </w:tabs>
    </w:pPr>
  </w:style>
  <w:style w:type="character" w:customStyle="1" w:styleId="EncabezadoCar">
    <w:name w:val="Encabezado Car"/>
    <w:basedOn w:val="Fuentedeprrafopredeter"/>
    <w:link w:val="Encabezado"/>
    <w:uiPriority w:val="99"/>
    <w:rsid w:val="008C6E73"/>
  </w:style>
  <w:style w:type="paragraph" w:styleId="Piedepgina">
    <w:name w:val="footer"/>
    <w:basedOn w:val="Normal"/>
    <w:link w:val="PiedepginaCar"/>
    <w:uiPriority w:val="99"/>
    <w:unhideWhenUsed/>
    <w:rsid w:val="008C6E73"/>
    <w:pPr>
      <w:tabs>
        <w:tab w:val="center" w:pos="4419"/>
        <w:tab w:val="right" w:pos="8838"/>
      </w:tabs>
    </w:pPr>
  </w:style>
  <w:style w:type="character" w:customStyle="1" w:styleId="PiedepginaCar">
    <w:name w:val="Pie de página Car"/>
    <w:basedOn w:val="Fuentedeprrafopredeter"/>
    <w:link w:val="Piedepgina"/>
    <w:uiPriority w:val="99"/>
    <w:rsid w:val="008C6E73"/>
  </w:style>
  <w:style w:type="character" w:styleId="Nmerodepgina">
    <w:name w:val="page number"/>
    <w:basedOn w:val="Fuentedeprrafopredeter"/>
    <w:uiPriority w:val="99"/>
    <w:semiHidden/>
    <w:unhideWhenUsed/>
    <w:rsid w:val="008C6E73"/>
  </w:style>
  <w:style w:type="character" w:styleId="Refdecomentario">
    <w:name w:val="annotation reference"/>
    <w:basedOn w:val="Fuentedeprrafopredeter"/>
    <w:uiPriority w:val="99"/>
    <w:semiHidden/>
    <w:unhideWhenUsed/>
    <w:rsid w:val="0022476C"/>
    <w:rPr>
      <w:sz w:val="16"/>
      <w:szCs w:val="16"/>
    </w:rPr>
  </w:style>
  <w:style w:type="paragraph" w:styleId="Textocomentario">
    <w:name w:val="annotation text"/>
    <w:basedOn w:val="Normal"/>
    <w:link w:val="TextocomentarioCar"/>
    <w:uiPriority w:val="99"/>
    <w:unhideWhenUsed/>
    <w:rsid w:val="0022476C"/>
    <w:rPr>
      <w:sz w:val="20"/>
      <w:szCs w:val="20"/>
    </w:rPr>
  </w:style>
  <w:style w:type="character" w:customStyle="1" w:styleId="TextocomentarioCar">
    <w:name w:val="Texto comentario Car"/>
    <w:basedOn w:val="Fuentedeprrafopredeter"/>
    <w:link w:val="Textocomentario"/>
    <w:uiPriority w:val="99"/>
    <w:rsid w:val="0022476C"/>
    <w:rPr>
      <w:sz w:val="20"/>
      <w:szCs w:val="20"/>
    </w:rPr>
  </w:style>
  <w:style w:type="paragraph" w:styleId="Asuntodelcomentario">
    <w:name w:val="annotation subject"/>
    <w:basedOn w:val="Textocomentario"/>
    <w:next w:val="Textocomentario"/>
    <w:link w:val="AsuntodelcomentarioCar"/>
    <w:uiPriority w:val="99"/>
    <w:semiHidden/>
    <w:unhideWhenUsed/>
    <w:rsid w:val="0022476C"/>
    <w:rPr>
      <w:b/>
      <w:bCs/>
    </w:rPr>
  </w:style>
  <w:style w:type="character" w:customStyle="1" w:styleId="AsuntodelcomentarioCar">
    <w:name w:val="Asunto del comentario Car"/>
    <w:basedOn w:val="TextocomentarioCar"/>
    <w:link w:val="Asuntodelcomentario"/>
    <w:uiPriority w:val="99"/>
    <w:semiHidden/>
    <w:rsid w:val="0022476C"/>
    <w:rPr>
      <w:b/>
      <w:bCs/>
      <w:sz w:val="20"/>
      <w:szCs w:val="20"/>
    </w:rPr>
  </w:style>
  <w:style w:type="paragraph" w:styleId="Revisin">
    <w:name w:val="Revision"/>
    <w:hidden/>
    <w:uiPriority w:val="99"/>
    <w:semiHidden/>
    <w:rsid w:val="007F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2515</Words>
  <Characters>13834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Ridao</dc:creator>
  <cp:keywords/>
  <dc:description/>
  <cp:lastModifiedBy>Sinjania</cp:lastModifiedBy>
  <cp:revision>30</cp:revision>
  <dcterms:created xsi:type="dcterms:W3CDTF">2025-02-16T07:42:00Z</dcterms:created>
  <dcterms:modified xsi:type="dcterms:W3CDTF">2025-02-18T12:32:00Z</dcterms:modified>
</cp:coreProperties>
</file>