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B93A8" w14:textId="1154C214" w:rsidR="00CE55AF" w:rsidRDefault="00CE55AF" w:rsidP="00CE55AF">
      <w:pPr>
        <w:rPr>
          <w:rFonts w:ascii="Sitka Text" w:hAnsi="Sitka Text"/>
          <w:sz w:val="24"/>
          <w:szCs w:val="24"/>
        </w:rPr>
      </w:pPr>
      <w:r>
        <w:rPr>
          <w:rFonts w:ascii="Sitka Text" w:hAnsi="Sitka Text"/>
          <w:sz w:val="24"/>
          <w:szCs w:val="24"/>
        </w:rPr>
        <w:t xml:space="preserve"> EL MUNDANAL RUIDO</w:t>
      </w:r>
    </w:p>
    <w:p w14:paraId="329BF4D9" w14:textId="77777777" w:rsidR="00CE55AF" w:rsidRDefault="00CE55AF" w:rsidP="00CE55AF">
      <w:pPr>
        <w:rPr>
          <w:rFonts w:ascii="Sitka Text" w:hAnsi="Sitka Text"/>
          <w:sz w:val="24"/>
          <w:szCs w:val="24"/>
        </w:rPr>
      </w:pPr>
    </w:p>
    <w:p w14:paraId="3F83CF7A" w14:textId="0E270947" w:rsidR="00CE55AF" w:rsidRPr="00CE55AF" w:rsidRDefault="00CE55AF" w:rsidP="00CE55AF">
      <w:pPr>
        <w:rPr>
          <w:rFonts w:ascii="Sitka Text" w:hAnsi="Sitka Text"/>
          <w:sz w:val="24"/>
          <w:szCs w:val="24"/>
        </w:rPr>
      </w:pPr>
      <w:r>
        <w:rPr>
          <w:rFonts w:ascii="Sitka Text" w:hAnsi="Sitka Text"/>
          <w:sz w:val="24"/>
          <w:szCs w:val="24"/>
        </w:rPr>
        <w:t xml:space="preserve"> </w:t>
      </w:r>
      <w:r w:rsidRPr="00CE55AF">
        <w:rPr>
          <w:rFonts w:ascii="Sitka Text" w:hAnsi="Sitka Text"/>
          <w:sz w:val="24"/>
          <w:szCs w:val="24"/>
        </w:rPr>
        <w:t>No sabía cómo, pero una vez más Marcos estaba metido en un lio. Esta vez, era su hermano mayor, Carlos, quién le pidió ayuda y allí estaba, sentado en un A8 negro con los vidrios tintados. Fumaba un cigarrillo tras otro mientras esperaba el regreso de su hermano y los otros dos idiotas. Era poco dado a la reflexión, pero allí, sentado, poco más podía hacer que fumar y esperar.</w:t>
      </w:r>
    </w:p>
    <w:p w14:paraId="3EBB5A8E" w14:textId="1F4E5806" w:rsidR="00CE55AF" w:rsidRPr="00CE55AF" w:rsidRDefault="00CE55AF" w:rsidP="00CE55AF">
      <w:pPr>
        <w:rPr>
          <w:rFonts w:ascii="Sitka Text" w:hAnsi="Sitka Text"/>
          <w:sz w:val="24"/>
          <w:szCs w:val="24"/>
        </w:rPr>
      </w:pPr>
      <w:r w:rsidRPr="00CE55AF">
        <w:rPr>
          <w:rFonts w:ascii="Sitka Text" w:hAnsi="Sitka Text"/>
          <w:sz w:val="24"/>
          <w:szCs w:val="24"/>
        </w:rPr>
        <w:t xml:space="preserve"> Esperar… que por fin fuera viernes, verano o </w:t>
      </w:r>
      <w:ins w:id="0" w:author="Sinjania" w:date="2025-02-25T13:17:00Z" w16du:dateUtc="2025-02-25T12:17:00Z">
        <w:r w:rsidR="00AA4459">
          <w:rPr>
            <w:rFonts w:ascii="Sitka Text" w:hAnsi="Sitka Text"/>
            <w:sz w:val="24"/>
            <w:szCs w:val="24"/>
          </w:rPr>
          <w:t>N</w:t>
        </w:r>
      </w:ins>
      <w:del w:id="1" w:author="Sinjania" w:date="2025-02-25T13:17:00Z" w16du:dateUtc="2025-02-25T12:17:00Z">
        <w:r w:rsidRPr="00CE55AF" w:rsidDel="00AA4459">
          <w:rPr>
            <w:rFonts w:ascii="Sitka Text" w:hAnsi="Sitka Text"/>
            <w:sz w:val="24"/>
            <w:szCs w:val="24"/>
          </w:rPr>
          <w:delText>n</w:delText>
        </w:r>
      </w:del>
      <w:r w:rsidRPr="00CE55AF">
        <w:rPr>
          <w:rFonts w:ascii="Sitka Text" w:hAnsi="Sitka Text"/>
          <w:sz w:val="24"/>
          <w:szCs w:val="24"/>
        </w:rPr>
        <w:t>avidad, o que llegara algo o alguien y cambiara su mierda de vida. Esperar a que mamá muriera de una puta vez y no por la mierda de piso o los pocos ahorros que pudieran heredar los tres bastardos, no… con dejar de oírla gritar y maldecir sería suficiente.</w:t>
      </w:r>
    </w:p>
    <w:p w14:paraId="348DCE42" w14:textId="1FF9F7B0" w:rsidR="00CE55AF" w:rsidRPr="00CE55AF" w:rsidRDefault="00CE55AF" w:rsidP="00CE55AF">
      <w:pPr>
        <w:rPr>
          <w:rFonts w:ascii="Sitka Text" w:hAnsi="Sitka Text"/>
          <w:sz w:val="24"/>
          <w:szCs w:val="24"/>
        </w:rPr>
      </w:pPr>
      <w:r w:rsidRPr="00CE55AF">
        <w:rPr>
          <w:rFonts w:ascii="Sitka Text" w:hAnsi="Sitka Text"/>
          <w:sz w:val="24"/>
          <w:szCs w:val="24"/>
        </w:rPr>
        <w:t xml:space="preserve">  Los trabajitos de conductor daban para una temporada y poco más, pero no pensaba mucho más allá de vivir el día a día. ¡Dios!</w:t>
      </w:r>
      <w:ins w:id="2" w:author="Sinjania" w:date="2025-02-25T13:18:00Z" w16du:dateUtc="2025-02-25T12:18:00Z">
        <w:r w:rsidR="00A74053">
          <w:rPr>
            <w:rFonts w:ascii="Sitka Text" w:hAnsi="Sitka Text"/>
            <w:sz w:val="24"/>
            <w:szCs w:val="24"/>
          </w:rPr>
          <w:t>,</w:t>
        </w:r>
      </w:ins>
      <w:r w:rsidRPr="00CE55AF">
        <w:rPr>
          <w:rFonts w:ascii="Sitka Text" w:hAnsi="Sitka Text"/>
          <w:sz w:val="24"/>
          <w:szCs w:val="24"/>
        </w:rPr>
        <w:t xml:space="preserve"> casi se olvida</w:t>
      </w:r>
      <w:ins w:id="3" w:author="Sinjania" w:date="2025-02-25T13:19:00Z" w16du:dateUtc="2025-02-25T12:19:00Z">
        <w:r w:rsidR="00136624">
          <w:rPr>
            <w:rFonts w:ascii="Sitka Text" w:hAnsi="Sitka Text"/>
            <w:sz w:val="24"/>
            <w:szCs w:val="24"/>
          </w:rPr>
          <w:t>ba</w:t>
        </w:r>
      </w:ins>
      <w:r w:rsidRPr="00CE55AF">
        <w:rPr>
          <w:rFonts w:ascii="Sitka Text" w:hAnsi="Sitka Text"/>
          <w:sz w:val="24"/>
          <w:szCs w:val="24"/>
        </w:rPr>
        <w:t xml:space="preserve">. Puso la placa de minusválido en la guantera del Audi para este momento. </w:t>
      </w:r>
      <w:commentRangeStart w:id="4"/>
      <w:r w:rsidRPr="00CE55AF">
        <w:rPr>
          <w:rFonts w:ascii="Sitka Text" w:hAnsi="Sitka Text"/>
          <w:sz w:val="24"/>
          <w:szCs w:val="24"/>
        </w:rPr>
        <w:t xml:space="preserve">Abre el portón de la guantera, levanta con cuidado la Glock 17, toma la placa que le identifica como minusválido y la deposita encima del tablero, bien visible en </w:t>
      </w:r>
      <w:ins w:id="5" w:author="Sinjania" w:date="2025-02-25T13:19:00Z" w16du:dateUtc="2025-02-25T12:19:00Z">
        <w:r w:rsidR="00B01737">
          <w:rPr>
            <w:rFonts w:ascii="Sitka Text" w:hAnsi="Sitka Text"/>
            <w:sz w:val="24"/>
            <w:szCs w:val="24"/>
          </w:rPr>
          <w:t xml:space="preserve">el </w:t>
        </w:r>
      </w:ins>
      <w:r w:rsidRPr="00CE55AF">
        <w:rPr>
          <w:rFonts w:ascii="Sitka Text" w:hAnsi="Sitka Text"/>
          <w:sz w:val="24"/>
          <w:szCs w:val="24"/>
        </w:rPr>
        <w:t xml:space="preserve">lado del acompañante, que es el lado donde está la acera, </w:t>
      </w:r>
      <w:commentRangeEnd w:id="4"/>
      <w:r w:rsidR="00616C2C">
        <w:rPr>
          <w:rStyle w:val="Refdecomentario"/>
        </w:rPr>
        <w:commentReference w:id="4"/>
      </w:r>
      <w:r w:rsidRPr="00CE55AF">
        <w:rPr>
          <w:rFonts w:ascii="Sitka Text" w:hAnsi="Sitka Text"/>
          <w:sz w:val="24"/>
          <w:szCs w:val="24"/>
        </w:rPr>
        <w:t>por si a algún paleto metomentodo se le ocurriera decirle algo por ocupar el único espacio reservado delante del banco. Era un lugar perfecto, estratégico. Desde allí veía muy bien la ruta de salida. Una calle simple y modesta de una ciudad pequeña, rural,</w:t>
      </w:r>
      <w:del w:id="6" w:author="Sinjania" w:date="2025-02-25T13:23:00Z" w16du:dateUtc="2025-02-25T12:23:00Z">
        <w:r w:rsidRPr="00CE55AF" w:rsidDel="00CA6342">
          <w:rPr>
            <w:rFonts w:ascii="Sitka Text" w:hAnsi="Sitka Text"/>
            <w:sz w:val="24"/>
            <w:szCs w:val="24"/>
          </w:rPr>
          <w:delText xml:space="preserve"> y</w:delText>
        </w:r>
      </w:del>
      <w:r w:rsidRPr="00CE55AF">
        <w:rPr>
          <w:rFonts w:ascii="Sitka Text" w:hAnsi="Sitka Text"/>
          <w:sz w:val="24"/>
          <w:szCs w:val="24"/>
        </w:rPr>
        <w:t xml:space="preserve"> no debería ser difícil salir de allí de manera rápida y limpia. No previeron excesivo movimiento que dificultara </w:t>
      </w:r>
      <w:del w:id="7" w:author="Sinjania" w:date="2025-02-25T13:24:00Z" w16du:dateUtc="2025-02-25T12:24:00Z">
        <w:r w:rsidRPr="00CE55AF" w:rsidDel="001F75C5">
          <w:rPr>
            <w:rFonts w:ascii="Sitka Text" w:hAnsi="Sitka Text"/>
            <w:sz w:val="24"/>
            <w:szCs w:val="24"/>
          </w:rPr>
          <w:delText>el proceso</w:delText>
        </w:r>
      </w:del>
      <w:ins w:id="8" w:author="Sinjania" w:date="2025-02-25T13:24:00Z" w16du:dateUtc="2025-02-25T12:24:00Z">
        <w:r w:rsidR="001F75C5">
          <w:rPr>
            <w:rFonts w:ascii="Sitka Text" w:hAnsi="Sitka Text"/>
            <w:sz w:val="24"/>
            <w:szCs w:val="24"/>
          </w:rPr>
          <w:t>la huida</w:t>
        </w:r>
      </w:ins>
      <w:r w:rsidRPr="00CE55AF">
        <w:rPr>
          <w:rFonts w:ascii="Sitka Text" w:hAnsi="Sitka Text"/>
          <w:sz w:val="24"/>
          <w:szCs w:val="24"/>
        </w:rPr>
        <w:t>, pero hac</w:t>
      </w:r>
      <w:ins w:id="9" w:author="Sinjania" w:date="2025-02-25T13:23:00Z" w16du:dateUtc="2025-02-25T12:23:00Z">
        <w:r w:rsidR="00B65C08">
          <w:rPr>
            <w:rFonts w:ascii="Sitka Text" w:hAnsi="Sitka Text"/>
            <w:sz w:val="24"/>
            <w:szCs w:val="24"/>
          </w:rPr>
          <w:t>í</w:t>
        </w:r>
      </w:ins>
      <w:del w:id="10" w:author="Sinjania" w:date="2025-02-25T13:23:00Z" w16du:dateUtc="2025-02-25T12:23:00Z">
        <w:r w:rsidRPr="00CE55AF" w:rsidDel="00B65C08">
          <w:rPr>
            <w:rFonts w:ascii="Sitka Text" w:hAnsi="Sitka Text"/>
            <w:sz w:val="24"/>
            <w:szCs w:val="24"/>
          </w:rPr>
          <w:delText>i</w:delText>
        </w:r>
      </w:del>
      <w:r w:rsidRPr="00CE55AF">
        <w:rPr>
          <w:rFonts w:ascii="Sitka Text" w:hAnsi="Sitka Text"/>
          <w:sz w:val="24"/>
          <w:szCs w:val="24"/>
        </w:rPr>
        <w:t xml:space="preserve">a un rato que veía con preocupación pequeños cambios en el ambiente, pero en constante progresión. Carlos ya le advirtió que estarían un buen rato dentro. Él no entendía mucho por qué no era, esta vez, el clásico entrar y salir perdiendo billetes de cien en el trasiego de una huida rápida y desesperada. Era algo referente al cómo y cuándo llegaba el dinero al </w:t>
      </w:r>
      <w:ins w:id="11" w:author="Sinjania" w:date="2025-02-25T13:24:00Z" w16du:dateUtc="2025-02-25T12:24:00Z">
        <w:r w:rsidR="00F01A32">
          <w:rPr>
            <w:rFonts w:ascii="Sitka Text" w:hAnsi="Sitka Text"/>
            <w:sz w:val="24"/>
            <w:szCs w:val="24"/>
          </w:rPr>
          <w:t>b</w:t>
        </w:r>
      </w:ins>
      <w:del w:id="12" w:author="Sinjania" w:date="2025-02-25T13:24:00Z" w16du:dateUtc="2025-02-25T12:24:00Z">
        <w:r w:rsidRPr="00CE55AF" w:rsidDel="00F01A32">
          <w:rPr>
            <w:rFonts w:ascii="Sitka Text" w:hAnsi="Sitka Text"/>
            <w:sz w:val="24"/>
            <w:szCs w:val="24"/>
          </w:rPr>
          <w:delText>B</w:delText>
        </w:r>
      </w:del>
      <w:r w:rsidRPr="00CE55AF">
        <w:rPr>
          <w:rFonts w:ascii="Sitka Text" w:hAnsi="Sitka Text"/>
          <w:sz w:val="24"/>
          <w:szCs w:val="24"/>
        </w:rPr>
        <w:t>anco. Este</w:t>
      </w:r>
      <w:commentRangeStart w:id="13"/>
      <w:r w:rsidRPr="00CE55AF">
        <w:rPr>
          <w:rFonts w:ascii="Sitka Text" w:hAnsi="Sitka Text"/>
          <w:sz w:val="24"/>
          <w:szCs w:val="24"/>
        </w:rPr>
        <w:t>,</w:t>
      </w:r>
      <w:commentRangeEnd w:id="13"/>
      <w:r w:rsidR="00932442">
        <w:rPr>
          <w:rStyle w:val="Refdecomentario"/>
        </w:rPr>
        <w:commentReference w:id="13"/>
      </w:r>
      <w:r w:rsidRPr="00CE55AF">
        <w:rPr>
          <w:rFonts w:ascii="Sitka Text" w:hAnsi="Sitka Text"/>
          <w:sz w:val="24"/>
          <w:szCs w:val="24"/>
        </w:rPr>
        <w:t xml:space="preserve"> se clasificaba o repartía</w:t>
      </w:r>
      <w:ins w:id="14" w:author="Sinjania" w:date="2025-02-25T13:25:00Z" w16du:dateUtc="2025-02-25T12:25:00Z">
        <w:r w:rsidR="0054285A">
          <w:rPr>
            <w:rFonts w:ascii="Sitka Text" w:hAnsi="Sitka Text"/>
            <w:sz w:val="24"/>
            <w:szCs w:val="24"/>
          </w:rPr>
          <w:t>,</w:t>
        </w:r>
      </w:ins>
      <w:del w:id="15" w:author="Sinjania" w:date="2025-02-25T13:25:00Z" w16du:dateUtc="2025-02-25T12:25:00Z">
        <w:r w:rsidRPr="00CE55AF" w:rsidDel="0054285A">
          <w:rPr>
            <w:rFonts w:ascii="Sitka Text" w:hAnsi="Sitka Text"/>
            <w:sz w:val="24"/>
            <w:szCs w:val="24"/>
          </w:rPr>
          <w:delText xml:space="preserve"> y</w:delText>
        </w:r>
      </w:del>
      <w:r w:rsidRPr="00CE55AF">
        <w:rPr>
          <w:rFonts w:ascii="Sitka Text" w:hAnsi="Sitka Text"/>
          <w:sz w:val="24"/>
          <w:szCs w:val="24"/>
        </w:rPr>
        <w:t xml:space="preserve"> temas logísticos que ni podía ni quería entender. Solo era el tipo que conduce, y ya. ¿Lo suyo? Esperar. Quién coño iba a pensar que un banco estaría abierto un jueves por la tarde. Solo estos pueblerinos que apestaban a gasóleo, </w:t>
      </w:r>
      <w:commentRangeStart w:id="16"/>
      <w:r w:rsidRPr="00CE55AF">
        <w:rPr>
          <w:rFonts w:ascii="Sitka Text" w:hAnsi="Sitka Text"/>
          <w:sz w:val="24"/>
          <w:szCs w:val="24"/>
        </w:rPr>
        <w:t xml:space="preserve">colonia de culo de bebé </w:t>
      </w:r>
      <w:commentRangeEnd w:id="16"/>
      <w:r w:rsidR="00D93EA8">
        <w:rPr>
          <w:rStyle w:val="Refdecomentario"/>
        </w:rPr>
        <w:commentReference w:id="16"/>
      </w:r>
      <w:r w:rsidRPr="00CE55AF">
        <w:rPr>
          <w:rFonts w:ascii="Sitka Text" w:hAnsi="Sitka Text"/>
          <w:sz w:val="24"/>
          <w:szCs w:val="24"/>
        </w:rPr>
        <w:t xml:space="preserve">y mierda de vaca abrían los bancos por la tarde. Al parecer, </w:t>
      </w:r>
      <w:del w:id="17" w:author="Sinjania" w:date="2025-02-25T13:29:00Z" w16du:dateUtc="2025-02-25T12:29:00Z">
        <w:r w:rsidRPr="00CE55AF" w:rsidDel="00E6187A">
          <w:rPr>
            <w:rFonts w:ascii="Sitka Text" w:hAnsi="Sitka Text"/>
            <w:sz w:val="24"/>
            <w:szCs w:val="24"/>
          </w:rPr>
          <w:delText xml:space="preserve">mañana </w:delText>
        </w:r>
      </w:del>
      <w:ins w:id="18" w:author="Sinjania" w:date="2025-02-25T13:29:00Z" w16du:dateUtc="2025-02-25T12:29:00Z">
        <w:r w:rsidR="00E6187A">
          <w:rPr>
            <w:rFonts w:ascii="Sitka Text" w:hAnsi="Sitka Text"/>
            <w:sz w:val="24"/>
            <w:szCs w:val="24"/>
          </w:rPr>
          <w:t>al día siguiente</w:t>
        </w:r>
        <w:r w:rsidR="00E6187A" w:rsidRPr="00CE55AF">
          <w:rPr>
            <w:rFonts w:ascii="Sitka Text" w:hAnsi="Sitka Text"/>
            <w:sz w:val="24"/>
            <w:szCs w:val="24"/>
          </w:rPr>
          <w:t xml:space="preserve"> </w:t>
        </w:r>
      </w:ins>
      <w:r w:rsidRPr="00CE55AF">
        <w:rPr>
          <w:rFonts w:ascii="Sitka Text" w:hAnsi="Sitka Text"/>
          <w:sz w:val="24"/>
          <w:szCs w:val="24"/>
        </w:rPr>
        <w:t xml:space="preserve">era festivo. </w:t>
      </w:r>
      <w:del w:id="19" w:author="Sinjania" w:date="2025-02-25T13:33:00Z" w16du:dateUtc="2025-02-25T12:33:00Z">
        <w:r w:rsidRPr="00CE55AF" w:rsidDel="00432ED5">
          <w:rPr>
            <w:rFonts w:ascii="Sitka Text" w:hAnsi="Sitka Text"/>
            <w:sz w:val="24"/>
            <w:szCs w:val="24"/>
          </w:rPr>
          <w:delText>Mañana, no hoy.</w:delText>
        </w:r>
      </w:del>
      <w:ins w:id="20" w:author="Sinjania" w:date="2025-02-25T13:33:00Z" w16du:dateUtc="2025-02-25T12:33:00Z">
        <w:r w:rsidR="00432ED5">
          <w:rPr>
            <w:rFonts w:ascii="Sitka Text" w:hAnsi="Sitka Text"/>
            <w:sz w:val="24"/>
            <w:szCs w:val="24"/>
          </w:rPr>
          <w:t>Al día s</w:t>
        </w:r>
      </w:ins>
      <w:ins w:id="21" w:author="Sinjania" w:date="2025-02-25T13:34:00Z" w16du:dateUtc="2025-02-25T12:34:00Z">
        <w:r w:rsidR="00432ED5">
          <w:rPr>
            <w:rFonts w:ascii="Sitka Text" w:hAnsi="Sitka Text"/>
            <w:sz w:val="24"/>
            <w:szCs w:val="24"/>
          </w:rPr>
          <w:t>iguiente, no ese d</w:t>
        </w:r>
        <w:r w:rsidR="00597D3F">
          <w:rPr>
            <w:rFonts w:ascii="Sitka Text" w:hAnsi="Sitka Text"/>
            <w:sz w:val="24"/>
            <w:szCs w:val="24"/>
          </w:rPr>
          <w:t>ía.</w:t>
        </w:r>
      </w:ins>
      <w:r w:rsidRPr="00CE55AF">
        <w:rPr>
          <w:rFonts w:ascii="Sitka Text" w:hAnsi="Sitka Text"/>
          <w:sz w:val="24"/>
          <w:szCs w:val="24"/>
        </w:rPr>
        <w:t xml:space="preserve"> ¿Por qué </w:t>
      </w:r>
      <w:del w:id="22" w:author="Sinjania" w:date="2025-02-25T13:30:00Z" w16du:dateUtc="2025-02-25T12:30:00Z">
        <w:r w:rsidRPr="00CE55AF" w:rsidDel="00AE0953">
          <w:rPr>
            <w:rFonts w:ascii="Sitka Text" w:hAnsi="Sitka Text"/>
            <w:sz w:val="24"/>
            <w:szCs w:val="24"/>
          </w:rPr>
          <w:delText xml:space="preserve">era </w:delText>
        </w:r>
      </w:del>
      <w:r w:rsidRPr="00CE55AF">
        <w:rPr>
          <w:rFonts w:ascii="Sitka Text" w:hAnsi="Sitka Text"/>
          <w:sz w:val="24"/>
          <w:szCs w:val="24"/>
        </w:rPr>
        <w:t xml:space="preserve">entonces </w:t>
      </w:r>
      <w:del w:id="23" w:author="Sinjania" w:date="2025-02-25T13:31:00Z" w16du:dateUtc="2025-02-25T12:31:00Z">
        <w:r w:rsidRPr="00CE55AF" w:rsidDel="00AE0953">
          <w:rPr>
            <w:rFonts w:ascii="Sitka Text" w:hAnsi="Sitka Text"/>
            <w:sz w:val="24"/>
            <w:szCs w:val="24"/>
          </w:rPr>
          <w:delText xml:space="preserve">que </w:delText>
        </w:r>
      </w:del>
      <w:r w:rsidRPr="00CE55AF">
        <w:rPr>
          <w:rFonts w:ascii="Sitka Text" w:hAnsi="Sitka Text"/>
          <w:sz w:val="24"/>
          <w:szCs w:val="24"/>
        </w:rPr>
        <w:t xml:space="preserve">se estaba llenando la calle de estos garrulos? ¿Era por el fresco de la tarde? Cierto que por la mañana había llovido lo justo para refrescar un atardecer de otoño más caluroso de lo normal. O que los críos estaban saliendo de la escuela. Claro, eso era…. Como siempre, la planificación era una puta mierda, típico de la bendita familia a la que pertenecía. No como las familias de verdad de aquel lugar, con niños corriendo por todas las casas, abuelos gruñones gritando, madres como las de siempre, que trabajaban día y noche y fabricaban niños a destajo, y padres que engullían cerveza y todos los sábados cortaban el césped </w:t>
      </w:r>
      <w:r w:rsidRPr="00CE55AF">
        <w:rPr>
          <w:rFonts w:ascii="Sitka Text" w:hAnsi="Sitka Text"/>
          <w:sz w:val="24"/>
          <w:szCs w:val="24"/>
        </w:rPr>
        <w:lastRenderedPageBreak/>
        <w:t xml:space="preserve">religiosamente. </w:t>
      </w:r>
      <w:commentRangeStart w:id="24"/>
      <w:r w:rsidRPr="00CE55AF">
        <w:rPr>
          <w:rFonts w:ascii="Sitka Text" w:hAnsi="Sitka Text"/>
          <w:sz w:val="24"/>
          <w:szCs w:val="24"/>
        </w:rPr>
        <w:t xml:space="preserve">Esta ciudad perdida en el campo </w:t>
      </w:r>
      <w:del w:id="25" w:author="Sinjania" w:date="2025-02-25T13:35:00Z" w16du:dateUtc="2025-02-25T12:35:00Z">
        <w:r w:rsidRPr="00CE55AF" w:rsidDel="0048045B">
          <w:rPr>
            <w:rFonts w:ascii="Sitka Text" w:hAnsi="Sitka Text"/>
            <w:sz w:val="24"/>
            <w:szCs w:val="24"/>
          </w:rPr>
          <w:delText>que, poco a poco, sus</w:delText>
        </w:r>
      </w:del>
      <w:ins w:id="26" w:author="Sinjania" w:date="2025-02-25T13:35:00Z" w16du:dateUtc="2025-02-25T12:35:00Z">
        <w:r w:rsidR="0048045B">
          <w:rPr>
            <w:rFonts w:ascii="Sitka Text" w:hAnsi="Sitka Text"/>
            <w:sz w:val="24"/>
            <w:szCs w:val="24"/>
          </w:rPr>
          <w:t>cuyos</w:t>
        </w:r>
      </w:ins>
      <w:r w:rsidRPr="00CE55AF">
        <w:rPr>
          <w:rFonts w:ascii="Sitka Text" w:hAnsi="Sitka Text"/>
          <w:sz w:val="24"/>
          <w:szCs w:val="24"/>
        </w:rPr>
        <w:t xml:space="preserve"> mediocres habitantes empezaban</w:t>
      </w:r>
      <w:ins w:id="27" w:author="Sinjania" w:date="2025-02-25T13:35:00Z" w16du:dateUtc="2025-02-25T12:35:00Z">
        <w:r w:rsidR="0048045B">
          <w:rPr>
            <w:rFonts w:ascii="Sitka Text" w:hAnsi="Sitka Text"/>
            <w:sz w:val="24"/>
            <w:szCs w:val="24"/>
          </w:rPr>
          <w:t>, poco a poco,</w:t>
        </w:r>
      </w:ins>
      <w:r w:rsidRPr="00CE55AF">
        <w:rPr>
          <w:rFonts w:ascii="Sitka Text" w:hAnsi="Sitka Text"/>
          <w:sz w:val="24"/>
          <w:szCs w:val="24"/>
        </w:rPr>
        <w:t xml:space="preserve"> a poblar las dos amplias aceras de una calle que, como no, era de doble sentido</w:t>
      </w:r>
      <w:commentRangeEnd w:id="24"/>
      <w:r w:rsidR="00825CFC">
        <w:rPr>
          <w:rStyle w:val="Refdecomentario"/>
        </w:rPr>
        <w:commentReference w:id="24"/>
      </w:r>
      <w:r w:rsidRPr="00CE55AF">
        <w:rPr>
          <w:rFonts w:ascii="Sitka Text" w:hAnsi="Sitka Text"/>
          <w:sz w:val="24"/>
          <w:szCs w:val="24"/>
        </w:rPr>
        <w:t>. Para ellos, el sentido único debía ser solo a la hora de votar a su alcalde, que</w:t>
      </w:r>
      <w:del w:id="28" w:author="Sinjania" w:date="2025-02-25T13:33:00Z" w16du:dateUtc="2025-02-25T12:33:00Z">
        <w:r w:rsidRPr="00CE55AF" w:rsidDel="00CD7C3B">
          <w:rPr>
            <w:rFonts w:ascii="Sitka Text" w:hAnsi="Sitka Text"/>
            <w:sz w:val="24"/>
            <w:szCs w:val="24"/>
          </w:rPr>
          <w:delText>,</w:delText>
        </w:r>
      </w:del>
      <w:r w:rsidRPr="00CE55AF">
        <w:rPr>
          <w:rFonts w:ascii="Sitka Text" w:hAnsi="Sitka Text"/>
          <w:sz w:val="24"/>
          <w:szCs w:val="24"/>
        </w:rPr>
        <w:t xml:space="preserve"> si no ganaba por mayoría absoluta se </w:t>
      </w:r>
      <w:del w:id="29" w:author="Sinjania" w:date="2025-02-25T13:42:00Z" w16du:dateUtc="2025-02-25T12:42:00Z">
        <w:r w:rsidRPr="00CE55AF" w:rsidDel="006A57DB">
          <w:rPr>
            <w:rFonts w:ascii="Sitka Text" w:hAnsi="Sitka Text"/>
            <w:sz w:val="24"/>
            <w:szCs w:val="24"/>
          </w:rPr>
          <w:delText xml:space="preserve">desataban </w:delText>
        </w:r>
      </w:del>
      <w:ins w:id="30" w:author="Sinjania" w:date="2025-02-25T13:42:00Z" w16du:dateUtc="2025-02-25T12:42:00Z">
        <w:r w:rsidR="006A57DB">
          <w:rPr>
            <w:rFonts w:ascii="Sitka Text" w:hAnsi="Sitka Text"/>
            <w:sz w:val="24"/>
            <w:szCs w:val="24"/>
          </w:rPr>
          <w:t>desatarían</w:t>
        </w:r>
        <w:r w:rsidR="006A57DB" w:rsidRPr="00CE55AF">
          <w:rPr>
            <w:rFonts w:ascii="Sitka Text" w:hAnsi="Sitka Text"/>
            <w:sz w:val="24"/>
            <w:szCs w:val="24"/>
          </w:rPr>
          <w:t xml:space="preserve"> </w:t>
        </w:r>
      </w:ins>
      <w:r w:rsidRPr="00CE55AF">
        <w:rPr>
          <w:rFonts w:ascii="Sitka Text" w:hAnsi="Sitka Text"/>
          <w:sz w:val="24"/>
          <w:szCs w:val="24"/>
        </w:rPr>
        <w:t xml:space="preserve">las siete plagas apocalípticas que dejarían sin pasto a las vacas.   </w:t>
      </w:r>
    </w:p>
    <w:p w14:paraId="3F2E7731" w14:textId="211D2827" w:rsidR="00CE55AF" w:rsidRPr="00CE55AF" w:rsidDel="007A61CD" w:rsidRDefault="00CE55AF" w:rsidP="00CE55AF">
      <w:pPr>
        <w:rPr>
          <w:del w:id="31" w:author="Sinjania" w:date="2025-02-25T13:46:00Z" w16du:dateUtc="2025-02-25T12:46:00Z"/>
          <w:rFonts w:ascii="Sitka Text" w:hAnsi="Sitka Text"/>
          <w:sz w:val="24"/>
          <w:szCs w:val="24"/>
        </w:rPr>
      </w:pPr>
      <w:r w:rsidRPr="00CE55AF">
        <w:rPr>
          <w:rFonts w:ascii="Sitka Text" w:hAnsi="Sitka Text"/>
          <w:sz w:val="24"/>
          <w:szCs w:val="24"/>
        </w:rPr>
        <w:t xml:space="preserve">  Desde su ubicación veía el cruce d</w:t>
      </w:r>
      <w:ins w:id="32" w:author="Sinjania" w:date="2025-02-25T13:41:00Z" w16du:dateUtc="2025-02-25T12:41:00Z">
        <w:r w:rsidR="001C7E4D">
          <w:rPr>
            <w:rFonts w:ascii="Sitka Text" w:hAnsi="Sitka Text"/>
            <w:sz w:val="24"/>
            <w:szCs w:val="24"/>
          </w:rPr>
          <w:t>o</w:t>
        </w:r>
      </w:ins>
      <w:del w:id="33" w:author="Sinjania" w:date="2025-02-25T13:41:00Z" w16du:dateUtc="2025-02-25T12:41:00Z">
        <w:r w:rsidRPr="00CE55AF" w:rsidDel="001C7E4D">
          <w:rPr>
            <w:rFonts w:ascii="Sitka Text" w:hAnsi="Sitka Text"/>
            <w:sz w:val="24"/>
            <w:szCs w:val="24"/>
          </w:rPr>
          <w:delText>ó</w:delText>
        </w:r>
      </w:del>
      <w:r w:rsidRPr="00CE55AF">
        <w:rPr>
          <w:rFonts w:ascii="Sitka Text" w:hAnsi="Sitka Text"/>
          <w:sz w:val="24"/>
          <w:szCs w:val="24"/>
        </w:rPr>
        <w:t xml:space="preserve">nde terminaba la calle, ancho y sin semáforos. Con el coche solo podías ir, o bien a la izquierda y dirigirte al centro, un infierno de calles de diferentes anchuras, mal asfaltado y con </w:t>
      </w:r>
      <w:commentRangeStart w:id="34"/>
      <w:r w:rsidRPr="00CE55AF">
        <w:rPr>
          <w:rFonts w:ascii="Sitka Text" w:hAnsi="Sitka Text"/>
          <w:sz w:val="24"/>
          <w:szCs w:val="24"/>
        </w:rPr>
        <w:t xml:space="preserve">innumerables </w:t>
      </w:r>
      <w:del w:id="35" w:author="Sinjania" w:date="2025-02-25T13:45:00Z" w16du:dateUtc="2025-02-25T12:45:00Z">
        <w:r w:rsidRPr="00CE55AF" w:rsidDel="000953AD">
          <w:rPr>
            <w:rFonts w:ascii="Sitka Text" w:hAnsi="Sitka Text"/>
            <w:sz w:val="24"/>
            <w:szCs w:val="24"/>
          </w:rPr>
          <w:delText xml:space="preserve">parches </w:delText>
        </w:r>
      </w:del>
      <w:ins w:id="36" w:author="Sinjania" w:date="2025-02-25T13:45:00Z" w16du:dateUtc="2025-02-25T12:45:00Z">
        <w:r w:rsidR="000953AD">
          <w:rPr>
            <w:rFonts w:ascii="Sitka Text" w:hAnsi="Sitka Text"/>
            <w:sz w:val="24"/>
            <w:szCs w:val="24"/>
          </w:rPr>
          <w:t>baches</w:t>
        </w:r>
        <w:r w:rsidR="000953AD" w:rsidRPr="00CE55AF">
          <w:rPr>
            <w:rFonts w:ascii="Sitka Text" w:hAnsi="Sitka Text"/>
            <w:sz w:val="24"/>
            <w:szCs w:val="24"/>
          </w:rPr>
          <w:t xml:space="preserve"> </w:t>
        </w:r>
      </w:ins>
      <w:r w:rsidRPr="00CE55AF">
        <w:rPr>
          <w:rFonts w:ascii="Sitka Text" w:hAnsi="Sitka Text"/>
          <w:sz w:val="24"/>
          <w:szCs w:val="24"/>
        </w:rPr>
        <w:t xml:space="preserve">que </w:t>
      </w:r>
      <w:commentRangeEnd w:id="34"/>
      <w:r w:rsidR="007865C7">
        <w:rPr>
          <w:rStyle w:val="Refdecomentario"/>
        </w:rPr>
        <w:commentReference w:id="34"/>
      </w:r>
      <w:del w:id="37" w:author="Sinjania" w:date="2025-02-25T13:41:00Z" w16du:dateUtc="2025-02-25T12:41:00Z">
        <w:r w:rsidRPr="00CE55AF" w:rsidDel="001C7E4D">
          <w:rPr>
            <w:rFonts w:ascii="Sitka Text" w:hAnsi="Sitka Text"/>
            <w:sz w:val="24"/>
            <w:szCs w:val="24"/>
          </w:rPr>
          <w:delText xml:space="preserve">hoy </w:delText>
        </w:r>
      </w:del>
      <w:ins w:id="38" w:author="Sinjania" w:date="2025-02-25T13:41:00Z" w16du:dateUtc="2025-02-25T12:41:00Z">
        <w:r w:rsidR="001C7E4D">
          <w:rPr>
            <w:rFonts w:ascii="Sitka Text" w:hAnsi="Sitka Text"/>
            <w:sz w:val="24"/>
            <w:szCs w:val="24"/>
          </w:rPr>
          <w:t>ese día</w:t>
        </w:r>
        <w:r w:rsidR="001C7E4D" w:rsidRPr="00CE55AF">
          <w:rPr>
            <w:rFonts w:ascii="Sitka Text" w:hAnsi="Sitka Text"/>
            <w:sz w:val="24"/>
            <w:szCs w:val="24"/>
          </w:rPr>
          <w:t xml:space="preserve"> </w:t>
        </w:r>
      </w:ins>
      <w:r w:rsidRPr="00CE55AF">
        <w:rPr>
          <w:rFonts w:ascii="Sitka Text" w:hAnsi="Sitka Text"/>
          <w:sz w:val="24"/>
          <w:szCs w:val="24"/>
        </w:rPr>
        <w:t>estarían encharcados</w:t>
      </w:r>
      <w:commentRangeStart w:id="39"/>
      <w:r w:rsidRPr="00CE55AF">
        <w:rPr>
          <w:rFonts w:ascii="Sitka Text" w:hAnsi="Sitka Text"/>
          <w:sz w:val="24"/>
          <w:szCs w:val="24"/>
        </w:rPr>
        <w:t xml:space="preserve">. </w:t>
      </w:r>
      <w:del w:id="40" w:author="Sinjania" w:date="2025-02-25T13:42:00Z" w16du:dateUtc="2025-02-25T12:42:00Z">
        <w:r w:rsidRPr="00CE55AF" w:rsidDel="004F6349">
          <w:rPr>
            <w:rFonts w:ascii="Sitka Text" w:hAnsi="Sitka Text"/>
            <w:sz w:val="24"/>
            <w:szCs w:val="24"/>
          </w:rPr>
          <w:delText xml:space="preserve">A </w:delText>
        </w:r>
      </w:del>
      <w:ins w:id="41" w:author="Sinjania" w:date="2025-02-25T13:42:00Z" w16du:dateUtc="2025-02-25T12:42:00Z">
        <w:r w:rsidR="004F6349">
          <w:rPr>
            <w:rFonts w:ascii="Sitka Text" w:hAnsi="Sitka Text"/>
            <w:sz w:val="24"/>
            <w:szCs w:val="24"/>
          </w:rPr>
          <w:t>O a</w:t>
        </w:r>
        <w:r w:rsidR="004F6349" w:rsidRPr="00CE55AF">
          <w:rPr>
            <w:rFonts w:ascii="Sitka Text" w:hAnsi="Sitka Text"/>
            <w:sz w:val="24"/>
            <w:szCs w:val="24"/>
          </w:rPr>
          <w:t xml:space="preserve"> </w:t>
        </w:r>
      </w:ins>
      <w:r w:rsidRPr="00CE55AF">
        <w:rPr>
          <w:rFonts w:ascii="Sitka Text" w:hAnsi="Sitka Text"/>
          <w:sz w:val="24"/>
          <w:szCs w:val="24"/>
        </w:rPr>
        <w:t xml:space="preserve">la </w:t>
      </w:r>
      <w:ins w:id="42" w:author="Sinjania" w:date="2025-02-25T13:41:00Z" w16du:dateUtc="2025-02-25T12:41:00Z">
        <w:r w:rsidR="001C7E4D">
          <w:rPr>
            <w:rFonts w:ascii="Sitka Text" w:hAnsi="Sitka Text"/>
            <w:sz w:val="24"/>
            <w:szCs w:val="24"/>
          </w:rPr>
          <w:t>d</w:t>
        </w:r>
      </w:ins>
      <w:del w:id="43" w:author="Sinjania" w:date="2025-02-25T13:41:00Z" w16du:dateUtc="2025-02-25T12:41:00Z">
        <w:r w:rsidRPr="00CE55AF" w:rsidDel="001C7E4D">
          <w:rPr>
            <w:rFonts w:ascii="Sitka Text" w:hAnsi="Sitka Text"/>
            <w:sz w:val="24"/>
            <w:szCs w:val="24"/>
          </w:rPr>
          <w:delText>D</w:delText>
        </w:r>
      </w:del>
      <w:r w:rsidRPr="00CE55AF">
        <w:rPr>
          <w:rFonts w:ascii="Sitka Text" w:hAnsi="Sitka Text"/>
          <w:sz w:val="24"/>
          <w:szCs w:val="24"/>
        </w:rPr>
        <w:t>erecha</w:t>
      </w:r>
      <w:ins w:id="44" w:author="Sinjania" w:date="2025-02-25T13:43:00Z" w16du:dateUtc="2025-02-25T12:43:00Z">
        <w:r w:rsidR="009C1468">
          <w:rPr>
            <w:rFonts w:ascii="Sitka Text" w:hAnsi="Sitka Text"/>
            <w:sz w:val="24"/>
            <w:szCs w:val="24"/>
          </w:rPr>
          <w:t xml:space="preserve"> </w:t>
        </w:r>
      </w:ins>
      <w:commentRangeEnd w:id="39"/>
      <w:ins w:id="45" w:author="Sinjania" w:date="2025-02-25T13:44:00Z" w16du:dateUtc="2025-02-25T12:44:00Z">
        <w:r w:rsidR="001F7056">
          <w:rPr>
            <w:rStyle w:val="Refdecomentario"/>
          </w:rPr>
          <w:commentReference w:id="39"/>
        </w:r>
      </w:ins>
      <w:ins w:id="46" w:author="Sinjania" w:date="2025-02-25T13:43:00Z" w16du:dateUtc="2025-02-25T12:43:00Z">
        <w:r w:rsidR="009C1468">
          <w:rPr>
            <w:rFonts w:ascii="Sitka Text" w:hAnsi="Sitka Text"/>
            <w:sz w:val="24"/>
            <w:szCs w:val="24"/>
          </w:rPr>
          <w:t>donde</w:t>
        </w:r>
      </w:ins>
      <w:r w:rsidRPr="00CE55AF">
        <w:rPr>
          <w:rFonts w:ascii="Sitka Text" w:hAnsi="Sitka Text"/>
          <w:sz w:val="24"/>
          <w:szCs w:val="24"/>
        </w:rPr>
        <w:t xml:space="preserve">, en cambio, estaba la salvación; la salida del pueblo a un kilómetro de allí, más o menos, dónde les esperaban ocultas dos motocicletas y un coche listos para desaparecer por separado. En frente del cruce, en lo que sería la prolongación de la calle, se encontraba un enorme pórtico con pilares de ladrillo y un sencillo tejadillo coronado por un </w:t>
      </w:r>
      <w:commentRangeStart w:id="47"/>
      <w:r w:rsidRPr="00CE55AF">
        <w:rPr>
          <w:rFonts w:ascii="Sitka Text" w:hAnsi="Sitka Text"/>
          <w:sz w:val="24"/>
          <w:szCs w:val="24"/>
        </w:rPr>
        <w:t>cartel</w:t>
      </w:r>
      <w:ins w:id="48" w:author="Sinjania" w:date="2025-02-25T13:46:00Z" w16du:dateUtc="2025-02-25T12:46:00Z">
        <w:r w:rsidR="0066012F">
          <w:rPr>
            <w:rFonts w:ascii="Sitka Text" w:hAnsi="Sitka Text"/>
            <w:sz w:val="24"/>
            <w:szCs w:val="24"/>
          </w:rPr>
          <w:t>:</w:t>
        </w:r>
      </w:ins>
      <w:del w:id="49" w:author="Sinjania" w:date="2025-02-25T13:46:00Z" w16du:dateUtc="2025-02-25T12:46:00Z">
        <w:r w:rsidRPr="00CE55AF" w:rsidDel="0066012F">
          <w:rPr>
            <w:rFonts w:ascii="Sitka Text" w:hAnsi="Sitka Text"/>
            <w:sz w:val="24"/>
            <w:szCs w:val="24"/>
          </w:rPr>
          <w:delText>;</w:delText>
        </w:r>
      </w:del>
      <w:ins w:id="50" w:author="Sinjania" w:date="2025-02-25T13:46:00Z" w16du:dateUtc="2025-02-25T12:46:00Z">
        <w:r w:rsidR="007A61CD">
          <w:rPr>
            <w:rFonts w:ascii="Sitka Text" w:hAnsi="Sitka Text"/>
            <w:sz w:val="24"/>
            <w:szCs w:val="24"/>
          </w:rPr>
          <w:t xml:space="preserve"> </w:t>
        </w:r>
      </w:ins>
    </w:p>
    <w:p w14:paraId="749F7BFF" w14:textId="20D21316" w:rsidR="00CE55AF" w:rsidRPr="00CE55AF" w:rsidRDefault="00CE55AF" w:rsidP="00CE55AF">
      <w:pPr>
        <w:rPr>
          <w:rFonts w:ascii="Sitka Text" w:hAnsi="Sitka Text"/>
          <w:sz w:val="24"/>
          <w:szCs w:val="24"/>
        </w:rPr>
      </w:pPr>
      <w:del w:id="51" w:author="Sinjania" w:date="2025-02-25T13:46:00Z" w16du:dateUtc="2025-02-25T12:46:00Z">
        <w:r w:rsidRPr="00CE55AF" w:rsidDel="00F66FDE">
          <w:rPr>
            <w:rFonts w:ascii="Sitka Text" w:hAnsi="Sitka Text"/>
            <w:sz w:val="24"/>
            <w:szCs w:val="24"/>
          </w:rPr>
          <w:delText xml:space="preserve"> </w:delText>
        </w:r>
      </w:del>
      <w:ins w:id="52" w:author="Sinjania" w:date="2025-02-25T13:46:00Z" w16du:dateUtc="2025-02-25T12:46:00Z">
        <w:r w:rsidR="00F66FDE">
          <w:rPr>
            <w:rFonts w:ascii="Sitka Text" w:hAnsi="Sitka Text"/>
            <w:sz w:val="24"/>
            <w:szCs w:val="24"/>
          </w:rPr>
          <w:t>«</w:t>
        </w:r>
      </w:ins>
      <w:del w:id="53" w:author="Sinjania" w:date="2025-02-25T13:46:00Z" w16du:dateUtc="2025-02-25T12:46:00Z">
        <w:r w:rsidRPr="00CE55AF" w:rsidDel="00F66FDE">
          <w:rPr>
            <w:rFonts w:ascii="Sitka Text" w:hAnsi="Sitka Text"/>
            <w:sz w:val="24"/>
            <w:szCs w:val="24"/>
          </w:rPr>
          <w:delText>“</w:delText>
        </w:r>
      </w:del>
      <w:r w:rsidRPr="00CE55AF">
        <w:rPr>
          <w:rFonts w:ascii="Sitka Text" w:hAnsi="Sitka Text"/>
          <w:sz w:val="24"/>
          <w:szCs w:val="24"/>
        </w:rPr>
        <w:t>Parque Municipal</w:t>
      </w:r>
      <w:del w:id="54" w:author="Sinjania" w:date="2025-02-25T13:46:00Z" w16du:dateUtc="2025-02-25T12:46:00Z">
        <w:r w:rsidRPr="00CE55AF" w:rsidDel="00F66FDE">
          <w:rPr>
            <w:rFonts w:ascii="Sitka Text" w:hAnsi="Sitka Text"/>
            <w:sz w:val="24"/>
            <w:szCs w:val="24"/>
          </w:rPr>
          <w:delText>”</w:delText>
        </w:r>
      </w:del>
      <w:ins w:id="55" w:author="Sinjania" w:date="2025-02-25T13:46:00Z" w16du:dateUtc="2025-02-25T12:46:00Z">
        <w:r w:rsidR="00F66FDE">
          <w:rPr>
            <w:rFonts w:ascii="Sitka Text" w:hAnsi="Sitka Text"/>
            <w:sz w:val="24"/>
            <w:szCs w:val="24"/>
          </w:rPr>
          <w:t>».</w:t>
        </w:r>
      </w:ins>
      <w:r w:rsidRPr="00CE55AF">
        <w:rPr>
          <w:rFonts w:ascii="Sitka Text" w:hAnsi="Sitka Text"/>
          <w:sz w:val="24"/>
          <w:szCs w:val="24"/>
        </w:rPr>
        <w:t xml:space="preserve"> </w:t>
      </w:r>
      <w:commentRangeEnd w:id="47"/>
      <w:r w:rsidR="00C26C9E">
        <w:rPr>
          <w:rStyle w:val="Refdecomentario"/>
        </w:rPr>
        <w:commentReference w:id="47"/>
      </w:r>
    </w:p>
    <w:p w14:paraId="2564E6BD" w14:textId="2926381D" w:rsidR="00CE55AF" w:rsidRPr="00CE55AF" w:rsidRDefault="00CE55AF" w:rsidP="00CE55AF">
      <w:pPr>
        <w:rPr>
          <w:rFonts w:ascii="Sitka Text" w:hAnsi="Sitka Text"/>
          <w:sz w:val="24"/>
          <w:szCs w:val="24"/>
        </w:rPr>
      </w:pPr>
      <w:r w:rsidRPr="00CE55AF">
        <w:rPr>
          <w:rFonts w:ascii="Sitka Text" w:hAnsi="Sitka Text"/>
          <w:sz w:val="24"/>
          <w:szCs w:val="24"/>
        </w:rPr>
        <w:t>Soltó una carcajada. Putos paletos, pensó en voz alta. Ni Jardín de Loto, ni Parque de las Moras, ni… qu</w:t>
      </w:r>
      <w:ins w:id="56" w:author="Sinjania" w:date="2025-02-25T13:46:00Z" w16du:dateUtc="2025-02-25T12:46:00Z">
        <w:r w:rsidR="00F66FDE">
          <w:rPr>
            <w:rFonts w:ascii="Sitka Text" w:hAnsi="Sitka Text"/>
            <w:sz w:val="24"/>
            <w:szCs w:val="24"/>
          </w:rPr>
          <w:t>é</w:t>
        </w:r>
      </w:ins>
      <w:del w:id="57" w:author="Sinjania" w:date="2025-02-25T13:46:00Z" w16du:dateUtc="2025-02-25T12:46:00Z">
        <w:r w:rsidRPr="00CE55AF" w:rsidDel="00F66FDE">
          <w:rPr>
            <w:rFonts w:ascii="Sitka Text" w:hAnsi="Sitka Text"/>
            <w:sz w:val="24"/>
            <w:szCs w:val="24"/>
          </w:rPr>
          <w:delText>e</w:delText>
        </w:r>
      </w:del>
      <w:r w:rsidRPr="00CE55AF">
        <w:rPr>
          <w:rFonts w:ascii="Sitka Text" w:hAnsi="Sitka Text"/>
          <w:sz w:val="24"/>
          <w:szCs w:val="24"/>
        </w:rPr>
        <w:t xml:space="preserve"> coño importa</w:t>
      </w:r>
      <w:ins w:id="58" w:author="Sinjania" w:date="2025-02-26T13:17:00Z" w16du:dateUtc="2025-02-26T12:17:00Z">
        <w:r w:rsidR="00906DB0">
          <w:rPr>
            <w:rFonts w:ascii="Sitka Text" w:hAnsi="Sitka Text"/>
            <w:sz w:val="24"/>
            <w:szCs w:val="24"/>
          </w:rPr>
          <w:t>ba</w:t>
        </w:r>
      </w:ins>
      <w:r w:rsidRPr="00CE55AF">
        <w:rPr>
          <w:rFonts w:ascii="Sitka Text" w:hAnsi="Sitka Text"/>
          <w:sz w:val="24"/>
          <w:szCs w:val="24"/>
        </w:rPr>
        <w:t>. Lo que s</w:t>
      </w:r>
      <w:ins w:id="59" w:author="Sinjania" w:date="2025-02-25T13:46:00Z" w16du:dateUtc="2025-02-25T12:46:00Z">
        <w:r w:rsidR="00F66FDE">
          <w:rPr>
            <w:rFonts w:ascii="Sitka Text" w:hAnsi="Sitka Text"/>
            <w:sz w:val="24"/>
            <w:szCs w:val="24"/>
          </w:rPr>
          <w:t>í</w:t>
        </w:r>
      </w:ins>
      <w:del w:id="60" w:author="Sinjania" w:date="2025-02-25T13:46:00Z" w16du:dateUtc="2025-02-25T12:46:00Z">
        <w:r w:rsidRPr="00CE55AF" w:rsidDel="00F66FDE">
          <w:rPr>
            <w:rFonts w:ascii="Sitka Text" w:hAnsi="Sitka Text"/>
            <w:sz w:val="24"/>
            <w:szCs w:val="24"/>
          </w:rPr>
          <w:delText>i</w:delText>
        </w:r>
      </w:del>
      <w:r w:rsidRPr="00CE55AF">
        <w:rPr>
          <w:rFonts w:ascii="Sitka Text" w:hAnsi="Sitka Text"/>
          <w:sz w:val="24"/>
          <w:szCs w:val="24"/>
        </w:rPr>
        <w:t xml:space="preserve"> importaba cada vez más era que la pequeña entrada al jardinito pueblerino se iba llenando de gente a la sombra de los dos grandes abedules que flanquean el portal. </w:t>
      </w:r>
    </w:p>
    <w:p w14:paraId="2AF4B94D" w14:textId="5D4273A5" w:rsidR="00CE55AF" w:rsidRPr="00CE55AF" w:rsidRDefault="00CE55AF" w:rsidP="00CE55AF">
      <w:pPr>
        <w:rPr>
          <w:rFonts w:ascii="Sitka Text" w:hAnsi="Sitka Text"/>
          <w:sz w:val="24"/>
          <w:szCs w:val="24"/>
        </w:rPr>
      </w:pPr>
      <w:r w:rsidRPr="00CE55AF">
        <w:rPr>
          <w:rFonts w:ascii="Sitka Text" w:hAnsi="Sitka Text"/>
          <w:sz w:val="24"/>
          <w:szCs w:val="24"/>
        </w:rPr>
        <w:t xml:space="preserve">  En efecto, allí, calle abajo, era </w:t>
      </w:r>
      <w:ins w:id="61" w:author="Sinjania" w:date="2025-02-25T13:48:00Z" w16du:dateUtc="2025-02-25T12:48:00Z">
        <w:r w:rsidR="002D3ABA">
          <w:rPr>
            <w:rFonts w:ascii="Sitka Text" w:hAnsi="Sitka Text"/>
            <w:sz w:val="24"/>
            <w:szCs w:val="24"/>
          </w:rPr>
          <w:t>a</w:t>
        </w:r>
      </w:ins>
      <w:r w:rsidRPr="00CE55AF">
        <w:rPr>
          <w:rFonts w:ascii="Sitka Text" w:hAnsi="Sitka Text"/>
          <w:sz w:val="24"/>
          <w:szCs w:val="24"/>
        </w:rPr>
        <w:t xml:space="preserve">donde aquellas condenadas hormiguitas se dirigían ataviadas con sus mejores prendas; una mujer cruzó delante del Audi dirigiéndole una mirada inquisitiva, primero a él, luego a la placa de minusválido. Llevaba una bolsa blanca al hombro con la propaganda de la tienducha de su izquierda, al otro lado de donde estaba aparcado. La miró cruzar, dirección al banco, </w:t>
      </w:r>
      <w:del w:id="62" w:author="Sinjania" w:date="2025-02-25T13:53:00Z" w16du:dateUtc="2025-02-25T12:53:00Z">
        <w:r w:rsidRPr="00CE55AF" w:rsidDel="005C69D5">
          <w:rPr>
            <w:rFonts w:ascii="Sitka Text" w:hAnsi="Sitka Text"/>
            <w:sz w:val="24"/>
            <w:szCs w:val="24"/>
          </w:rPr>
          <w:delText>donde en el</w:delText>
        </w:r>
      </w:del>
      <w:ins w:id="63" w:author="Sinjania" w:date="2025-02-25T13:53:00Z" w16du:dateUtc="2025-02-25T12:53:00Z">
        <w:r w:rsidR="005C69D5">
          <w:rPr>
            <w:rFonts w:ascii="Sitka Text" w:hAnsi="Sitka Text"/>
            <w:sz w:val="24"/>
            <w:szCs w:val="24"/>
          </w:rPr>
          <w:t>en cuyo</w:t>
        </w:r>
      </w:ins>
      <w:r w:rsidRPr="00CE55AF">
        <w:rPr>
          <w:rFonts w:ascii="Sitka Text" w:hAnsi="Sitka Text"/>
          <w:sz w:val="24"/>
          <w:szCs w:val="24"/>
        </w:rPr>
        <w:t xml:space="preserve"> exterior se apiñaban unas cuantas de esas hormiguitas </w:t>
      </w:r>
      <w:del w:id="64" w:author="Sinjania" w:date="2025-02-25T13:53:00Z" w16du:dateUtc="2025-02-25T12:53:00Z">
        <w:r w:rsidRPr="00CE55AF" w:rsidDel="0070310C">
          <w:rPr>
            <w:rFonts w:ascii="Sitka Text" w:hAnsi="Sitka Text"/>
            <w:sz w:val="24"/>
            <w:szCs w:val="24"/>
          </w:rPr>
          <w:delText>en el</w:delText>
        </w:r>
      </w:del>
      <w:ins w:id="65" w:author="Sinjania" w:date="2025-02-25T13:53:00Z" w16du:dateUtc="2025-02-25T12:53:00Z">
        <w:r w:rsidR="0070310C">
          <w:rPr>
            <w:rFonts w:ascii="Sitka Text" w:hAnsi="Sitka Text"/>
            <w:sz w:val="24"/>
            <w:szCs w:val="24"/>
          </w:rPr>
          <w:t>frente al</w:t>
        </w:r>
      </w:ins>
      <w:r w:rsidRPr="00CE55AF">
        <w:rPr>
          <w:rFonts w:ascii="Sitka Text" w:hAnsi="Sitka Text"/>
          <w:sz w:val="24"/>
          <w:szCs w:val="24"/>
        </w:rPr>
        <w:t xml:space="preserve"> cajero, en busca de unas pocas migas de pan seco y duro. </w:t>
      </w:r>
      <w:del w:id="66" w:author="Sinjania" w:date="2025-02-25T13:54:00Z" w16du:dateUtc="2025-02-25T12:54:00Z">
        <w:r w:rsidRPr="00CE55AF" w:rsidDel="001156FD">
          <w:rPr>
            <w:rFonts w:ascii="Sitka Text" w:hAnsi="Sitka Text"/>
            <w:sz w:val="24"/>
            <w:szCs w:val="24"/>
          </w:rPr>
          <w:delText>Pero ya e</w:delText>
        </w:r>
      </w:del>
      <w:ins w:id="67" w:author="Sinjania" w:date="2025-02-25T13:54:00Z" w16du:dateUtc="2025-02-25T12:54:00Z">
        <w:r w:rsidR="001156FD">
          <w:rPr>
            <w:rFonts w:ascii="Sitka Text" w:hAnsi="Sitka Text"/>
            <w:sz w:val="24"/>
            <w:szCs w:val="24"/>
          </w:rPr>
          <w:t>E</w:t>
        </w:r>
      </w:ins>
      <w:r w:rsidRPr="00CE55AF">
        <w:rPr>
          <w:rFonts w:ascii="Sitka Text" w:hAnsi="Sitka Text"/>
          <w:sz w:val="24"/>
          <w:szCs w:val="24"/>
        </w:rPr>
        <w:t xml:space="preserve">staban demasiado cerca del coche y esto le hacía subir las pulsaciones. </w:t>
      </w:r>
    </w:p>
    <w:p w14:paraId="0975943F" w14:textId="3A3862CC" w:rsidR="00CE55AF" w:rsidRPr="00CE55AF" w:rsidRDefault="0059438C" w:rsidP="00CE55AF">
      <w:pPr>
        <w:rPr>
          <w:rFonts w:ascii="Sitka Text" w:hAnsi="Sitka Text"/>
          <w:sz w:val="24"/>
          <w:szCs w:val="24"/>
        </w:rPr>
      </w:pPr>
      <w:ins w:id="68" w:author="Sinjania" w:date="2025-02-25T13:54:00Z" w16du:dateUtc="2025-02-25T12:54:00Z">
        <w:r>
          <w:rPr>
            <w:rFonts w:ascii="Sitka Text" w:hAnsi="Sitka Text"/>
            <w:sz w:val="24"/>
            <w:szCs w:val="24"/>
          </w:rPr>
          <w:t xml:space="preserve">   </w:t>
        </w:r>
      </w:ins>
      <w:r w:rsidR="00CE55AF" w:rsidRPr="00CE55AF">
        <w:rPr>
          <w:rFonts w:ascii="Sitka Text" w:hAnsi="Sitka Text"/>
          <w:sz w:val="24"/>
          <w:szCs w:val="24"/>
        </w:rPr>
        <w:t>Miró el reloj.</w:t>
      </w:r>
    </w:p>
    <w:p w14:paraId="7EC4DD1F" w14:textId="6E6F7CA5" w:rsidR="00CE55AF" w:rsidRPr="00CE55AF" w:rsidRDefault="00CE55AF" w:rsidP="00CE55AF">
      <w:pPr>
        <w:rPr>
          <w:rFonts w:ascii="Sitka Text" w:hAnsi="Sitka Text"/>
          <w:sz w:val="24"/>
          <w:szCs w:val="24"/>
        </w:rPr>
      </w:pPr>
      <w:r w:rsidRPr="00CE55AF">
        <w:rPr>
          <w:rFonts w:ascii="Sitka Text" w:hAnsi="Sitka Text"/>
          <w:sz w:val="24"/>
          <w:szCs w:val="24"/>
        </w:rPr>
        <w:t xml:space="preserve">   ¡Cuarenta minutos ya, por Dios! Si no se daban prisa, esto sería una tragedia; ahora, la calle ya bullía de vida; una mujer joven, con una gran </w:t>
      </w:r>
      <w:ins w:id="69" w:author="Sinjania" w:date="2025-02-25T13:55:00Z" w16du:dateUtc="2025-02-25T12:55:00Z">
        <w:r w:rsidR="00CC2BCE">
          <w:rPr>
            <w:rFonts w:ascii="Sitka Text" w:hAnsi="Sitka Text"/>
            <w:sz w:val="24"/>
            <w:szCs w:val="24"/>
          </w:rPr>
          <w:t>p</w:t>
        </w:r>
      </w:ins>
      <w:del w:id="70" w:author="Sinjania" w:date="2025-02-25T13:55:00Z" w16du:dateUtc="2025-02-25T12:55:00Z">
        <w:r w:rsidRPr="00CE55AF" w:rsidDel="00CC2BCE">
          <w:rPr>
            <w:rFonts w:ascii="Sitka Text" w:hAnsi="Sitka Text"/>
            <w:sz w:val="24"/>
            <w:szCs w:val="24"/>
          </w:rPr>
          <w:delText>P</w:delText>
        </w:r>
      </w:del>
      <w:r w:rsidRPr="00CE55AF">
        <w:rPr>
          <w:rFonts w:ascii="Sitka Text" w:hAnsi="Sitka Text"/>
          <w:sz w:val="24"/>
          <w:szCs w:val="24"/>
        </w:rPr>
        <w:t xml:space="preserve">amela sobre </w:t>
      </w:r>
      <w:del w:id="71" w:author="Sinjania" w:date="2025-02-25T13:55:00Z" w16du:dateUtc="2025-02-25T12:55:00Z">
        <w:r w:rsidRPr="00CE55AF" w:rsidDel="00CC2BCE">
          <w:rPr>
            <w:rFonts w:ascii="Sitka Text" w:hAnsi="Sitka Text"/>
            <w:sz w:val="24"/>
            <w:szCs w:val="24"/>
          </w:rPr>
          <w:delText xml:space="preserve">su </w:delText>
        </w:r>
      </w:del>
      <w:ins w:id="72" w:author="Sinjania" w:date="2025-02-25T13:55:00Z" w16du:dateUtc="2025-02-25T12:55:00Z">
        <w:r w:rsidR="00CC2BCE">
          <w:rPr>
            <w:rFonts w:ascii="Sitka Text" w:hAnsi="Sitka Text"/>
            <w:sz w:val="24"/>
            <w:szCs w:val="24"/>
          </w:rPr>
          <w:t>el</w:t>
        </w:r>
        <w:r w:rsidR="00CC2BCE" w:rsidRPr="00CE55AF">
          <w:rPr>
            <w:rFonts w:ascii="Sitka Text" w:hAnsi="Sitka Text"/>
            <w:sz w:val="24"/>
            <w:szCs w:val="24"/>
          </w:rPr>
          <w:t xml:space="preserve"> </w:t>
        </w:r>
      </w:ins>
      <w:r w:rsidRPr="00CE55AF">
        <w:rPr>
          <w:rFonts w:ascii="Sitka Text" w:hAnsi="Sitka Text"/>
          <w:sz w:val="24"/>
          <w:szCs w:val="24"/>
        </w:rPr>
        <w:t>pelo rubio</w:t>
      </w:r>
      <w:ins w:id="73" w:author="Sinjania" w:date="2025-02-25T13:55:00Z" w16du:dateUtc="2025-02-25T12:55:00Z">
        <w:r w:rsidR="00CC2BCE">
          <w:rPr>
            <w:rFonts w:ascii="Sitka Text" w:hAnsi="Sitka Text"/>
            <w:sz w:val="24"/>
            <w:szCs w:val="24"/>
          </w:rPr>
          <w:t>,</w:t>
        </w:r>
      </w:ins>
      <w:r w:rsidRPr="00CE55AF">
        <w:rPr>
          <w:rFonts w:ascii="Sitka Text" w:hAnsi="Sitka Text"/>
          <w:sz w:val="24"/>
          <w:szCs w:val="24"/>
        </w:rPr>
        <w:t xml:space="preserve"> cruzaba por el asfalto arrastrando a un mocoso mientras </w:t>
      </w:r>
      <w:del w:id="74" w:author="Sinjania" w:date="2025-02-25T13:55:00Z" w16du:dateUtc="2025-02-25T12:55:00Z">
        <w:r w:rsidRPr="00CE55AF" w:rsidDel="00FD7D8F">
          <w:rPr>
            <w:rFonts w:ascii="Sitka Text" w:hAnsi="Sitka Text"/>
            <w:sz w:val="24"/>
            <w:szCs w:val="24"/>
          </w:rPr>
          <w:delText>va esquivando</w:delText>
        </w:r>
      </w:del>
      <w:ins w:id="75" w:author="Sinjania" w:date="2025-02-25T13:55:00Z" w16du:dateUtc="2025-02-25T12:55:00Z">
        <w:r w:rsidR="00FD7D8F">
          <w:rPr>
            <w:rFonts w:ascii="Sitka Text" w:hAnsi="Sitka Text"/>
            <w:sz w:val="24"/>
            <w:szCs w:val="24"/>
          </w:rPr>
          <w:t>esquivaba</w:t>
        </w:r>
      </w:ins>
      <w:r w:rsidRPr="00CE55AF">
        <w:rPr>
          <w:rFonts w:ascii="Sitka Text" w:hAnsi="Sitka Text"/>
          <w:sz w:val="24"/>
          <w:szCs w:val="24"/>
        </w:rPr>
        <w:t xml:space="preserve"> los pequeños charcos </w:t>
      </w:r>
      <w:del w:id="76" w:author="Sinjania" w:date="2025-02-25T14:01:00Z" w16du:dateUtc="2025-02-25T13:01:00Z">
        <w:r w:rsidRPr="00CE55AF" w:rsidDel="00B720C0">
          <w:rPr>
            <w:rFonts w:ascii="Sitka Text" w:hAnsi="Sitka Text"/>
            <w:sz w:val="24"/>
            <w:szCs w:val="24"/>
          </w:rPr>
          <w:delText xml:space="preserve">en </w:delText>
        </w:r>
      </w:del>
      <w:ins w:id="77" w:author="Sinjania" w:date="2025-02-25T14:01:00Z" w16du:dateUtc="2025-02-25T13:01:00Z">
        <w:r w:rsidR="00B720C0">
          <w:rPr>
            <w:rFonts w:ascii="Sitka Text" w:hAnsi="Sitka Text"/>
            <w:sz w:val="24"/>
            <w:szCs w:val="24"/>
          </w:rPr>
          <w:t>de</w:t>
        </w:r>
        <w:r w:rsidR="00B720C0" w:rsidRPr="00CE55AF">
          <w:rPr>
            <w:rFonts w:ascii="Sitka Text" w:hAnsi="Sitka Text"/>
            <w:sz w:val="24"/>
            <w:szCs w:val="24"/>
          </w:rPr>
          <w:t xml:space="preserve"> </w:t>
        </w:r>
      </w:ins>
      <w:r w:rsidRPr="00CE55AF">
        <w:rPr>
          <w:rFonts w:ascii="Sitka Text" w:hAnsi="Sitka Text"/>
          <w:sz w:val="24"/>
          <w:szCs w:val="24"/>
        </w:rPr>
        <w:t>la vía. Los escasos cien metros de huida, que era la distancia desde donde estaba hasta el cruce, serian un infierno. No era un monstruo, y no quería atropellar a nadie, pero si la cosa se ponía mal, nunca se sabe…</w:t>
      </w:r>
    </w:p>
    <w:p w14:paraId="6163DCDB" w14:textId="2FADCBE5" w:rsidR="00CE55AF" w:rsidRPr="00CE55AF" w:rsidRDefault="00CE55AF" w:rsidP="00CE55AF">
      <w:pPr>
        <w:rPr>
          <w:rFonts w:ascii="Sitka Text" w:hAnsi="Sitka Text"/>
          <w:sz w:val="24"/>
          <w:szCs w:val="24"/>
        </w:rPr>
      </w:pPr>
      <w:r w:rsidRPr="00CE55AF">
        <w:rPr>
          <w:rFonts w:ascii="Sitka Text" w:hAnsi="Sitka Text"/>
          <w:sz w:val="24"/>
          <w:szCs w:val="24"/>
        </w:rPr>
        <w:t xml:space="preserve">   </w:t>
      </w:r>
      <w:commentRangeStart w:id="78"/>
      <w:r w:rsidRPr="00CE55AF">
        <w:rPr>
          <w:rFonts w:ascii="Sitka Text" w:hAnsi="Sitka Text"/>
          <w:sz w:val="24"/>
          <w:szCs w:val="24"/>
        </w:rPr>
        <w:t>M</w:t>
      </w:r>
      <w:ins w:id="79" w:author="Sinjania" w:date="2025-02-25T14:01:00Z" w16du:dateUtc="2025-02-25T13:01:00Z">
        <w:r w:rsidR="00313480">
          <w:rPr>
            <w:rFonts w:ascii="Sitka Text" w:hAnsi="Sitka Text"/>
            <w:sz w:val="24"/>
            <w:szCs w:val="24"/>
          </w:rPr>
          <w:t>á</w:t>
        </w:r>
      </w:ins>
      <w:del w:id="80" w:author="Sinjania" w:date="2025-02-25T14:01:00Z" w16du:dateUtc="2025-02-25T13:01:00Z">
        <w:r w:rsidRPr="00CE55AF" w:rsidDel="00313480">
          <w:rPr>
            <w:rFonts w:ascii="Sitka Text" w:hAnsi="Sitka Text"/>
            <w:sz w:val="24"/>
            <w:szCs w:val="24"/>
          </w:rPr>
          <w:delText>a</w:delText>
        </w:r>
      </w:del>
      <w:r w:rsidRPr="00CE55AF">
        <w:rPr>
          <w:rFonts w:ascii="Sitka Text" w:hAnsi="Sitka Text"/>
          <w:sz w:val="24"/>
          <w:szCs w:val="24"/>
        </w:rPr>
        <w:t xml:space="preserve">s integrantes peculiares de la fiesta que se está organizando </w:t>
      </w:r>
      <w:commentRangeEnd w:id="78"/>
      <w:r w:rsidR="00AD1884">
        <w:rPr>
          <w:rStyle w:val="Refdecomentario"/>
        </w:rPr>
        <w:commentReference w:id="78"/>
      </w:r>
      <w:r w:rsidRPr="00CE55AF">
        <w:rPr>
          <w:rFonts w:ascii="Sitka Text" w:hAnsi="Sitka Text"/>
          <w:sz w:val="24"/>
          <w:szCs w:val="24"/>
        </w:rPr>
        <w:t xml:space="preserve">en el parque van tomando la calle; cuatro tipos por aquí, dos por el otro lado de la acera, otros más adelante, tienen en común que van vestidos con trajes de colores difíciles de explicar y dotados con trompetas, bombos y timbales. Van decorando el panorama que ve por el parabrisas, al que hay que sumarle el estrépito festivo de los cánticos eternos, el jolgorio y la fiesta. El mundo, una vez más, lleno de mundanal ruido. La gente, </w:t>
      </w:r>
      <w:ins w:id="81" w:author="Sinjania" w:date="2025-02-26T13:44:00Z" w16du:dateUtc="2025-02-26T12:44:00Z">
        <w:r w:rsidR="00D9580A">
          <w:rPr>
            <w:rFonts w:ascii="Sitka Text" w:hAnsi="Sitka Text"/>
            <w:sz w:val="24"/>
            <w:szCs w:val="24"/>
          </w:rPr>
          <w:t xml:space="preserve">ese </w:t>
        </w:r>
      </w:ins>
      <w:r w:rsidRPr="00CE55AF">
        <w:rPr>
          <w:rFonts w:ascii="Sitka Text" w:hAnsi="Sitka Text"/>
          <w:sz w:val="24"/>
          <w:szCs w:val="24"/>
        </w:rPr>
        <w:t xml:space="preserve">ya es el único problema </w:t>
      </w:r>
      <w:r w:rsidRPr="00CE55AF">
        <w:rPr>
          <w:rFonts w:ascii="Sitka Text" w:hAnsi="Sitka Text"/>
          <w:sz w:val="24"/>
          <w:szCs w:val="24"/>
        </w:rPr>
        <w:lastRenderedPageBreak/>
        <w:t xml:space="preserve">que le preocupa y siente el miedo. Siente ese vacío en la boca del estómago. Tiene calor, suda y ahora está incomodo, inquieto. Aun así, espera… </w:t>
      </w:r>
    </w:p>
    <w:p w14:paraId="4F1C9B4B" w14:textId="77777777" w:rsidR="00CE55AF" w:rsidRPr="00CE55AF" w:rsidRDefault="00CE55AF" w:rsidP="00CE55AF">
      <w:pPr>
        <w:rPr>
          <w:rFonts w:ascii="Sitka Text" w:hAnsi="Sitka Text"/>
          <w:sz w:val="24"/>
          <w:szCs w:val="24"/>
        </w:rPr>
      </w:pPr>
      <w:r w:rsidRPr="00CE55AF">
        <w:rPr>
          <w:rFonts w:ascii="Sitka Text" w:hAnsi="Sitka Text"/>
          <w:sz w:val="24"/>
          <w:szCs w:val="24"/>
        </w:rPr>
        <w:t xml:space="preserve">  Espera.</w:t>
      </w:r>
    </w:p>
    <w:p w14:paraId="177E6F01" w14:textId="77777777" w:rsidR="00CE55AF" w:rsidRPr="00CE55AF" w:rsidRDefault="00CE55AF" w:rsidP="00CE55AF">
      <w:pPr>
        <w:rPr>
          <w:rFonts w:ascii="Sitka Text" w:hAnsi="Sitka Text"/>
          <w:sz w:val="24"/>
          <w:szCs w:val="24"/>
        </w:rPr>
      </w:pPr>
      <w:r w:rsidRPr="00CE55AF">
        <w:rPr>
          <w:rFonts w:ascii="Sitka Text" w:hAnsi="Sitka Text"/>
          <w:sz w:val="24"/>
          <w:szCs w:val="24"/>
        </w:rPr>
        <w:t xml:space="preserve">  Un poco más.</w:t>
      </w:r>
    </w:p>
    <w:p w14:paraId="68753C46" w14:textId="77777777" w:rsidR="00CE55AF" w:rsidRPr="00CE55AF" w:rsidRDefault="00CE55AF" w:rsidP="00CE55AF">
      <w:pPr>
        <w:rPr>
          <w:rFonts w:ascii="Sitka Text" w:hAnsi="Sitka Text"/>
          <w:sz w:val="24"/>
          <w:szCs w:val="24"/>
        </w:rPr>
      </w:pPr>
      <w:r w:rsidRPr="00CE55AF">
        <w:rPr>
          <w:rFonts w:ascii="Sitka Text" w:hAnsi="Sitka Text"/>
          <w:sz w:val="24"/>
          <w:szCs w:val="24"/>
        </w:rPr>
        <w:t xml:space="preserve">  Cuatro disparos rompen la tarde. </w:t>
      </w:r>
    </w:p>
    <w:p w14:paraId="74962B22" w14:textId="77777777" w:rsidR="00CE55AF" w:rsidRPr="00CE55AF" w:rsidRDefault="00CE55AF" w:rsidP="00CE55AF">
      <w:pPr>
        <w:rPr>
          <w:rFonts w:ascii="Sitka Text" w:hAnsi="Sitka Text"/>
          <w:sz w:val="24"/>
          <w:szCs w:val="24"/>
        </w:rPr>
      </w:pPr>
      <w:r w:rsidRPr="00CE55AF">
        <w:rPr>
          <w:rFonts w:ascii="Sitka Text" w:hAnsi="Sitka Text"/>
          <w:sz w:val="24"/>
          <w:szCs w:val="24"/>
        </w:rPr>
        <w:t xml:space="preserve"> ¡Bang! Sorpresa con el primero. De Marcos, y de todos los presentes. </w:t>
      </w:r>
    </w:p>
    <w:p w14:paraId="4001B229" w14:textId="77777777" w:rsidR="00CE55AF" w:rsidRPr="00CE55AF" w:rsidRDefault="00CE55AF" w:rsidP="00CE55AF">
      <w:pPr>
        <w:rPr>
          <w:rFonts w:ascii="Sitka Text" w:hAnsi="Sitka Text"/>
          <w:sz w:val="24"/>
          <w:szCs w:val="24"/>
        </w:rPr>
      </w:pPr>
      <w:r w:rsidRPr="00CE55AF">
        <w:rPr>
          <w:rFonts w:ascii="Sitka Text" w:hAnsi="Sitka Text"/>
          <w:sz w:val="24"/>
          <w:szCs w:val="24"/>
        </w:rPr>
        <w:t xml:space="preserve"> ¡Bang! La inquietud y miedo nacen con el segundo. Los tambores y trompetas</w:t>
      </w:r>
      <w:del w:id="82" w:author="Sinjania" w:date="2025-02-25T14:04:00Z" w16du:dateUtc="2025-02-25T13:04:00Z">
        <w:r w:rsidRPr="00CE55AF" w:rsidDel="00982004">
          <w:rPr>
            <w:rFonts w:ascii="Sitka Text" w:hAnsi="Sitka Text"/>
            <w:sz w:val="24"/>
            <w:szCs w:val="24"/>
          </w:rPr>
          <w:delText>,</w:delText>
        </w:r>
      </w:del>
      <w:r w:rsidRPr="00CE55AF">
        <w:rPr>
          <w:rFonts w:ascii="Sitka Text" w:hAnsi="Sitka Text"/>
          <w:sz w:val="24"/>
          <w:szCs w:val="24"/>
        </w:rPr>
        <w:t xml:space="preserve"> enmudecen. Marcos ve cómo las caras se giran para mirar algo más a su derecha, dónde está el Banco Rural de Crédito. Miran, estupefactos, el lugar de dónde proceden los disparos. Todos saben que son disparos.</w:t>
      </w:r>
    </w:p>
    <w:p w14:paraId="1C1C9DA6" w14:textId="77777777" w:rsidR="00CE55AF" w:rsidRPr="00CE55AF" w:rsidRDefault="00CE55AF" w:rsidP="00CE55AF">
      <w:pPr>
        <w:rPr>
          <w:rFonts w:ascii="Sitka Text" w:hAnsi="Sitka Text"/>
          <w:sz w:val="24"/>
          <w:szCs w:val="24"/>
        </w:rPr>
      </w:pPr>
      <w:r w:rsidRPr="00CE55AF">
        <w:rPr>
          <w:rFonts w:ascii="Sitka Text" w:hAnsi="Sitka Text"/>
          <w:sz w:val="24"/>
          <w:szCs w:val="24"/>
        </w:rPr>
        <w:t xml:space="preserve"> </w:t>
      </w:r>
      <w:commentRangeStart w:id="83"/>
      <w:r w:rsidRPr="00CE55AF">
        <w:rPr>
          <w:rFonts w:ascii="Sitka Text" w:hAnsi="Sitka Text"/>
          <w:sz w:val="24"/>
          <w:szCs w:val="24"/>
        </w:rPr>
        <w:t xml:space="preserve">¡Bangbang! </w:t>
      </w:r>
      <w:commentRangeEnd w:id="83"/>
      <w:r w:rsidR="001F749C">
        <w:rPr>
          <w:rStyle w:val="Refdecomentario"/>
        </w:rPr>
        <w:commentReference w:id="83"/>
      </w:r>
      <w:r w:rsidRPr="00CE55AF">
        <w:rPr>
          <w:rFonts w:ascii="Sitka Text" w:hAnsi="Sitka Text"/>
          <w:sz w:val="24"/>
          <w:szCs w:val="24"/>
        </w:rPr>
        <w:t xml:space="preserve">el tercero y cuarto, seguidos, detienen el mundo durante dos o tres segundos. El mundanal ruido ahora es silencio sepulcral. </w:t>
      </w:r>
      <w:commentRangeStart w:id="84"/>
      <w:r w:rsidRPr="00CE55AF">
        <w:rPr>
          <w:rFonts w:ascii="Sitka Text" w:hAnsi="Sitka Text"/>
          <w:sz w:val="24"/>
          <w:szCs w:val="24"/>
        </w:rPr>
        <w:t>La gente</w:t>
      </w:r>
      <w:del w:id="85" w:author="Sinjania" w:date="2025-02-25T14:05:00Z" w16du:dateUtc="2025-02-25T13:05:00Z">
        <w:r w:rsidRPr="00CE55AF" w:rsidDel="00C66667">
          <w:rPr>
            <w:rFonts w:ascii="Sitka Text" w:hAnsi="Sitka Text"/>
            <w:sz w:val="24"/>
            <w:szCs w:val="24"/>
          </w:rPr>
          <w:delText>,</w:delText>
        </w:r>
      </w:del>
      <w:r w:rsidRPr="00CE55AF">
        <w:rPr>
          <w:rFonts w:ascii="Sitka Text" w:hAnsi="Sitka Text"/>
          <w:sz w:val="24"/>
          <w:szCs w:val="24"/>
        </w:rPr>
        <w:t xml:space="preserve"> deja de respirar. Las moscas</w:t>
      </w:r>
      <w:del w:id="86" w:author="Sinjania" w:date="2025-02-25T14:05:00Z" w16du:dateUtc="2025-02-25T13:05:00Z">
        <w:r w:rsidRPr="00CE55AF" w:rsidDel="001F749C">
          <w:rPr>
            <w:rFonts w:ascii="Sitka Text" w:hAnsi="Sitka Text"/>
            <w:sz w:val="24"/>
            <w:szCs w:val="24"/>
          </w:rPr>
          <w:delText>,</w:delText>
        </w:r>
      </w:del>
      <w:r w:rsidRPr="00CE55AF">
        <w:rPr>
          <w:rFonts w:ascii="Sitka Text" w:hAnsi="Sitka Text"/>
          <w:sz w:val="24"/>
          <w:szCs w:val="24"/>
        </w:rPr>
        <w:t xml:space="preserve"> paran su vuelo. </w:t>
      </w:r>
      <w:commentRangeEnd w:id="84"/>
      <w:r w:rsidR="005E5737">
        <w:rPr>
          <w:rStyle w:val="Refdecomentario"/>
        </w:rPr>
        <w:commentReference w:id="84"/>
      </w:r>
      <w:r w:rsidRPr="00CE55AF">
        <w:rPr>
          <w:rFonts w:ascii="Sitka Text" w:hAnsi="Sitka Text"/>
          <w:sz w:val="24"/>
          <w:szCs w:val="24"/>
        </w:rPr>
        <w:t>Un perro mestizo, sin dueño, es el único ser vivo que ya ha empezado a huir. El sol también se ha visto sorprendido porque de repente brilla más; todo es más luminoso. Más brillante…</w:t>
      </w:r>
    </w:p>
    <w:p w14:paraId="10D8991D" w14:textId="7E8938BC" w:rsidR="00CE55AF" w:rsidRPr="00CE55AF" w:rsidRDefault="00CE55AF" w:rsidP="00CE55AF">
      <w:pPr>
        <w:rPr>
          <w:rFonts w:ascii="Sitka Text" w:hAnsi="Sitka Text"/>
          <w:sz w:val="24"/>
          <w:szCs w:val="24"/>
        </w:rPr>
      </w:pPr>
      <w:r w:rsidRPr="00CE55AF">
        <w:rPr>
          <w:rFonts w:ascii="Sitka Text" w:hAnsi="Sitka Text"/>
          <w:sz w:val="24"/>
          <w:szCs w:val="24"/>
        </w:rPr>
        <w:t xml:space="preserve">  Con el tiempo detenido, Marcos lo percibe todo. Tiene los sentidos encendidos, </w:t>
      </w:r>
      <w:commentRangeStart w:id="87"/>
      <w:r w:rsidRPr="00CE55AF">
        <w:rPr>
          <w:rFonts w:ascii="Sitka Text" w:hAnsi="Sitka Text"/>
          <w:sz w:val="24"/>
          <w:szCs w:val="24"/>
        </w:rPr>
        <w:t xml:space="preserve">hinchados como las velas de un </w:t>
      </w:r>
      <w:r>
        <w:rPr>
          <w:rFonts w:ascii="Sitka Text" w:hAnsi="Sitka Text"/>
          <w:sz w:val="24"/>
          <w:szCs w:val="24"/>
        </w:rPr>
        <w:t>barco</w:t>
      </w:r>
      <w:r w:rsidRPr="00CE55AF">
        <w:rPr>
          <w:rFonts w:ascii="Sitka Text" w:hAnsi="Sitka Text"/>
          <w:sz w:val="24"/>
          <w:szCs w:val="24"/>
        </w:rPr>
        <w:t xml:space="preserve"> bajo un huracán;</w:t>
      </w:r>
      <w:commentRangeEnd w:id="87"/>
      <w:r w:rsidR="00DA4F90">
        <w:rPr>
          <w:rStyle w:val="Refdecomentario"/>
        </w:rPr>
        <w:commentReference w:id="87"/>
      </w:r>
    </w:p>
    <w:p w14:paraId="60769CAA" w14:textId="3917E8F7" w:rsidR="00CE55AF" w:rsidRPr="00CE55AF" w:rsidRDefault="00CE55AF" w:rsidP="00CE55AF">
      <w:pPr>
        <w:rPr>
          <w:rFonts w:ascii="Sitka Text" w:hAnsi="Sitka Text"/>
          <w:sz w:val="24"/>
          <w:szCs w:val="24"/>
        </w:rPr>
      </w:pPr>
      <w:r w:rsidRPr="00CE55AF">
        <w:rPr>
          <w:rFonts w:ascii="Sitka Text" w:hAnsi="Sitka Text"/>
          <w:sz w:val="24"/>
          <w:szCs w:val="24"/>
        </w:rPr>
        <w:t xml:space="preserve"> </w:t>
      </w:r>
      <w:commentRangeStart w:id="88"/>
      <w:r w:rsidRPr="00CE55AF">
        <w:rPr>
          <w:rFonts w:ascii="Sitka Text" w:hAnsi="Sitka Text"/>
          <w:i/>
          <w:sz w:val="24"/>
          <w:szCs w:val="24"/>
        </w:rPr>
        <w:t xml:space="preserve">Ve, escucha y percibe </w:t>
      </w:r>
      <w:commentRangeEnd w:id="88"/>
      <w:r w:rsidR="00F17AA0">
        <w:rPr>
          <w:rStyle w:val="Refdecomentario"/>
        </w:rPr>
        <w:commentReference w:id="88"/>
      </w:r>
      <w:r w:rsidRPr="00CE55AF">
        <w:rPr>
          <w:rFonts w:ascii="Sitka Text" w:hAnsi="Sitka Text"/>
          <w:i/>
          <w:sz w:val="24"/>
          <w:szCs w:val="24"/>
        </w:rPr>
        <w:t xml:space="preserve">todas las imágenes, sonidos y olores. Ve a la mujer de la </w:t>
      </w:r>
      <w:ins w:id="89" w:author="Sinjania" w:date="2025-02-25T14:13:00Z" w16du:dateUtc="2025-02-25T13:13:00Z">
        <w:r w:rsidR="006D0A4E">
          <w:rPr>
            <w:rFonts w:ascii="Sitka Text" w:hAnsi="Sitka Text"/>
            <w:i/>
            <w:sz w:val="24"/>
            <w:szCs w:val="24"/>
          </w:rPr>
          <w:t>p</w:t>
        </w:r>
      </w:ins>
      <w:del w:id="90" w:author="Sinjania" w:date="2025-02-25T14:13:00Z" w16du:dateUtc="2025-02-25T13:13:00Z">
        <w:r w:rsidRPr="00CE55AF" w:rsidDel="006D0A4E">
          <w:rPr>
            <w:rFonts w:ascii="Sitka Text" w:hAnsi="Sitka Text"/>
            <w:i/>
            <w:sz w:val="24"/>
            <w:szCs w:val="24"/>
          </w:rPr>
          <w:delText>P</w:delText>
        </w:r>
      </w:del>
      <w:r w:rsidRPr="00CE55AF">
        <w:rPr>
          <w:rFonts w:ascii="Sitka Text" w:hAnsi="Sitka Text"/>
          <w:i/>
          <w:sz w:val="24"/>
          <w:szCs w:val="24"/>
        </w:rPr>
        <w:t xml:space="preserve">amela sujetarla con una mano mientras </w:t>
      </w:r>
      <w:del w:id="91" w:author="Sinjania" w:date="2025-02-25T14:14:00Z" w16du:dateUtc="2025-02-25T13:14:00Z">
        <w:r w:rsidRPr="00CE55AF" w:rsidDel="006D0A4E">
          <w:rPr>
            <w:rFonts w:ascii="Sitka Text" w:hAnsi="Sitka Text"/>
            <w:i/>
            <w:sz w:val="24"/>
            <w:szCs w:val="24"/>
          </w:rPr>
          <w:delText xml:space="preserve">que </w:delText>
        </w:r>
      </w:del>
      <w:r w:rsidRPr="00CE55AF">
        <w:rPr>
          <w:rFonts w:ascii="Sitka Text" w:hAnsi="Sitka Text"/>
          <w:i/>
          <w:sz w:val="24"/>
          <w:szCs w:val="24"/>
        </w:rPr>
        <w:t xml:space="preserve">con la otra agarra más fuerte el brazo de su hijo, porque ahora sabe que es su hijo; </w:t>
      </w:r>
      <w:del w:id="92" w:author="Sinjania" w:date="2025-02-25T14:14:00Z" w16du:dateUtc="2025-02-25T13:14:00Z">
        <w:r w:rsidRPr="00CE55AF" w:rsidDel="006D0A4E">
          <w:rPr>
            <w:rFonts w:ascii="Sitka Text" w:hAnsi="Sitka Text"/>
            <w:i/>
            <w:sz w:val="24"/>
            <w:szCs w:val="24"/>
          </w:rPr>
          <w:delText>P</w:delText>
        </w:r>
      </w:del>
      <w:ins w:id="93" w:author="Sinjania" w:date="2025-02-25T14:14:00Z" w16du:dateUtc="2025-02-25T13:14:00Z">
        <w:r w:rsidR="006D0A4E">
          <w:rPr>
            <w:rFonts w:ascii="Sitka Text" w:hAnsi="Sitka Text"/>
            <w:i/>
            <w:sz w:val="24"/>
            <w:szCs w:val="24"/>
          </w:rPr>
          <w:t>p</w:t>
        </w:r>
      </w:ins>
      <w:r w:rsidRPr="00CE55AF">
        <w:rPr>
          <w:rFonts w:ascii="Sitka Text" w:hAnsi="Sitka Text"/>
          <w:i/>
          <w:sz w:val="24"/>
          <w:szCs w:val="24"/>
        </w:rPr>
        <w:t xml:space="preserve">ercibe los nudillos blancos </w:t>
      </w:r>
      <w:del w:id="94" w:author="Sinjania" w:date="2025-02-25T14:14:00Z" w16du:dateUtc="2025-02-25T13:14:00Z">
        <w:r w:rsidRPr="00CE55AF" w:rsidDel="00BB5B79">
          <w:rPr>
            <w:rFonts w:ascii="Sitka Text" w:hAnsi="Sitka Text"/>
            <w:i/>
            <w:sz w:val="24"/>
            <w:szCs w:val="24"/>
          </w:rPr>
          <w:delText>producto de</w:delText>
        </w:r>
      </w:del>
      <w:ins w:id="95" w:author="Sinjania" w:date="2025-02-25T14:14:00Z" w16du:dateUtc="2025-02-25T13:14:00Z">
        <w:r w:rsidR="00BB5B79">
          <w:rPr>
            <w:rFonts w:ascii="Sitka Text" w:hAnsi="Sitka Text"/>
            <w:i/>
            <w:sz w:val="24"/>
            <w:szCs w:val="24"/>
          </w:rPr>
          <w:t>por</w:t>
        </w:r>
      </w:ins>
      <w:r w:rsidRPr="00CE55AF">
        <w:rPr>
          <w:rFonts w:ascii="Sitka Text" w:hAnsi="Sitka Text"/>
          <w:i/>
          <w:sz w:val="24"/>
          <w:szCs w:val="24"/>
        </w:rPr>
        <w:t xml:space="preserve"> la tensión de unos dedos que sujetan, firmes, la vida del niño a la suya. Oye el latir de su corazón, acelerado</w:t>
      </w:r>
      <w:del w:id="96" w:author="Sinjania" w:date="2025-02-25T14:17:00Z" w16du:dateUtc="2025-02-25T13:17:00Z">
        <w:r w:rsidRPr="00CE55AF" w:rsidDel="009B3B75">
          <w:rPr>
            <w:rFonts w:ascii="Sitka Text" w:hAnsi="Sitka Text"/>
            <w:i/>
            <w:sz w:val="24"/>
            <w:szCs w:val="24"/>
          </w:rPr>
          <w:delText>,</w:delText>
        </w:r>
      </w:del>
      <w:r w:rsidRPr="00CE55AF">
        <w:rPr>
          <w:rFonts w:ascii="Sitka Text" w:hAnsi="Sitka Text"/>
          <w:i/>
          <w:sz w:val="24"/>
          <w:szCs w:val="24"/>
        </w:rPr>
        <w:t xml:space="preserve"> pero firme. Y como un sabueso, huele su miedo. Huele, de hecho, el pánico que brota de todas partes e inunda una tarde que tenía que ser festiva… </w:t>
      </w:r>
    </w:p>
    <w:p w14:paraId="41650943" w14:textId="0814B53B" w:rsidR="00CE55AF" w:rsidRPr="00CE55AF" w:rsidRDefault="00CE55AF" w:rsidP="00CE55AF">
      <w:pPr>
        <w:rPr>
          <w:rFonts w:ascii="Sitka Text" w:hAnsi="Sitka Text"/>
          <w:sz w:val="24"/>
          <w:szCs w:val="24"/>
        </w:rPr>
      </w:pPr>
      <w:r w:rsidRPr="00CE55AF">
        <w:rPr>
          <w:rFonts w:ascii="Sitka Text" w:hAnsi="Sitka Text"/>
          <w:i/>
          <w:sz w:val="24"/>
          <w:szCs w:val="24"/>
        </w:rPr>
        <w:t xml:space="preserve">  Como si se tratara de un anuncio en que el personaje puede moverse en la imagen de un universo detenido en otro plano temporal, Marcos se ve a sí mismo bajar del coche, pisar los pequeños charcos de la calle y apartar, uno a uno, todos los elementos que dificultan la huida… </w:t>
      </w:r>
      <w:ins w:id="97" w:author="Sinjania" w:date="2025-02-25T14:18:00Z" w16du:dateUtc="2025-02-25T13:18:00Z">
        <w:r w:rsidR="00BA2D86">
          <w:rPr>
            <w:rFonts w:ascii="Sitka Text" w:hAnsi="Sitka Text"/>
            <w:i/>
            <w:sz w:val="24"/>
            <w:szCs w:val="24"/>
          </w:rPr>
          <w:t>T</w:t>
        </w:r>
      </w:ins>
      <w:del w:id="98" w:author="Sinjania" w:date="2025-02-25T14:18:00Z" w16du:dateUtc="2025-02-25T13:18:00Z">
        <w:r w:rsidRPr="00CE55AF" w:rsidDel="00BA2D86">
          <w:rPr>
            <w:rFonts w:ascii="Sitka Text" w:hAnsi="Sitka Text"/>
            <w:i/>
            <w:sz w:val="24"/>
            <w:szCs w:val="24"/>
          </w:rPr>
          <w:delText>t</w:delText>
        </w:r>
      </w:del>
      <w:r w:rsidRPr="00CE55AF">
        <w:rPr>
          <w:rFonts w:ascii="Sitka Text" w:hAnsi="Sitka Text"/>
          <w:i/>
          <w:sz w:val="24"/>
          <w:szCs w:val="24"/>
        </w:rPr>
        <w:t xml:space="preserve">oma el asa de un cochecito de bebé y lo sube a la acera para resguardarlo tras un portal. Acompaña y deja a dos abuelos sentados en el banco que hay situado casi en el cruce, frente a la entrada de lo que parece ser un </w:t>
      </w:r>
      <w:commentRangeStart w:id="99"/>
      <w:proofErr w:type="gramStart"/>
      <w:r w:rsidRPr="00CE55AF">
        <w:rPr>
          <w:rFonts w:ascii="Sitka Text" w:hAnsi="Sitka Text"/>
          <w:i/>
          <w:sz w:val="24"/>
          <w:szCs w:val="24"/>
        </w:rPr>
        <w:t>cine-club</w:t>
      </w:r>
      <w:commentRangeEnd w:id="99"/>
      <w:proofErr w:type="gramEnd"/>
      <w:r w:rsidR="00AB16CA">
        <w:rPr>
          <w:rStyle w:val="Refdecomentario"/>
        </w:rPr>
        <w:commentReference w:id="99"/>
      </w:r>
      <w:r w:rsidRPr="00CE55AF">
        <w:rPr>
          <w:rFonts w:ascii="Sitka Text" w:hAnsi="Sitka Text"/>
          <w:i/>
          <w:sz w:val="24"/>
          <w:szCs w:val="24"/>
        </w:rPr>
        <w:t xml:space="preserve">, pues ve que este fin de semana van a </w:t>
      </w:r>
      <w:commentRangeStart w:id="100"/>
      <w:r w:rsidRPr="00CE55AF">
        <w:rPr>
          <w:rFonts w:ascii="Sitka Text" w:hAnsi="Sitka Text"/>
          <w:i/>
          <w:sz w:val="24"/>
          <w:szCs w:val="24"/>
        </w:rPr>
        <w:t xml:space="preserve">proyectar </w:t>
      </w:r>
      <w:del w:id="101" w:author="Sinjania" w:date="2025-02-25T14:18:00Z" w16du:dateUtc="2025-02-25T13:18:00Z">
        <w:r w:rsidRPr="00CC7ABD" w:rsidDel="00CC7ABD">
          <w:rPr>
            <w:rFonts w:ascii="Sitka Text" w:hAnsi="Sitka Text"/>
            <w:iCs/>
            <w:sz w:val="24"/>
            <w:szCs w:val="24"/>
            <w:rPrChange w:id="102" w:author="Sinjania" w:date="2025-02-25T14:19:00Z" w16du:dateUtc="2025-02-25T13:19:00Z">
              <w:rPr>
                <w:rFonts w:ascii="Sitka Text" w:hAnsi="Sitka Text"/>
                <w:i/>
                <w:sz w:val="24"/>
                <w:szCs w:val="24"/>
              </w:rPr>
            </w:rPrChange>
          </w:rPr>
          <w:delText>“</w:delText>
        </w:r>
      </w:del>
      <w:r w:rsidRPr="00CC7ABD">
        <w:rPr>
          <w:rFonts w:ascii="Sitka Text" w:hAnsi="Sitka Text"/>
          <w:iCs/>
          <w:sz w:val="24"/>
          <w:szCs w:val="24"/>
          <w:rPrChange w:id="103" w:author="Sinjania" w:date="2025-02-25T14:19:00Z" w16du:dateUtc="2025-02-25T13:19:00Z">
            <w:rPr>
              <w:rFonts w:ascii="Sitka Text" w:hAnsi="Sitka Text"/>
              <w:i/>
              <w:sz w:val="24"/>
              <w:szCs w:val="24"/>
            </w:rPr>
          </w:rPrChange>
        </w:rPr>
        <w:t>El Gran Dictador</w:t>
      </w:r>
      <w:ins w:id="104" w:author="Sinjania" w:date="2025-02-25T14:20:00Z" w16du:dateUtc="2025-02-25T13:20:00Z">
        <w:r w:rsidR="00691575">
          <w:rPr>
            <w:rFonts w:ascii="Sitka Text" w:hAnsi="Sitka Text"/>
            <w:iCs/>
            <w:sz w:val="24"/>
            <w:szCs w:val="24"/>
          </w:rPr>
          <w:t>,</w:t>
        </w:r>
      </w:ins>
      <w:del w:id="105" w:author="Sinjania" w:date="2025-02-25T14:19:00Z" w16du:dateUtc="2025-02-25T13:19:00Z">
        <w:r w:rsidRPr="00CC7ABD" w:rsidDel="00CC7ABD">
          <w:rPr>
            <w:rFonts w:ascii="Sitka Text" w:hAnsi="Sitka Text"/>
            <w:iCs/>
            <w:sz w:val="24"/>
            <w:szCs w:val="24"/>
            <w:rPrChange w:id="106" w:author="Sinjania" w:date="2025-02-25T14:19:00Z" w16du:dateUtc="2025-02-25T13:19:00Z">
              <w:rPr>
                <w:rFonts w:ascii="Sitka Text" w:hAnsi="Sitka Text"/>
                <w:i/>
                <w:sz w:val="24"/>
                <w:szCs w:val="24"/>
              </w:rPr>
            </w:rPrChange>
          </w:rPr>
          <w:delText>”</w:delText>
        </w:r>
      </w:del>
      <w:r w:rsidRPr="00CE55AF">
        <w:rPr>
          <w:rFonts w:ascii="Sitka Text" w:hAnsi="Sitka Text"/>
          <w:i/>
          <w:sz w:val="24"/>
          <w:szCs w:val="24"/>
        </w:rPr>
        <w:t xml:space="preserve"> </w:t>
      </w:r>
      <w:commentRangeEnd w:id="100"/>
      <w:r w:rsidR="00CC7ABD">
        <w:rPr>
          <w:rStyle w:val="Refdecomentario"/>
        </w:rPr>
        <w:commentReference w:id="100"/>
      </w:r>
      <w:r w:rsidRPr="00CE55AF">
        <w:rPr>
          <w:rFonts w:ascii="Sitka Text" w:hAnsi="Sitka Text"/>
          <w:i/>
          <w:sz w:val="24"/>
          <w:szCs w:val="24"/>
        </w:rPr>
        <w:t xml:space="preserve">probablemente para celebrar que un tal Elon Musk ha ganado las elecciones. Limpia el camino </w:t>
      </w:r>
      <w:del w:id="107" w:author="Sinjania" w:date="2025-02-25T14:21:00Z" w16du:dateUtc="2025-02-25T13:21:00Z">
        <w:r w:rsidRPr="00CE55AF" w:rsidDel="00F93C86">
          <w:rPr>
            <w:rFonts w:ascii="Sitka Text" w:hAnsi="Sitka Text"/>
            <w:i/>
            <w:sz w:val="24"/>
            <w:szCs w:val="24"/>
          </w:rPr>
          <w:delText>de igual modo a c</w:delText>
        </w:r>
        <w:r w:rsidRPr="00CE55AF" w:rsidDel="00691575">
          <w:rPr>
            <w:rFonts w:ascii="Sitka Text" w:hAnsi="Sitka Text"/>
            <w:i/>
            <w:sz w:val="24"/>
            <w:szCs w:val="24"/>
          </w:rPr>
          <w:delText>ó</w:delText>
        </w:r>
        <w:r w:rsidRPr="00CE55AF" w:rsidDel="00F93C86">
          <w:rPr>
            <w:rFonts w:ascii="Sitka Text" w:hAnsi="Sitka Text"/>
            <w:i/>
            <w:sz w:val="24"/>
            <w:szCs w:val="24"/>
          </w:rPr>
          <w:delText>mo</w:delText>
        </w:r>
      </w:del>
      <w:ins w:id="108" w:author="Sinjania" w:date="2025-02-25T14:21:00Z" w16du:dateUtc="2025-02-25T13:21:00Z">
        <w:r w:rsidR="00F93C86">
          <w:rPr>
            <w:rFonts w:ascii="Sitka Text" w:hAnsi="Sitka Text"/>
            <w:i/>
            <w:sz w:val="24"/>
            <w:szCs w:val="24"/>
          </w:rPr>
          <w:t>igual que</w:t>
        </w:r>
      </w:ins>
      <w:r w:rsidRPr="00CE55AF">
        <w:rPr>
          <w:rFonts w:ascii="Sitka Text" w:hAnsi="Sitka Text"/>
          <w:i/>
          <w:sz w:val="24"/>
          <w:szCs w:val="24"/>
        </w:rPr>
        <w:t xml:space="preserve"> estos paletos sanean de pedruscos el campo para ro reventar el tractor, el arado</w:t>
      </w:r>
      <w:del w:id="109" w:author="Sinjania" w:date="2025-02-25T14:21:00Z" w16du:dateUtc="2025-02-25T13:21:00Z">
        <w:r w:rsidRPr="00CE55AF" w:rsidDel="00F93C86">
          <w:rPr>
            <w:rFonts w:ascii="Sitka Text" w:hAnsi="Sitka Text"/>
            <w:i/>
            <w:sz w:val="24"/>
            <w:szCs w:val="24"/>
          </w:rPr>
          <w:delText>,</w:delText>
        </w:r>
      </w:del>
      <w:r w:rsidRPr="00CE55AF">
        <w:rPr>
          <w:rFonts w:ascii="Sitka Text" w:hAnsi="Sitka Text"/>
          <w:i/>
          <w:sz w:val="24"/>
          <w:szCs w:val="24"/>
        </w:rPr>
        <w:t xml:space="preserve"> o las patas de los bueyes. Trastea personas aquí y allá cómo si fueran maniquís de cartón y antes de regresar al asiento del Audi robado cierra la boca abierta de la mujer, la portadora de la gran bolsa blanca que pasó delante del coche y que ahora es una simple estatua de sal sorprendida mirando algo prohibido. Antes de subir, </w:t>
      </w:r>
      <w:ins w:id="110" w:author="Sinjania" w:date="2025-02-25T14:22:00Z" w16du:dateUtc="2025-02-25T13:22:00Z">
        <w:r w:rsidR="00F856EB">
          <w:rPr>
            <w:rFonts w:ascii="Sitka Text" w:hAnsi="Sitka Text"/>
            <w:i/>
            <w:sz w:val="24"/>
            <w:szCs w:val="24"/>
          </w:rPr>
          <w:t>em</w:t>
        </w:r>
      </w:ins>
      <w:r w:rsidRPr="00CE55AF">
        <w:rPr>
          <w:rFonts w:ascii="Sitka Text" w:hAnsi="Sitka Text"/>
          <w:i/>
          <w:sz w:val="24"/>
          <w:szCs w:val="24"/>
        </w:rPr>
        <w:t>pero, se entretiene a disfrutar de su obra</w:t>
      </w:r>
      <w:ins w:id="111" w:author="Sinjania" w:date="2025-02-25T14:22:00Z" w16du:dateUtc="2025-02-25T13:22:00Z">
        <w:r w:rsidR="00485133">
          <w:rPr>
            <w:rFonts w:ascii="Sitka Text" w:hAnsi="Sitka Text"/>
            <w:i/>
            <w:sz w:val="24"/>
            <w:szCs w:val="24"/>
          </w:rPr>
          <w:t>:</w:t>
        </w:r>
      </w:ins>
      <w:del w:id="112" w:author="Sinjania" w:date="2025-02-25T14:22:00Z" w16du:dateUtc="2025-02-25T13:22:00Z">
        <w:r w:rsidRPr="00CE55AF" w:rsidDel="00485133">
          <w:rPr>
            <w:rFonts w:ascii="Sitka Text" w:hAnsi="Sitka Text"/>
            <w:i/>
            <w:sz w:val="24"/>
            <w:szCs w:val="24"/>
          </w:rPr>
          <w:delText>;</w:delText>
        </w:r>
      </w:del>
      <w:r w:rsidRPr="00CE55AF">
        <w:rPr>
          <w:rFonts w:ascii="Sitka Text" w:hAnsi="Sitka Text"/>
          <w:i/>
          <w:sz w:val="24"/>
          <w:szCs w:val="24"/>
        </w:rPr>
        <w:t xml:space="preserve"> un camino limpio y despejado, y espera que sea suficiente.</w:t>
      </w:r>
    </w:p>
    <w:p w14:paraId="5C213192" w14:textId="77777777" w:rsidR="00CE55AF" w:rsidRPr="00CE55AF" w:rsidRDefault="00CE55AF" w:rsidP="00CE55AF">
      <w:pPr>
        <w:rPr>
          <w:rFonts w:ascii="Sitka Text" w:hAnsi="Sitka Text"/>
          <w:sz w:val="24"/>
          <w:szCs w:val="24"/>
        </w:rPr>
      </w:pPr>
      <w:r w:rsidRPr="00CE55AF">
        <w:rPr>
          <w:rFonts w:ascii="Sitka Text" w:hAnsi="Sitka Text"/>
          <w:i/>
          <w:sz w:val="24"/>
          <w:szCs w:val="24"/>
        </w:rPr>
        <w:t xml:space="preserve"> Si, eso espera… </w:t>
      </w:r>
    </w:p>
    <w:p w14:paraId="00778CE7" w14:textId="5AC74C43" w:rsidR="00CE55AF" w:rsidRPr="00CE55AF" w:rsidRDefault="00CE55AF" w:rsidP="00CE55AF">
      <w:pPr>
        <w:rPr>
          <w:rFonts w:ascii="Sitka Text" w:hAnsi="Sitka Text"/>
          <w:sz w:val="24"/>
          <w:szCs w:val="24"/>
        </w:rPr>
      </w:pPr>
      <w:r w:rsidRPr="00CE55AF">
        <w:rPr>
          <w:rFonts w:ascii="Sitka Text" w:hAnsi="Sitka Text"/>
          <w:sz w:val="24"/>
          <w:szCs w:val="24"/>
        </w:rPr>
        <w:lastRenderedPageBreak/>
        <w:t xml:space="preserve">  Las dos puertas de la derecha se abren a la vez y se cierran, también a la vez, </w:t>
      </w:r>
      <w:del w:id="113" w:author="Sinjania" w:date="2025-02-25T14:24:00Z" w16du:dateUtc="2025-02-25T13:24:00Z">
        <w:r w:rsidRPr="00CE55AF" w:rsidDel="0091187E">
          <w:rPr>
            <w:rFonts w:ascii="Sitka Text" w:hAnsi="Sitka Text"/>
            <w:sz w:val="24"/>
            <w:szCs w:val="24"/>
          </w:rPr>
          <w:delText xml:space="preserve">con </w:delText>
        </w:r>
      </w:del>
      <w:ins w:id="114" w:author="Sinjania" w:date="2025-02-25T14:24:00Z" w16du:dateUtc="2025-02-25T13:24:00Z">
        <w:r w:rsidR="0091187E">
          <w:rPr>
            <w:rFonts w:ascii="Sitka Text" w:hAnsi="Sitka Text"/>
            <w:sz w:val="24"/>
            <w:szCs w:val="24"/>
          </w:rPr>
          <w:t>tras</w:t>
        </w:r>
        <w:r w:rsidR="0091187E" w:rsidRPr="00CE55AF">
          <w:rPr>
            <w:rFonts w:ascii="Sitka Text" w:hAnsi="Sitka Text"/>
            <w:sz w:val="24"/>
            <w:szCs w:val="24"/>
          </w:rPr>
          <w:t xml:space="preserve"> </w:t>
        </w:r>
      </w:ins>
      <w:r w:rsidRPr="00CE55AF">
        <w:rPr>
          <w:rFonts w:ascii="Sitka Text" w:hAnsi="Sitka Text"/>
          <w:sz w:val="24"/>
          <w:szCs w:val="24"/>
        </w:rPr>
        <w:t xml:space="preserve">los dos nuevos pasajeros </w:t>
      </w:r>
      <w:del w:id="115" w:author="Sinjania" w:date="2025-02-25T14:24:00Z" w16du:dateUtc="2025-02-25T13:24:00Z">
        <w:r w:rsidRPr="00CE55AF" w:rsidDel="0091187E">
          <w:rPr>
            <w:rFonts w:ascii="Sitka Text" w:hAnsi="Sitka Text"/>
            <w:sz w:val="24"/>
            <w:szCs w:val="24"/>
          </w:rPr>
          <w:delText xml:space="preserve">sentándose </w:delText>
        </w:r>
      </w:del>
      <w:ins w:id="116" w:author="Sinjania" w:date="2025-02-25T14:24:00Z" w16du:dateUtc="2025-02-25T13:24:00Z">
        <w:r w:rsidR="0091187E">
          <w:rPr>
            <w:rFonts w:ascii="Sitka Text" w:hAnsi="Sitka Text"/>
            <w:sz w:val="24"/>
            <w:szCs w:val="24"/>
          </w:rPr>
          <w:t>que se sienta</w:t>
        </w:r>
      </w:ins>
      <w:ins w:id="117" w:author="Sinjania" w:date="2025-02-25T14:25:00Z" w16du:dateUtc="2025-02-25T13:25:00Z">
        <w:r w:rsidR="0091187E">
          <w:rPr>
            <w:rFonts w:ascii="Sitka Text" w:hAnsi="Sitka Text"/>
            <w:sz w:val="24"/>
            <w:szCs w:val="24"/>
          </w:rPr>
          <w:t>n</w:t>
        </w:r>
      </w:ins>
      <w:ins w:id="118" w:author="Sinjania" w:date="2025-02-25T14:24:00Z" w16du:dateUtc="2025-02-25T13:24:00Z">
        <w:r w:rsidR="0091187E" w:rsidRPr="00CE55AF">
          <w:rPr>
            <w:rFonts w:ascii="Sitka Text" w:hAnsi="Sitka Text"/>
            <w:sz w:val="24"/>
            <w:szCs w:val="24"/>
          </w:rPr>
          <w:t xml:space="preserve"> </w:t>
        </w:r>
      </w:ins>
      <w:r w:rsidRPr="00CE55AF">
        <w:rPr>
          <w:rFonts w:ascii="Sitka Text" w:hAnsi="Sitka Text"/>
          <w:sz w:val="24"/>
          <w:szCs w:val="24"/>
        </w:rPr>
        <w:t>con un sincronismo perfecto.</w:t>
      </w:r>
    </w:p>
    <w:p w14:paraId="05652BC0" w14:textId="77777777" w:rsidR="00CE55AF" w:rsidRPr="00CE55AF" w:rsidRDefault="00CE55AF" w:rsidP="00CE55AF">
      <w:pPr>
        <w:rPr>
          <w:rFonts w:ascii="Sitka Text" w:hAnsi="Sitka Text"/>
          <w:sz w:val="24"/>
          <w:szCs w:val="24"/>
        </w:rPr>
      </w:pPr>
      <w:commentRangeStart w:id="119"/>
      <w:r w:rsidRPr="00CE55AF">
        <w:rPr>
          <w:rFonts w:ascii="Sitka Text" w:hAnsi="Sitka Text"/>
          <w:sz w:val="24"/>
          <w:szCs w:val="24"/>
        </w:rPr>
        <w:t xml:space="preserve"> ¡VAMONOS! </w:t>
      </w:r>
      <w:commentRangeEnd w:id="119"/>
      <w:r w:rsidR="00C37594">
        <w:rPr>
          <w:rStyle w:val="Refdecomentario"/>
        </w:rPr>
        <w:commentReference w:id="119"/>
      </w:r>
    </w:p>
    <w:p w14:paraId="154C1036" w14:textId="306312C8" w:rsidR="00CE55AF" w:rsidRPr="00CE55AF" w:rsidRDefault="00CE55AF" w:rsidP="00CE55AF">
      <w:pPr>
        <w:rPr>
          <w:rFonts w:ascii="Sitka Text" w:hAnsi="Sitka Text"/>
          <w:sz w:val="24"/>
          <w:szCs w:val="24"/>
        </w:rPr>
      </w:pPr>
      <w:r w:rsidRPr="00CE55AF">
        <w:rPr>
          <w:rFonts w:ascii="Sitka Text" w:hAnsi="Sitka Text"/>
          <w:sz w:val="24"/>
          <w:szCs w:val="24"/>
        </w:rPr>
        <w:t xml:space="preserve">Marcos sale de su ensoñación al tiempo que el mundo no solo se pone en </w:t>
      </w:r>
      <w:r w:rsidRPr="00CE55AF">
        <w:rPr>
          <w:rFonts w:ascii="Sitka Text" w:hAnsi="Sitka Text"/>
          <w:i/>
          <w:sz w:val="24"/>
          <w:szCs w:val="24"/>
        </w:rPr>
        <w:t>play</w:t>
      </w:r>
      <w:r w:rsidRPr="00CE55AF">
        <w:rPr>
          <w:rFonts w:ascii="Sitka Text" w:hAnsi="Sitka Text"/>
          <w:sz w:val="24"/>
          <w:szCs w:val="24"/>
        </w:rPr>
        <w:t xml:space="preserve">, sino que intenta recuperar el tiempo perdido durante la </w:t>
      </w:r>
      <w:r w:rsidRPr="00CE55AF">
        <w:rPr>
          <w:rFonts w:ascii="Sitka Text" w:hAnsi="Sitka Text"/>
          <w:i/>
          <w:sz w:val="24"/>
          <w:szCs w:val="24"/>
        </w:rPr>
        <w:t>pause</w:t>
      </w:r>
      <w:r w:rsidRPr="00CE55AF">
        <w:rPr>
          <w:rFonts w:ascii="Sitka Text" w:hAnsi="Sitka Text"/>
          <w:sz w:val="24"/>
          <w:szCs w:val="24"/>
        </w:rPr>
        <w:t>. La gente</w:t>
      </w:r>
      <w:del w:id="120" w:author="Sinjania" w:date="2025-02-25T14:30:00Z" w16du:dateUtc="2025-02-25T13:30:00Z">
        <w:r w:rsidRPr="00CE55AF" w:rsidDel="00F95685">
          <w:rPr>
            <w:rFonts w:ascii="Sitka Text" w:hAnsi="Sitka Text"/>
            <w:sz w:val="24"/>
            <w:szCs w:val="24"/>
          </w:rPr>
          <w:delText>,</w:delText>
        </w:r>
      </w:del>
      <w:r w:rsidRPr="00CE55AF">
        <w:rPr>
          <w:rFonts w:ascii="Sitka Text" w:hAnsi="Sitka Text"/>
          <w:sz w:val="24"/>
          <w:szCs w:val="24"/>
        </w:rPr>
        <w:t xml:space="preserve"> huye como huyen las ratas; desesperados, pisándose, empujando, golpeando</w:t>
      </w:r>
      <w:del w:id="121" w:author="Sinjania" w:date="2025-02-25T14:30:00Z" w16du:dateUtc="2025-02-25T13:30:00Z">
        <w:r w:rsidRPr="00CE55AF" w:rsidDel="00371BB2">
          <w:rPr>
            <w:rFonts w:ascii="Sitka Text" w:hAnsi="Sitka Text"/>
            <w:sz w:val="24"/>
            <w:szCs w:val="24"/>
          </w:rPr>
          <w:delText>,</w:delText>
        </w:r>
      </w:del>
      <w:r w:rsidRPr="00CE55AF">
        <w:rPr>
          <w:rFonts w:ascii="Sitka Text" w:hAnsi="Sitka Text"/>
          <w:sz w:val="24"/>
          <w:szCs w:val="24"/>
        </w:rPr>
        <w:t xml:space="preserve"> y sin saber dónde refugiarse. Mira a su hermano Carlos, a su lado, y no pregunta por el tipo que falta. Ya sabe que jamás lo volverá a ver</w:t>
      </w:r>
      <w:ins w:id="122" w:author="Sinjania" w:date="2025-02-25T14:31:00Z" w16du:dateUtc="2025-02-25T13:31:00Z">
        <w:r w:rsidR="00371BB2">
          <w:rPr>
            <w:rFonts w:ascii="Sitka Text" w:hAnsi="Sitka Text"/>
            <w:sz w:val="24"/>
            <w:szCs w:val="24"/>
          </w:rPr>
          <w:t>.</w:t>
        </w:r>
      </w:ins>
      <w:r w:rsidRPr="00CE55AF">
        <w:rPr>
          <w:rFonts w:ascii="Sitka Text" w:hAnsi="Sitka Text"/>
          <w:sz w:val="24"/>
          <w:szCs w:val="24"/>
        </w:rPr>
        <w:t xml:space="preserve"> </w:t>
      </w:r>
      <w:ins w:id="123" w:author="Sinjania" w:date="2025-02-25T14:31:00Z" w16du:dateUtc="2025-02-25T13:31:00Z">
        <w:r w:rsidR="00371BB2">
          <w:rPr>
            <w:rFonts w:ascii="Sitka Text" w:hAnsi="Sitka Text"/>
            <w:sz w:val="24"/>
            <w:szCs w:val="24"/>
          </w:rPr>
          <w:t>A</w:t>
        </w:r>
      </w:ins>
      <w:del w:id="124" w:author="Sinjania" w:date="2025-02-25T14:31:00Z" w16du:dateUtc="2025-02-25T13:31:00Z">
        <w:r w:rsidRPr="00CE55AF" w:rsidDel="00371BB2">
          <w:rPr>
            <w:rFonts w:ascii="Sitka Text" w:hAnsi="Sitka Text"/>
            <w:sz w:val="24"/>
            <w:szCs w:val="24"/>
          </w:rPr>
          <w:delText>y a</w:delText>
        </w:r>
      </w:del>
      <w:r w:rsidRPr="00CE55AF">
        <w:rPr>
          <w:rFonts w:ascii="Sitka Text" w:hAnsi="Sitka Text"/>
          <w:sz w:val="24"/>
          <w:szCs w:val="24"/>
        </w:rPr>
        <w:t xml:space="preserve">rranca el Audi. La espera llegó a su fin. Sale rápido por una vía extrañamente despejada, piensa Carlos, que ve con extrañeza que a pesar de la abundancia de gente, coches y gritos, nada entorpece su paso. Su hermano no va rápido, que sería lo habitual, y le da tiempo para ver a una mujer agarrando a su hijo con su mano clavada en el antebrazo del muchacho. También observa a unos abuelos que les saludan a su paso por el banco donde están sentados, y a una mujer mayor, con una bolsa blanca al hombro, parada en una esquina, boquiabierta, al ver pasar a un indeseable que se hace pasar por minusválido para aparcar su cochazo. </w:t>
      </w:r>
    </w:p>
    <w:p w14:paraId="2216B414" w14:textId="77777777" w:rsidR="00CE55AF" w:rsidRPr="00CE55AF" w:rsidRDefault="00CE55AF" w:rsidP="00CE55AF">
      <w:pPr>
        <w:rPr>
          <w:rFonts w:ascii="Sitka Text" w:hAnsi="Sitka Text"/>
          <w:sz w:val="24"/>
          <w:szCs w:val="24"/>
        </w:rPr>
      </w:pPr>
      <w:r w:rsidRPr="00CE55AF">
        <w:rPr>
          <w:rFonts w:ascii="Sitka Text" w:hAnsi="Sitka Text"/>
          <w:sz w:val="24"/>
          <w:szCs w:val="24"/>
        </w:rPr>
        <w:t xml:space="preserve">  Marcos gira en la esquina y espera que todos estén bien. Espera llegar sin problemas al polígono. Espera, y continuará esperando toda su vida, que cese el mundanal ruido.</w:t>
      </w:r>
    </w:p>
    <w:p w14:paraId="5C073046" w14:textId="77777777" w:rsidR="00CE55AF" w:rsidRPr="00CE55AF" w:rsidRDefault="00CE55AF" w:rsidP="00CE55AF">
      <w:pPr>
        <w:rPr>
          <w:rFonts w:ascii="Sitka Text" w:hAnsi="Sitka Text"/>
          <w:sz w:val="24"/>
          <w:szCs w:val="24"/>
        </w:rPr>
      </w:pPr>
    </w:p>
    <w:p w14:paraId="1AD3C4A6" w14:textId="77777777" w:rsidR="00CE55AF" w:rsidRPr="00CE55AF" w:rsidRDefault="00CE55AF" w:rsidP="00CE55AF">
      <w:pPr>
        <w:rPr>
          <w:rFonts w:ascii="Sitka Text" w:hAnsi="Sitka Text"/>
          <w:sz w:val="24"/>
          <w:szCs w:val="24"/>
        </w:rPr>
      </w:pPr>
      <w:r w:rsidRPr="00CE55AF">
        <w:rPr>
          <w:rFonts w:ascii="Sitka Text" w:hAnsi="Sitka Text"/>
          <w:sz w:val="24"/>
          <w:szCs w:val="24"/>
        </w:rPr>
        <w:t>FIN</w:t>
      </w:r>
    </w:p>
    <w:p w14:paraId="492BD844" w14:textId="77777777" w:rsidR="00CE55AF" w:rsidRDefault="00CE55AF" w:rsidP="00CE55AF">
      <w:pPr>
        <w:rPr>
          <w:rFonts w:ascii="Sitka Text" w:hAnsi="Sitka Text"/>
          <w:sz w:val="24"/>
          <w:szCs w:val="24"/>
        </w:rPr>
      </w:pPr>
      <w:r w:rsidRPr="00CE55AF">
        <w:rPr>
          <w:rFonts w:ascii="Sitka Text" w:hAnsi="Sitka Text"/>
          <w:sz w:val="24"/>
          <w:szCs w:val="24"/>
        </w:rPr>
        <w:t>Antoni Fontàs</w:t>
      </w:r>
    </w:p>
    <w:p w14:paraId="1A754028" w14:textId="77777777" w:rsidR="0035076B" w:rsidRDefault="0035076B" w:rsidP="00CE55AF">
      <w:pPr>
        <w:rPr>
          <w:rFonts w:ascii="Sitka Text" w:hAnsi="Sitka Text"/>
          <w:sz w:val="24"/>
          <w:szCs w:val="24"/>
        </w:rPr>
      </w:pPr>
    </w:p>
    <w:p w14:paraId="19118532" w14:textId="77777777" w:rsidR="0035076B" w:rsidRDefault="0035076B" w:rsidP="00CE55AF">
      <w:pPr>
        <w:rPr>
          <w:rFonts w:ascii="Sitka Text" w:hAnsi="Sitka Text"/>
          <w:sz w:val="24"/>
          <w:szCs w:val="24"/>
        </w:rPr>
      </w:pPr>
    </w:p>
    <w:p w14:paraId="79FCD419" w14:textId="77777777" w:rsidR="0035076B" w:rsidRDefault="0035076B" w:rsidP="00CE55AF">
      <w:pPr>
        <w:rPr>
          <w:rFonts w:ascii="Sitka Text" w:hAnsi="Sitka Text"/>
          <w:sz w:val="24"/>
          <w:szCs w:val="24"/>
        </w:rPr>
      </w:pPr>
    </w:p>
    <w:p w14:paraId="1DD814C9" w14:textId="77777777" w:rsidR="0035076B" w:rsidRDefault="0035076B" w:rsidP="0035076B">
      <w:pPr>
        <w:spacing w:line="360" w:lineRule="auto"/>
        <w:jc w:val="both"/>
        <w:rPr>
          <w:rFonts w:ascii="Inter" w:hAnsi="Inter"/>
          <w:color w:val="002060"/>
        </w:rPr>
      </w:pPr>
      <w:r>
        <w:rPr>
          <w:rFonts w:ascii="Inter" w:hAnsi="Inter"/>
          <w:color w:val="002060"/>
        </w:rPr>
        <w:t>Un excelente relato, lleno de vivacidad. Nos traslada a la calle apacible de un pueblo, una tarde en vísperas de un día festivo. Pero esa imagen, que podría ser idílica, es filtrada por la conciencia de Marcos, un delincuente que aguarda a sus compinches a la entrada del banco que están atracando.</w:t>
      </w:r>
    </w:p>
    <w:p w14:paraId="05A2136D" w14:textId="77777777" w:rsidR="0035076B" w:rsidRDefault="0035076B" w:rsidP="0035076B">
      <w:pPr>
        <w:spacing w:line="360" w:lineRule="auto"/>
        <w:ind w:firstLine="709"/>
        <w:jc w:val="both"/>
        <w:rPr>
          <w:rFonts w:ascii="Inter" w:hAnsi="Inter"/>
          <w:color w:val="002060"/>
        </w:rPr>
      </w:pPr>
      <w:r>
        <w:rPr>
          <w:rFonts w:ascii="Inter" w:hAnsi="Inter"/>
          <w:color w:val="002060"/>
        </w:rPr>
        <w:t>Ese es quizá uno de los aspectos más destacables del texto: cómo has manejado el lenguaje para que, aunque quien cuenta es un narrador en tercera, la voz del texto nos traslade la personalidad y el sentir de Marcos. Marcos es un delincuente que muestra un abierto desprecio por la «gente de bien», pero todavía más por la gente de bien de ese pueblo, a los que tilda de paletos. El narrador los llama precisamente «paletos metomentodo», «garrulos» y dice de ellos que «</w:t>
      </w:r>
      <w:r w:rsidRPr="00BB00F0">
        <w:rPr>
          <w:rFonts w:ascii="Inter" w:hAnsi="Inter"/>
          <w:color w:val="002060"/>
        </w:rPr>
        <w:t>apesta</w:t>
      </w:r>
      <w:r>
        <w:rPr>
          <w:rFonts w:ascii="Inter" w:hAnsi="Inter"/>
          <w:color w:val="002060"/>
        </w:rPr>
        <w:t>n</w:t>
      </w:r>
      <w:r w:rsidRPr="00BB00F0">
        <w:rPr>
          <w:rFonts w:ascii="Inter" w:hAnsi="Inter"/>
          <w:color w:val="002060"/>
        </w:rPr>
        <w:t xml:space="preserve"> a gasóleo, colonia de culo de bebé y mierda de vaca</w:t>
      </w:r>
      <w:r>
        <w:rPr>
          <w:rFonts w:ascii="Inter" w:hAnsi="Inter"/>
          <w:color w:val="002060"/>
        </w:rPr>
        <w:t xml:space="preserve">». Pero el lector sabe </w:t>
      </w:r>
      <w:r>
        <w:rPr>
          <w:rFonts w:ascii="Inter" w:hAnsi="Inter"/>
          <w:color w:val="002060"/>
        </w:rPr>
        <w:lastRenderedPageBreak/>
        <w:t>que esas palabras, esas ideas, son en realidad de Marcos, el hombre que espera a la entrada del banco y no del narrador.</w:t>
      </w:r>
    </w:p>
    <w:p w14:paraId="35CFFD1D" w14:textId="77777777" w:rsidR="0035076B" w:rsidRDefault="0035076B" w:rsidP="0035076B">
      <w:pPr>
        <w:spacing w:line="360" w:lineRule="auto"/>
        <w:ind w:firstLine="709"/>
        <w:jc w:val="both"/>
        <w:rPr>
          <w:rFonts w:ascii="Inter" w:hAnsi="Inter"/>
          <w:color w:val="002060"/>
        </w:rPr>
      </w:pPr>
      <w:r>
        <w:rPr>
          <w:rFonts w:ascii="Inter" w:hAnsi="Inter"/>
          <w:color w:val="002060"/>
        </w:rPr>
        <w:t>La narración da, por tanto, esa visión despreciativa de los garrulos, pero también traslada el nerviosismo de Marcos ante una calle cada vez más poblada, lo que puede dificultar la huida. Sin embargo, en Marcos hay un rescoldo de humanidad, pues le preocupa atropellar a alguien mientras huyen: «</w:t>
      </w:r>
      <w:r w:rsidRPr="00D64872">
        <w:rPr>
          <w:rFonts w:ascii="Inter" w:hAnsi="Inter"/>
          <w:color w:val="002060"/>
        </w:rPr>
        <w:t>No era un monstruo, y no quería atropellar a nadie, pero si la cosa se ponía mal, nunca se sabe…</w:t>
      </w:r>
      <w:r>
        <w:rPr>
          <w:rFonts w:ascii="Inter" w:hAnsi="Inter"/>
          <w:color w:val="002060"/>
        </w:rPr>
        <w:t>». Así que Marcos imagina, o tiene un ensueño, en el que «coloca» a todos los peatones fuera de peligro.</w:t>
      </w:r>
    </w:p>
    <w:p w14:paraId="072E0413" w14:textId="77777777" w:rsidR="0035076B" w:rsidRDefault="0035076B" w:rsidP="0035076B">
      <w:pPr>
        <w:spacing w:line="360" w:lineRule="auto"/>
        <w:ind w:firstLine="709"/>
        <w:jc w:val="both"/>
        <w:rPr>
          <w:rFonts w:ascii="Inter" w:hAnsi="Inter"/>
          <w:color w:val="002060"/>
        </w:rPr>
      </w:pPr>
      <w:r>
        <w:rPr>
          <w:rFonts w:ascii="Inter" w:hAnsi="Inter"/>
          <w:color w:val="002060"/>
        </w:rPr>
        <w:t xml:space="preserve">Esa es </w:t>
      </w:r>
      <w:proofErr w:type="gramStart"/>
      <w:r>
        <w:rPr>
          <w:rFonts w:ascii="Inter" w:hAnsi="Inter"/>
          <w:color w:val="002060"/>
        </w:rPr>
        <w:t>una parte a destacar</w:t>
      </w:r>
      <w:proofErr w:type="gramEnd"/>
      <w:r>
        <w:rPr>
          <w:rFonts w:ascii="Inter" w:hAnsi="Inter"/>
          <w:color w:val="002060"/>
        </w:rPr>
        <w:t xml:space="preserve"> del relato, en la que se nos describe una escena en la que el tiempo parece haberse detenido para todos los viandantes, excepto para Marcos, que puede moverse entre ellos y situarlos allá donde no corran peligro. Esa escena, que remansa el tiempo, contrasta con la tensión de los párrafos anteriores, en los que se describe el estampido de los cuatro disparos. Tras ese momento, el lector espera que la acción se acelere, que los compinches de Marcos salgan precipitadamente del banco y el coche huya a toda velocidad. Pero lo que ocurre es justo lo contrario: tras los disparos los sentidos de Marcos se agudizan y siente que el tiempo se detiene… y que él puede despejar el camino para que puedan huir sin causar daño alguno a las «hormiguitas» que pululan por la calle. Esa deceleración, cuando el lector espera acción trepidante causa un efecto muy interesante.</w:t>
      </w:r>
    </w:p>
    <w:p w14:paraId="0B5F0BC5" w14:textId="77777777" w:rsidR="0035076B" w:rsidRDefault="0035076B" w:rsidP="0035076B">
      <w:pPr>
        <w:spacing w:line="360" w:lineRule="auto"/>
        <w:ind w:firstLine="709"/>
        <w:jc w:val="both"/>
        <w:rPr>
          <w:rFonts w:ascii="Inter" w:hAnsi="Inter"/>
          <w:color w:val="002060"/>
        </w:rPr>
      </w:pPr>
      <w:r>
        <w:rPr>
          <w:rFonts w:ascii="Inter" w:hAnsi="Inter"/>
          <w:color w:val="002060"/>
        </w:rPr>
        <w:t>Respecto al fragmento en que se narra que suenan cuatro disparos, valoro el uso que has hecho de las onomatopeyas</w:t>
      </w:r>
      <w:r w:rsidRPr="000E137C">
        <w:rPr>
          <w:rFonts w:ascii="Inter" w:hAnsi="Inter"/>
          <w:color w:val="002060"/>
        </w:rPr>
        <w:t>. Reflejan de manera expresiva el ruido de los disparos, y,</w:t>
      </w:r>
      <w:r>
        <w:rPr>
          <w:rFonts w:ascii="Inter" w:hAnsi="Inter"/>
          <w:color w:val="002060"/>
        </w:rPr>
        <w:t xml:space="preserve"> </w:t>
      </w:r>
      <w:r w:rsidRPr="000E137C">
        <w:rPr>
          <w:rFonts w:ascii="Inter" w:hAnsi="Inter"/>
          <w:color w:val="002060"/>
        </w:rPr>
        <w:t>a l tiempo, crean u</w:t>
      </w:r>
      <w:r>
        <w:rPr>
          <w:rFonts w:ascii="Inter" w:hAnsi="Inter"/>
          <w:color w:val="002060"/>
        </w:rPr>
        <w:t>n</w:t>
      </w:r>
      <w:r w:rsidRPr="000E137C">
        <w:rPr>
          <w:rFonts w:ascii="Inter" w:hAnsi="Inter"/>
          <w:color w:val="002060"/>
        </w:rPr>
        <w:t xml:space="preserve"> ritmo en el texto. Hay un «¡bang!» y a continuación la explicación de las reacciones que causa ese primer sonido; un segundo «¡bang!» con su correspondiente explicación; y luego el «¡bangbang!» que indica dos disparos muy próximos. Las onomatopeyas, intercaladas en la narración, crean un ritmo y, al tiempo, la sensación de tiempo real, como si se hiciera un silencio entre cada uno de los disparos.</w:t>
      </w:r>
    </w:p>
    <w:p w14:paraId="58534740" w14:textId="77777777" w:rsidR="0035076B" w:rsidRDefault="0035076B" w:rsidP="0035076B">
      <w:pPr>
        <w:spacing w:line="360" w:lineRule="auto"/>
        <w:ind w:firstLine="709"/>
        <w:jc w:val="both"/>
        <w:rPr>
          <w:rFonts w:ascii="Inter" w:hAnsi="Inter"/>
          <w:color w:val="002060"/>
        </w:rPr>
      </w:pPr>
      <w:r>
        <w:rPr>
          <w:rFonts w:ascii="Inter" w:hAnsi="Inter"/>
          <w:color w:val="002060"/>
        </w:rPr>
        <w:t>En general, haces un uso muy expresivo del lenguaje que vuelve el texto ameno y sabroso, pero tienes que vigilar la sintaxis, que a veces es excesivamente complicada o incluso errónea. Si pules esos defectos, tendrás un estilo brillante.</w:t>
      </w:r>
    </w:p>
    <w:p w14:paraId="0DE1556B" w14:textId="77777777" w:rsidR="0035076B" w:rsidRDefault="0035076B" w:rsidP="0035076B">
      <w:pPr>
        <w:spacing w:line="360" w:lineRule="auto"/>
        <w:ind w:firstLine="709"/>
        <w:jc w:val="both"/>
        <w:rPr>
          <w:rFonts w:ascii="Inter" w:hAnsi="Inter"/>
          <w:color w:val="002060"/>
        </w:rPr>
      </w:pPr>
      <w:r>
        <w:rPr>
          <w:rFonts w:ascii="Inter" w:hAnsi="Inter"/>
          <w:color w:val="002060"/>
        </w:rPr>
        <w:lastRenderedPageBreak/>
        <w:t>También está muy bien la elección del título. Por un lado, tenemos la referencia literaria que remite a los versos de Fray Luis de León y al título de la novela de Thomas Hardy. Al tiempo, «mundanal ruido» es una excelente manera de aludir al ajetreo de una calle. Y por último, en el texto aparecen esas palabras en tres ocasiones.</w:t>
      </w:r>
    </w:p>
    <w:p w14:paraId="1896A451" w14:textId="77777777" w:rsidR="0035076B" w:rsidRDefault="0035076B" w:rsidP="0035076B">
      <w:pPr>
        <w:spacing w:line="360" w:lineRule="auto"/>
        <w:ind w:firstLine="709"/>
        <w:jc w:val="both"/>
        <w:rPr>
          <w:rFonts w:ascii="Inter" w:hAnsi="Inter"/>
          <w:color w:val="002060"/>
        </w:rPr>
      </w:pPr>
      <w:r>
        <w:rPr>
          <w:rFonts w:ascii="Inter" w:hAnsi="Inter"/>
          <w:color w:val="002060"/>
        </w:rPr>
        <w:t xml:space="preserve">Hay, sin embargo, dos cosas en el relato que me parece que merecen revisión. Una es el tiempo. Has comenzado narrando en pasado, pero, hacia la mitad del relato, el tiempo cambia a presente. Creo que lo has hecho para darle más inmediatez a la parte que podríamos considerar «el meollo» del relato: los disparos, la peculiar ensoñación de Marcos y la huida. </w:t>
      </w:r>
    </w:p>
    <w:p w14:paraId="662A84F9" w14:textId="235ED592" w:rsidR="0035076B" w:rsidRDefault="0035076B" w:rsidP="0035076B">
      <w:pPr>
        <w:spacing w:line="360" w:lineRule="auto"/>
        <w:ind w:firstLine="709"/>
        <w:jc w:val="both"/>
        <w:rPr>
          <w:rFonts w:ascii="Inter" w:hAnsi="Inter"/>
          <w:color w:val="002060"/>
        </w:rPr>
      </w:pPr>
      <w:r>
        <w:rPr>
          <w:rFonts w:ascii="Inter" w:hAnsi="Inter"/>
          <w:color w:val="002060"/>
        </w:rPr>
        <w:t xml:space="preserve">Personalmente, no soy partidaria de esos cambios en el tiempo de la narración. Esto no quiere decir que sea un uso proscrito, por el contrario, se suele usar con frecuencia justamente con el fin de resaltar una parte a la que se quiera imprimir ritmo, tensión o inmediatez. Creo que probablemente la mayoría de los lectores ni siquiera repare en el cambio de tiempo, pero a </w:t>
      </w:r>
      <w:r w:rsidR="00AB16CA">
        <w:rPr>
          <w:rFonts w:ascii="Inter" w:hAnsi="Inter"/>
          <w:color w:val="002060"/>
        </w:rPr>
        <w:t>mí</w:t>
      </w:r>
      <w:r>
        <w:rPr>
          <w:rFonts w:ascii="Inter" w:hAnsi="Inter"/>
          <w:color w:val="002060"/>
        </w:rPr>
        <w:t xml:space="preserve"> me parece que violenta en cierto modo la coherencia interna del relato y que puede resultar desconcertante. Hay además otras formas de trasladar esa idea de inmediatez, tensión y ritmo, como la extensión de los verbos y, por supuesto, la elección de las palabras.</w:t>
      </w:r>
    </w:p>
    <w:p w14:paraId="083C4497" w14:textId="51F61FD2" w:rsidR="0035076B" w:rsidRDefault="0035076B" w:rsidP="0035076B">
      <w:pPr>
        <w:spacing w:line="360" w:lineRule="auto"/>
        <w:ind w:firstLine="709"/>
        <w:jc w:val="both"/>
        <w:rPr>
          <w:rFonts w:ascii="Inter" w:hAnsi="Inter"/>
          <w:color w:val="002060"/>
        </w:rPr>
      </w:pPr>
      <w:r>
        <w:rPr>
          <w:rFonts w:ascii="Inter" w:hAnsi="Inter"/>
          <w:color w:val="002060"/>
        </w:rPr>
        <w:t>En cualquier caso, como este es un texto corto, a mi juicio podrías haber usado el presente desde el primer momento y trasladarnos así la impaciencia de Marcos mientras aguarda la salida de sus cómplices. Mer</w:t>
      </w:r>
      <w:r w:rsidR="002F6E75">
        <w:rPr>
          <w:rFonts w:ascii="Inter" w:hAnsi="Inter"/>
          <w:color w:val="002060"/>
        </w:rPr>
        <w:t>e</w:t>
      </w:r>
      <w:r>
        <w:rPr>
          <w:rFonts w:ascii="Inter" w:hAnsi="Inter"/>
          <w:color w:val="002060"/>
        </w:rPr>
        <w:t>ce la pena detenerse a valorar qué tiempo verbal puede funcionar mejor para una determinada narración, incluso se puede hacer una prueba y escribir un par de párrafos en presente y un par en pasado para ayudarnos a decidir.</w:t>
      </w:r>
    </w:p>
    <w:p w14:paraId="0B1FF933" w14:textId="77777777" w:rsidR="0035076B" w:rsidRDefault="0035076B" w:rsidP="0035076B">
      <w:pPr>
        <w:spacing w:line="360" w:lineRule="auto"/>
        <w:ind w:firstLine="709"/>
        <w:jc w:val="both"/>
        <w:rPr>
          <w:rFonts w:ascii="Inter" w:hAnsi="Inter"/>
          <w:color w:val="002060"/>
        </w:rPr>
      </w:pPr>
      <w:r>
        <w:rPr>
          <w:rFonts w:ascii="Inter" w:hAnsi="Inter"/>
          <w:color w:val="002060"/>
        </w:rPr>
        <w:t>Por otro lado, los verbos no son lo único que marca el tiempo, los adverbios y los pronombres demostrativos también ayudan a marcarlo. Si estoy narrando en presente usaré «hoy</w:t>
      </w:r>
      <w:r w:rsidRPr="00653A35">
        <w:rPr>
          <w:rFonts w:ascii="Inter" w:hAnsi="Inter"/>
          <w:color w:val="002060"/>
        </w:rPr>
        <w:t>» o «mañana», pero si estoy narrando en p</w:t>
      </w:r>
      <w:r>
        <w:rPr>
          <w:rFonts w:ascii="Inter" w:hAnsi="Inter"/>
          <w:color w:val="002060"/>
        </w:rPr>
        <w:t>asado usaré «ese día» o «al día siguiente». Si narro en presente usaré «aquí</w:t>
      </w:r>
      <w:r w:rsidRPr="00E26279">
        <w:rPr>
          <w:rFonts w:ascii="Inter" w:hAnsi="Inter"/>
          <w:color w:val="002060"/>
        </w:rPr>
        <w:t>» o «este», pero si lo hago en pasado usaré</w:t>
      </w:r>
      <w:r>
        <w:rPr>
          <w:rFonts w:ascii="Inter" w:hAnsi="Inter"/>
          <w:color w:val="002060"/>
        </w:rPr>
        <w:t xml:space="preserve"> «allí» o «aquel». Hay que pensar que cuando el narrador cuenta en pasado hay una distancia temporal entre él y lo que narra y que el lenguaje debe marcar esa distancia.</w:t>
      </w:r>
    </w:p>
    <w:p w14:paraId="64A7D0AC" w14:textId="77777777" w:rsidR="0035076B" w:rsidRDefault="0035076B" w:rsidP="0035076B">
      <w:pPr>
        <w:spacing w:line="360" w:lineRule="auto"/>
        <w:ind w:firstLine="709"/>
        <w:jc w:val="both"/>
        <w:rPr>
          <w:rFonts w:ascii="Inter" w:hAnsi="Inter"/>
          <w:color w:val="002060"/>
        </w:rPr>
      </w:pPr>
      <w:r>
        <w:rPr>
          <w:rFonts w:ascii="Inter" w:hAnsi="Inter"/>
          <w:color w:val="002060"/>
        </w:rPr>
        <w:t>En tu texto, en la parte narrada en pasado, escribes: «</w:t>
      </w:r>
      <w:r w:rsidRPr="004318F8">
        <w:rPr>
          <w:rFonts w:ascii="Inter" w:hAnsi="Inter"/>
          <w:color w:val="002060"/>
        </w:rPr>
        <w:t xml:space="preserve">Al parecer, </w:t>
      </w:r>
      <w:r>
        <w:rPr>
          <w:rFonts w:ascii="Inter" w:hAnsi="Inter"/>
          <w:color w:val="002060"/>
        </w:rPr>
        <w:t>mañana</w:t>
      </w:r>
      <w:r w:rsidRPr="004318F8">
        <w:rPr>
          <w:rFonts w:ascii="Inter" w:hAnsi="Inter"/>
          <w:color w:val="002060"/>
        </w:rPr>
        <w:t xml:space="preserve"> era festivo.</w:t>
      </w:r>
      <w:r>
        <w:rPr>
          <w:rFonts w:ascii="Inter" w:hAnsi="Inter"/>
          <w:color w:val="002060"/>
        </w:rPr>
        <w:t xml:space="preserve"> Mañana, no hoy». Pero el narrador está narrando desde un tiempo distinto </w:t>
      </w:r>
      <w:r>
        <w:rPr>
          <w:rFonts w:ascii="Inter" w:hAnsi="Inter"/>
          <w:color w:val="002060"/>
        </w:rPr>
        <w:lastRenderedPageBreak/>
        <w:t>de ese día. No está con Marcos en el coche, está en un tiempo indeterminado en el que ese momento queda ya en el pasado; el mañana de Marcos no es el mañana del narrador. Por eso, lo correcto sería decir:  «</w:t>
      </w:r>
      <w:r w:rsidRPr="004318F8">
        <w:rPr>
          <w:rFonts w:ascii="Inter" w:hAnsi="Inter"/>
          <w:color w:val="002060"/>
        </w:rPr>
        <w:t>Al parecer, al día siguiente era festivo.</w:t>
      </w:r>
      <w:r>
        <w:rPr>
          <w:rFonts w:ascii="Inter" w:hAnsi="Inter"/>
          <w:color w:val="002060"/>
        </w:rPr>
        <w:t xml:space="preserve"> </w:t>
      </w:r>
      <w:r w:rsidRPr="002F43BB">
        <w:rPr>
          <w:rFonts w:ascii="Inter" w:hAnsi="Inter"/>
          <w:color w:val="002060"/>
        </w:rPr>
        <w:t>Al día siguiente, no ese día</w:t>
      </w:r>
      <w:r>
        <w:rPr>
          <w:rFonts w:ascii="Inter" w:hAnsi="Inter"/>
          <w:color w:val="002060"/>
        </w:rPr>
        <w:t>»</w:t>
      </w:r>
      <w:r w:rsidRPr="002F43BB">
        <w:rPr>
          <w:rFonts w:ascii="Inter" w:hAnsi="Inter"/>
          <w:color w:val="002060"/>
        </w:rPr>
        <w:t>.</w:t>
      </w:r>
    </w:p>
    <w:p w14:paraId="14FD4AB3" w14:textId="77777777" w:rsidR="0035076B" w:rsidRDefault="0035076B" w:rsidP="0035076B">
      <w:pPr>
        <w:spacing w:line="360" w:lineRule="auto"/>
        <w:ind w:firstLine="709"/>
        <w:jc w:val="both"/>
        <w:rPr>
          <w:rFonts w:ascii="Inter" w:hAnsi="Inter"/>
          <w:color w:val="002060"/>
        </w:rPr>
      </w:pPr>
      <w:r>
        <w:rPr>
          <w:rFonts w:ascii="Inter" w:hAnsi="Inter"/>
          <w:color w:val="002060"/>
        </w:rPr>
        <w:t>De manera que si en tus relatos prefieres usar dos tiempos verbales, debes asegurarte en cualquier caso de que las marcas que indican el tiempo (verbos, pero también adverbios y determinantes) encajan con el tiempo en que está la narración en ese momento. Si estás narrando en pasado, esas marcas deben apuntar al pasado, si narras en presente, al presente.</w:t>
      </w:r>
    </w:p>
    <w:p w14:paraId="5427844D" w14:textId="5F13E0B8" w:rsidR="0035076B" w:rsidRDefault="0035076B" w:rsidP="0035076B">
      <w:pPr>
        <w:spacing w:line="360" w:lineRule="auto"/>
        <w:ind w:firstLine="709"/>
        <w:jc w:val="both"/>
        <w:rPr>
          <w:rFonts w:ascii="Inter" w:hAnsi="Inter"/>
          <w:color w:val="002060"/>
        </w:rPr>
      </w:pPr>
      <w:r>
        <w:rPr>
          <w:rFonts w:ascii="Inter" w:hAnsi="Inter"/>
          <w:color w:val="002060"/>
        </w:rPr>
        <w:t xml:space="preserve">La segunda cosa que chirría un poco en este relato es el cambio de focalización hacia </w:t>
      </w:r>
      <w:r w:rsidR="002F6E75">
        <w:rPr>
          <w:rFonts w:ascii="Inter" w:hAnsi="Inter"/>
          <w:color w:val="002060"/>
        </w:rPr>
        <w:t>el</w:t>
      </w:r>
      <w:r>
        <w:rPr>
          <w:rFonts w:ascii="Inter" w:hAnsi="Inter"/>
          <w:color w:val="002060"/>
        </w:rPr>
        <w:t xml:space="preserve"> final del relato. El narrador viene focalizando en Marcos, de hecho, filtra a través del personaje la narración, pues ya hemos visto cómo es su lenguaje y es su conciencia la que empapa el relato. Pero en el penúltimo párrafo la focalización cambia a Carlos:</w:t>
      </w:r>
    </w:p>
    <w:p w14:paraId="0B0B5E8F" w14:textId="77777777" w:rsidR="0035076B" w:rsidRDefault="0035076B" w:rsidP="0035076B">
      <w:pPr>
        <w:spacing w:line="360" w:lineRule="auto"/>
        <w:ind w:firstLine="709"/>
        <w:jc w:val="both"/>
        <w:rPr>
          <w:rFonts w:ascii="Inter" w:hAnsi="Inter"/>
          <w:color w:val="002060"/>
        </w:rPr>
      </w:pPr>
    </w:p>
    <w:p w14:paraId="4E374C98" w14:textId="77777777" w:rsidR="0035076B" w:rsidRDefault="0035076B" w:rsidP="0035076B">
      <w:pPr>
        <w:spacing w:line="360" w:lineRule="auto"/>
        <w:ind w:left="708"/>
        <w:jc w:val="both"/>
        <w:rPr>
          <w:rFonts w:ascii="Inter" w:hAnsi="Inter"/>
          <w:color w:val="002060"/>
        </w:rPr>
      </w:pPr>
      <w:r w:rsidRPr="004E2EB7">
        <w:rPr>
          <w:rFonts w:ascii="Inter" w:hAnsi="Inter"/>
          <w:color w:val="002060"/>
        </w:rPr>
        <w:t>Sale rápido por una vía extrañamente despejada, piensa Carlos, que ve con extrañeza que a pesar de la abundancia de gente, coches y gritos, nada entorpece su paso. Su hermano no va rápido, que sería lo habitual, y le da tiempo para ver a una mujer agarrando a su hijo con su mano clavada en el antebrazo del muchacho. También observa a unos abuelos que les saludan a su paso por el banco donde están sentados, y a una mujer mayor, con una bolsa blanca al hombro, parada en una esquina, boquiabierta, al ver pasar a un indeseable que se hace pasar por minusválido para aparcar su cochazo.</w:t>
      </w:r>
    </w:p>
    <w:p w14:paraId="3A824959" w14:textId="77777777" w:rsidR="0035076B" w:rsidRPr="004E2EB7" w:rsidRDefault="0035076B" w:rsidP="0035076B">
      <w:pPr>
        <w:spacing w:line="360" w:lineRule="auto"/>
        <w:ind w:left="708"/>
        <w:jc w:val="both"/>
        <w:rPr>
          <w:rFonts w:ascii="Inter" w:hAnsi="Inter"/>
          <w:color w:val="002060"/>
        </w:rPr>
      </w:pPr>
    </w:p>
    <w:p w14:paraId="3344A4EA" w14:textId="77777777" w:rsidR="0035076B" w:rsidRDefault="0035076B" w:rsidP="0035076B">
      <w:pPr>
        <w:spacing w:line="360" w:lineRule="auto"/>
        <w:ind w:firstLine="709"/>
        <w:jc w:val="both"/>
        <w:rPr>
          <w:rFonts w:ascii="Inter" w:hAnsi="Inter"/>
          <w:color w:val="002060"/>
        </w:rPr>
      </w:pPr>
      <w:r>
        <w:rPr>
          <w:rFonts w:ascii="Inter" w:hAnsi="Inter"/>
          <w:color w:val="002060"/>
        </w:rPr>
        <w:t>De nuevo, cambiar la focalización no es incorrecto. Ese es uno de los atributos más interesantes del narrador en tercera. Pero hacerlo casi a última hora rebaja la consistencia del relato. El lector siente que ha estado todo el rato en la mente de Marcos y quiere compartir con él el momento de la huida. Ser trasladado de pronto a la conciencia de Carlos resulta desconcertante y diría que anticlimático.</w:t>
      </w:r>
    </w:p>
    <w:p w14:paraId="6B7766B8" w14:textId="77777777" w:rsidR="0035076B" w:rsidRDefault="0035076B" w:rsidP="0035076B">
      <w:pPr>
        <w:spacing w:line="360" w:lineRule="auto"/>
        <w:ind w:firstLine="709"/>
        <w:jc w:val="both"/>
        <w:rPr>
          <w:rFonts w:ascii="Inter" w:hAnsi="Inter"/>
          <w:color w:val="002060"/>
        </w:rPr>
      </w:pPr>
      <w:r>
        <w:rPr>
          <w:rFonts w:ascii="Inter" w:hAnsi="Inter"/>
          <w:color w:val="002060"/>
        </w:rPr>
        <w:t xml:space="preserve">Si se quieren usar varias focalizaciones es mejor hacerlo desde el comienzo del relato y sostener el recurso a lo largo del texto. </w:t>
      </w:r>
    </w:p>
    <w:p w14:paraId="573F0346" w14:textId="77777777" w:rsidR="0035076B" w:rsidRPr="00CE55AF" w:rsidRDefault="0035076B" w:rsidP="00CE55AF">
      <w:pPr>
        <w:rPr>
          <w:rFonts w:ascii="Sitka Text" w:hAnsi="Sitka Text"/>
          <w:sz w:val="24"/>
          <w:szCs w:val="24"/>
        </w:rPr>
      </w:pPr>
    </w:p>
    <w:p w14:paraId="4410F024" w14:textId="77777777" w:rsidR="00B97D35" w:rsidRPr="00CE55AF" w:rsidRDefault="00B97D35">
      <w:pPr>
        <w:rPr>
          <w:rFonts w:ascii="Sitka Text" w:hAnsi="Sitka Text"/>
          <w:sz w:val="24"/>
          <w:szCs w:val="24"/>
        </w:rPr>
      </w:pPr>
    </w:p>
    <w:sectPr w:rsidR="00B97D35" w:rsidRPr="00CE55AF" w:rsidSect="00CE55AF">
      <w:headerReference w:type="default" r:id="rId10"/>
      <w:footerReference w:type="default" r:id="rId11"/>
      <w:endnotePr>
        <w:numFmt w:val="decimal"/>
      </w:endnotePr>
      <w:pgSz w:w="12240" w:h="15840"/>
      <w:pgMar w:top="1440" w:right="1800" w:bottom="1440" w:left="1800" w:header="720" w:footer="720" w:gutter="0"/>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Sinjania" w:date="2025-02-25T13:22:00Z" w:initials="S">
    <w:p w14:paraId="3F3EC8AC" w14:textId="77777777" w:rsidR="00616C2C" w:rsidRDefault="00616C2C" w:rsidP="00616C2C">
      <w:pPr>
        <w:pStyle w:val="Textocomentario"/>
      </w:pPr>
      <w:r>
        <w:rPr>
          <w:rStyle w:val="Refdecomentario"/>
        </w:rPr>
        <w:annotationRef/>
      </w:r>
      <w:r>
        <w:t>Cuidado aquí, la narración ha cambiado a presente.</w:t>
      </w:r>
    </w:p>
  </w:comment>
  <w:comment w:id="13" w:author="Sinjania" w:date="2025-02-25T13:26:00Z" w:initials="S">
    <w:p w14:paraId="39D981BC" w14:textId="77777777" w:rsidR="00932442" w:rsidRDefault="00932442" w:rsidP="00932442">
      <w:pPr>
        <w:pStyle w:val="Textocomentario"/>
      </w:pPr>
      <w:r>
        <w:rPr>
          <w:rStyle w:val="Refdecomentario"/>
        </w:rPr>
        <w:annotationRef/>
      </w:r>
      <w:r>
        <w:t>Cuidado con nuestra amiga la coma entre sujeto y verbo.</w:t>
      </w:r>
    </w:p>
  </w:comment>
  <w:comment w:id="16" w:author="Sinjania" w:date="2025-02-25T13:27:00Z" w:initials="S">
    <w:p w14:paraId="6907C16D" w14:textId="77777777" w:rsidR="00D93EA8" w:rsidRDefault="00D93EA8" w:rsidP="00D93EA8">
      <w:pPr>
        <w:pStyle w:val="Textocomentario"/>
      </w:pPr>
      <w:r>
        <w:rPr>
          <w:rStyle w:val="Refdecomentario"/>
        </w:rPr>
        <w:annotationRef/>
      </w:r>
      <w:r>
        <w:t>Muy bien.</w:t>
      </w:r>
    </w:p>
  </w:comment>
  <w:comment w:id="24" w:author="Sinjania" w:date="2025-02-25T13:35:00Z" w:initials="S">
    <w:p w14:paraId="718DCA9B" w14:textId="77777777" w:rsidR="00825CFC" w:rsidRDefault="00825CFC" w:rsidP="00825CFC">
      <w:pPr>
        <w:pStyle w:val="Textocomentario"/>
      </w:pPr>
      <w:r>
        <w:rPr>
          <w:rStyle w:val="Refdecomentario"/>
        </w:rPr>
        <w:annotationRef/>
      </w:r>
      <w:r>
        <w:t>Reelaboro esta frase que, de otra forma, resultaba poco airosa.</w:t>
      </w:r>
    </w:p>
  </w:comment>
  <w:comment w:id="34" w:author="Sinjania" w:date="2025-02-26T13:30:00Z" w:initials="S">
    <w:p w14:paraId="1379C76E" w14:textId="77777777" w:rsidR="007865C7" w:rsidRDefault="007865C7" w:rsidP="007865C7">
      <w:pPr>
        <w:pStyle w:val="Textocomentario"/>
      </w:pPr>
      <w:r>
        <w:rPr>
          <w:rStyle w:val="Refdecomentario"/>
        </w:rPr>
        <w:annotationRef/>
      </w:r>
      <w:r>
        <w:t>Creo que la palabra es “baches”  y no “parches”.</w:t>
      </w:r>
    </w:p>
  </w:comment>
  <w:comment w:id="39" w:author="Sinjania" w:date="2025-02-25T13:44:00Z" w:initials="S">
    <w:p w14:paraId="441A804B" w14:textId="156FFFA4" w:rsidR="001F7056" w:rsidRDefault="001F7056" w:rsidP="001F7056">
      <w:pPr>
        <w:pStyle w:val="Textocomentario"/>
      </w:pPr>
      <w:r>
        <w:rPr>
          <w:rStyle w:val="Refdecomentario"/>
        </w:rPr>
        <w:annotationRef/>
      </w:r>
      <w:r>
        <w:t>Antes usas un “o bien”, así que ahora debes comenzar esta frase también con “o”.</w:t>
      </w:r>
    </w:p>
  </w:comment>
  <w:comment w:id="47" w:author="Sinjania" w:date="2025-02-25T13:47:00Z" w:initials="S">
    <w:p w14:paraId="31FF8127" w14:textId="77777777" w:rsidR="00C26C9E" w:rsidRDefault="00C26C9E" w:rsidP="00C26C9E">
      <w:pPr>
        <w:pStyle w:val="Textocomentario"/>
      </w:pPr>
      <w:r>
        <w:rPr>
          <w:rStyle w:val="Refdecomentario"/>
        </w:rPr>
        <w:annotationRef/>
      </w:r>
      <w:r>
        <w:t>Se usan preferentemente las comillas bajas. Aunque en este caso creo que podría prescindirse de las comillas sin problema.</w:t>
      </w:r>
    </w:p>
  </w:comment>
  <w:comment w:id="78" w:author="Sinjania" w:date="2025-02-25T14:04:00Z" w:initials="S">
    <w:p w14:paraId="50439623" w14:textId="77777777" w:rsidR="00AD1884" w:rsidRDefault="00AD1884" w:rsidP="00AD1884">
      <w:pPr>
        <w:pStyle w:val="Textocomentario"/>
      </w:pPr>
      <w:r>
        <w:rPr>
          <w:rStyle w:val="Refdecomentario"/>
        </w:rPr>
        <w:annotationRef/>
      </w:r>
      <w:r>
        <w:t>A partir de aquí el tiempo de la narración cambia a presente.</w:t>
      </w:r>
    </w:p>
  </w:comment>
  <w:comment w:id="83" w:author="Sinjania" w:date="2025-02-25T14:05:00Z" w:initials="S">
    <w:p w14:paraId="5BF4F4BB" w14:textId="77777777" w:rsidR="001F749C" w:rsidRDefault="001F749C" w:rsidP="001F749C">
      <w:pPr>
        <w:pStyle w:val="Textocomentario"/>
      </w:pPr>
      <w:r>
        <w:rPr>
          <w:rStyle w:val="Refdecomentario"/>
        </w:rPr>
        <w:annotationRef/>
      </w:r>
      <w:r>
        <w:t>Muy bien las onomatopeyas.</w:t>
      </w:r>
    </w:p>
  </w:comment>
  <w:comment w:id="84" w:author="Sinjania" w:date="2025-02-26T16:12:00Z" w:initials="S">
    <w:p w14:paraId="1877D2DE" w14:textId="77777777" w:rsidR="005E5737" w:rsidRDefault="005E5737" w:rsidP="005E5737">
      <w:pPr>
        <w:pStyle w:val="Textocomentario"/>
      </w:pPr>
      <w:r>
        <w:rPr>
          <w:rStyle w:val="Refdecomentario"/>
        </w:rPr>
        <w:annotationRef/>
      </w:r>
      <w:r>
        <w:t>Aquí había un par de comas entre sujeto y verbo.</w:t>
      </w:r>
    </w:p>
  </w:comment>
  <w:comment w:id="87" w:author="Sinjania" w:date="2025-02-25T14:13:00Z" w:initials="S">
    <w:p w14:paraId="200ABE3C" w14:textId="2FFE65F0" w:rsidR="00DA4F90" w:rsidRDefault="00DA4F90" w:rsidP="00DA4F90">
      <w:pPr>
        <w:pStyle w:val="Textocomentario"/>
      </w:pPr>
      <w:r>
        <w:rPr>
          <w:rStyle w:val="Refdecomentario"/>
        </w:rPr>
        <w:annotationRef/>
      </w:r>
      <w:r>
        <w:t>Muy bien la comparación.</w:t>
      </w:r>
    </w:p>
  </w:comment>
  <w:comment w:id="88" w:author="Sinjania" w:date="2025-02-25T14:26:00Z" w:initials="S">
    <w:p w14:paraId="126F85E5" w14:textId="77777777" w:rsidR="00F17AA0" w:rsidRDefault="00F17AA0" w:rsidP="00F17AA0">
      <w:pPr>
        <w:pStyle w:val="Textocomentario"/>
      </w:pPr>
      <w:r>
        <w:rPr>
          <w:rStyle w:val="Refdecomentario"/>
        </w:rPr>
        <w:annotationRef/>
      </w:r>
      <w:r>
        <w:t>No veo necesario usar la cursiva para marcar este y el siguiente párrafo.</w:t>
      </w:r>
    </w:p>
  </w:comment>
  <w:comment w:id="99" w:author="Sinjania" w:date="2025-02-26T14:13:00Z" w:initials="S">
    <w:p w14:paraId="21212E8C" w14:textId="77777777" w:rsidR="00AB16CA" w:rsidRDefault="00AB16CA" w:rsidP="00AB16CA">
      <w:pPr>
        <w:pStyle w:val="Textocomentario"/>
      </w:pPr>
      <w:r>
        <w:rPr>
          <w:rStyle w:val="Refdecomentario"/>
        </w:rPr>
        <w:annotationRef/>
      </w:r>
      <w:r>
        <w:t>Las palabras compuestas se escriben juntas, sin guion: “cineclub”.</w:t>
      </w:r>
    </w:p>
  </w:comment>
  <w:comment w:id="100" w:author="Sinjania" w:date="2025-02-25T14:20:00Z" w:initials="S">
    <w:p w14:paraId="69778B95" w14:textId="653C27B4" w:rsidR="00CC7ABD" w:rsidRDefault="00CC7ABD" w:rsidP="00CC7ABD">
      <w:pPr>
        <w:pStyle w:val="Textocomentario"/>
      </w:pPr>
      <w:r>
        <w:rPr>
          <w:rStyle w:val="Refdecomentario"/>
        </w:rPr>
        <w:annotationRef/>
      </w:r>
      <w:r>
        <w:t>Los títulos de películas se marcan con cursivas. Como en este caso todo el texto está en cursivas se hace a la inversa: se marca con redondas.</w:t>
      </w:r>
    </w:p>
  </w:comment>
  <w:comment w:id="119" w:author="Sinjania" w:date="2025-02-25T14:23:00Z" w:initials="S">
    <w:p w14:paraId="65507783" w14:textId="77777777" w:rsidR="00C37594" w:rsidRDefault="00C37594" w:rsidP="00C37594">
      <w:pPr>
        <w:pStyle w:val="Textocomentario"/>
      </w:pPr>
      <w:r>
        <w:rPr>
          <w:rStyle w:val="Refdecomentario"/>
        </w:rPr>
        <w:annotationRef/>
      </w:r>
      <w:r>
        <w:t>Creo que no son necesarias las mayúsculas.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3EC8AC" w15:done="0"/>
  <w15:commentEx w15:paraId="39D981BC" w15:done="0"/>
  <w15:commentEx w15:paraId="6907C16D" w15:done="0"/>
  <w15:commentEx w15:paraId="718DCA9B" w15:done="0"/>
  <w15:commentEx w15:paraId="1379C76E" w15:done="0"/>
  <w15:commentEx w15:paraId="441A804B" w15:done="0"/>
  <w15:commentEx w15:paraId="31FF8127" w15:done="0"/>
  <w15:commentEx w15:paraId="50439623" w15:done="0"/>
  <w15:commentEx w15:paraId="5BF4F4BB" w15:done="0"/>
  <w15:commentEx w15:paraId="1877D2DE" w15:done="0"/>
  <w15:commentEx w15:paraId="200ABE3C" w15:done="0"/>
  <w15:commentEx w15:paraId="126F85E5" w15:done="0"/>
  <w15:commentEx w15:paraId="21212E8C" w15:done="0"/>
  <w15:commentEx w15:paraId="69778B95" w15:done="0"/>
  <w15:commentEx w15:paraId="655077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61B85C" w16cex:dateUtc="2025-02-25T12:22:00Z"/>
  <w16cex:commentExtensible w16cex:durableId="7BD3941A" w16cex:dateUtc="2025-02-25T12:26:00Z"/>
  <w16cex:commentExtensible w16cex:durableId="7D33766D" w16cex:dateUtc="2025-02-25T12:27:00Z"/>
  <w16cex:commentExtensible w16cex:durableId="6807EE9A" w16cex:dateUtc="2025-02-25T12:35:00Z"/>
  <w16cex:commentExtensible w16cex:durableId="2998998C" w16cex:dateUtc="2025-02-26T12:30:00Z"/>
  <w16cex:commentExtensible w16cex:durableId="6B526ED6" w16cex:dateUtc="2025-02-25T12:44:00Z"/>
  <w16cex:commentExtensible w16cex:durableId="27E4D768" w16cex:dateUtc="2025-02-25T12:47:00Z"/>
  <w16cex:commentExtensible w16cex:durableId="7D37CA7F" w16cex:dateUtc="2025-02-25T13:04:00Z"/>
  <w16cex:commentExtensible w16cex:durableId="65ED626E" w16cex:dateUtc="2025-02-25T13:05:00Z"/>
  <w16cex:commentExtensible w16cex:durableId="66FADC65" w16cex:dateUtc="2025-02-26T15:12:00Z"/>
  <w16cex:commentExtensible w16cex:durableId="41F68005" w16cex:dateUtc="2025-02-25T13:13:00Z"/>
  <w16cex:commentExtensible w16cex:durableId="23FF62B7" w16cex:dateUtc="2025-02-25T13:26:00Z"/>
  <w16cex:commentExtensible w16cex:durableId="263B0014" w16cex:dateUtc="2025-02-26T13:13:00Z"/>
  <w16cex:commentExtensible w16cex:durableId="021DEA9E" w16cex:dateUtc="2025-02-25T13:20:00Z"/>
  <w16cex:commentExtensible w16cex:durableId="04B9C081" w16cex:dateUtc="2025-02-25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3EC8AC" w16cid:durableId="1661B85C"/>
  <w16cid:commentId w16cid:paraId="39D981BC" w16cid:durableId="7BD3941A"/>
  <w16cid:commentId w16cid:paraId="6907C16D" w16cid:durableId="7D33766D"/>
  <w16cid:commentId w16cid:paraId="718DCA9B" w16cid:durableId="6807EE9A"/>
  <w16cid:commentId w16cid:paraId="1379C76E" w16cid:durableId="2998998C"/>
  <w16cid:commentId w16cid:paraId="441A804B" w16cid:durableId="6B526ED6"/>
  <w16cid:commentId w16cid:paraId="31FF8127" w16cid:durableId="27E4D768"/>
  <w16cid:commentId w16cid:paraId="50439623" w16cid:durableId="7D37CA7F"/>
  <w16cid:commentId w16cid:paraId="5BF4F4BB" w16cid:durableId="65ED626E"/>
  <w16cid:commentId w16cid:paraId="1877D2DE" w16cid:durableId="66FADC65"/>
  <w16cid:commentId w16cid:paraId="200ABE3C" w16cid:durableId="41F68005"/>
  <w16cid:commentId w16cid:paraId="126F85E5" w16cid:durableId="23FF62B7"/>
  <w16cid:commentId w16cid:paraId="21212E8C" w16cid:durableId="263B0014"/>
  <w16cid:commentId w16cid:paraId="69778B95" w16cid:durableId="021DEA9E"/>
  <w16cid:commentId w16cid:paraId="65507783" w16cid:durableId="04B9C0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D88C8" w14:textId="77777777" w:rsidR="004D0368" w:rsidRDefault="004D0368">
      <w:r>
        <w:separator/>
      </w:r>
    </w:p>
  </w:endnote>
  <w:endnote w:type="continuationSeparator" w:id="0">
    <w:p w14:paraId="641775A3" w14:textId="77777777" w:rsidR="004D0368" w:rsidRDefault="004D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tka Text">
    <w:panose1 w:val="00000000000000000000"/>
    <w:charset w:val="00"/>
    <w:family w:val="auto"/>
    <w:pitch w:val="variable"/>
    <w:sig w:usb0="A00002EF" w:usb1="4000204B" w:usb2="00000000" w:usb3="00000000" w:csb0="0000019F" w:csb1="00000000"/>
  </w:font>
  <w:font w:name="Inter">
    <w:panose1 w:val="020B0502030000000004"/>
    <w:charset w:val="00"/>
    <w:family w:val="swiss"/>
    <w:pitch w:val="variable"/>
    <w:sig w:usb0="E00002FF" w:usb1="1200A1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4F1D" w14:textId="77777777" w:rsidR="00CE55AF" w:rsidRDefault="00CE55AF">
    <w:pPr>
      <w:autoSpaceDE w:val="0"/>
      <w:autoSpaceDN w:val="0"/>
      <w:adjustRightInd w:val="0"/>
      <w:rPr>
        <w:rFonts w:ascii="Segoe UI" w:hAnsi="Segoe UI" w:cs="Segoe UI"/>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D7A0A" w14:textId="77777777" w:rsidR="004D0368" w:rsidRDefault="004D0368">
      <w:r>
        <w:separator/>
      </w:r>
    </w:p>
  </w:footnote>
  <w:footnote w:type="continuationSeparator" w:id="0">
    <w:p w14:paraId="01020C7B" w14:textId="77777777" w:rsidR="004D0368" w:rsidRDefault="004D0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78E1" w14:textId="77777777" w:rsidR="00CE55AF" w:rsidRDefault="00CE55AF">
    <w:pPr>
      <w:autoSpaceDE w:val="0"/>
      <w:autoSpaceDN w:val="0"/>
      <w:adjustRightInd w:val="0"/>
      <w:rPr>
        <w:rFonts w:ascii="Segoe UI" w:hAnsi="Segoe UI" w:cs="Segoe UI"/>
        <w:kern w:val="0"/>
        <w:sz w:val="24"/>
        <w:szCs w:val="24"/>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w15:presenceInfo w15:providerId="None" w15:userId="Sinjan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AF"/>
    <w:rsid w:val="0000155C"/>
    <w:rsid w:val="000953AD"/>
    <w:rsid w:val="000D73AA"/>
    <w:rsid w:val="001156FD"/>
    <w:rsid w:val="00136624"/>
    <w:rsid w:val="001B3CC5"/>
    <w:rsid w:val="001C7E4D"/>
    <w:rsid w:val="001E3F6F"/>
    <w:rsid w:val="001F7056"/>
    <w:rsid w:val="001F749C"/>
    <w:rsid w:val="001F75C5"/>
    <w:rsid w:val="002D3ABA"/>
    <w:rsid w:val="002F6E75"/>
    <w:rsid w:val="00313480"/>
    <w:rsid w:val="0035076B"/>
    <w:rsid w:val="00371BB2"/>
    <w:rsid w:val="003B54DF"/>
    <w:rsid w:val="003D0680"/>
    <w:rsid w:val="00432ED5"/>
    <w:rsid w:val="0048045B"/>
    <w:rsid w:val="00485133"/>
    <w:rsid w:val="004A55B6"/>
    <w:rsid w:val="004D0368"/>
    <w:rsid w:val="004E2433"/>
    <w:rsid w:val="004F4FB5"/>
    <w:rsid w:val="004F6349"/>
    <w:rsid w:val="0054285A"/>
    <w:rsid w:val="0059438C"/>
    <w:rsid w:val="00597D3F"/>
    <w:rsid w:val="005C69D5"/>
    <w:rsid w:val="005E5737"/>
    <w:rsid w:val="00616C2C"/>
    <w:rsid w:val="0066012F"/>
    <w:rsid w:val="00691575"/>
    <w:rsid w:val="006A57DB"/>
    <w:rsid w:val="006D0A4E"/>
    <w:rsid w:val="0070310C"/>
    <w:rsid w:val="007376DD"/>
    <w:rsid w:val="007865C7"/>
    <w:rsid w:val="007A61CD"/>
    <w:rsid w:val="00825CFC"/>
    <w:rsid w:val="00906DB0"/>
    <w:rsid w:val="0091187E"/>
    <w:rsid w:val="00932442"/>
    <w:rsid w:val="00982004"/>
    <w:rsid w:val="009B3B75"/>
    <w:rsid w:val="009C1468"/>
    <w:rsid w:val="009E2A0E"/>
    <w:rsid w:val="00A74053"/>
    <w:rsid w:val="00A917B4"/>
    <w:rsid w:val="00AA4459"/>
    <w:rsid w:val="00AB16CA"/>
    <w:rsid w:val="00AD1884"/>
    <w:rsid w:val="00AE0953"/>
    <w:rsid w:val="00AF1EF4"/>
    <w:rsid w:val="00B01737"/>
    <w:rsid w:val="00B65C08"/>
    <w:rsid w:val="00B720C0"/>
    <w:rsid w:val="00B97D35"/>
    <w:rsid w:val="00BA2D86"/>
    <w:rsid w:val="00BB5B79"/>
    <w:rsid w:val="00BE6D42"/>
    <w:rsid w:val="00C019A2"/>
    <w:rsid w:val="00C26C9E"/>
    <w:rsid w:val="00C37594"/>
    <w:rsid w:val="00C66667"/>
    <w:rsid w:val="00CA6342"/>
    <w:rsid w:val="00CA696A"/>
    <w:rsid w:val="00CC2BCE"/>
    <w:rsid w:val="00CC7ABD"/>
    <w:rsid w:val="00CD7C3B"/>
    <w:rsid w:val="00CE55AF"/>
    <w:rsid w:val="00D93EA8"/>
    <w:rsid w:val="00D9580A"/>
    <w:rsid w:val="00DA4F90"/>
    <w:rsid w:val="00E6187A"/>
    <w:rsid w:val="00E61D08"/>
    <w:rsid w:val="00E80061"/>
    <w:rsid w:val="00F01A32"/>
    <w:rsid w:val="00F17AA0"/>
    <w:rsid w:val="00F66FDE"/>
    <w:rsid w:val="00F856EB"/>
    <w:rsid w:val="00F93C86"/>
    <w:rsid w:val="00F95685"/>
    <w:rsid w:val="00FD7D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C9214"/>
  <w15:chartTrackingRefBased/>
  <w15:docId w15:val="{F4FF3464-C499-4B44-9DFC-DAD57117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5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E5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55A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55A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55A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55A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55A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55A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55A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55A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E55A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55A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55A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55A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55A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55A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55A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55AF"/>
    <w:rPr>
      <w:rFonts w:eastAsiaTheme="majorEastAsia" w:cstheme="majorBidi"/>
      <w:color w:val="272727" w:themeColor="text1" w:themeTint="D8"/>
    </w:rPr>
  </w:style>
  <w:style w:type="paragraph" w:styleId="Ttulo">
    <w:name w:val="Title"/>
    <w:basedOn w:val="Normal"/>
    <w:next w:val="Normal"/>
    <w:link w:val="TtuloCar"/>
    <w:uiPriority w:val="10"/>
    <w:qFormat/>
    <w:rsid w:val="00CE55A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55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55A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55A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55AF"/>
    <w:pPr>
      <w:spacing w:before="160"/>
      <w:jc w:val="center"/>
    </w:pPr>
    <w:rPr>
      <w:i/>
      <w:iCs/>
      <w:color w:val="404040" w:themeColor="text1" w:themeTint="BF"/>
    </w:rPr>
  </w:style>
  <w:style w:type="character" w:customStyle="1" w:styleId="CitaCar">
    <w:name w:val="Cita Car"/>
    <w:basedOn w:val="Fuentedeprrafopredeter"/>
    <w:link w:val="Cita"/>
    <w:uiPriority w:val="29"/>
    <w:rsid w:val="00CE55AF"/>
    <w:rPr>
      <w:i/>
      <w:iCs/>
      <w:color w:val="404040" w:themeColor="text1" w:themeTint="BF"/>
    </w:rPr>
  </w:style>
  <w:style w:type="paragraph" w:styleId="Prrafodelista">
    <w:name w:val="List Paragraph"/>
    <w:basedOn w:val="Normal"/>
    <w:uiPriority w:val="34"/>
    <w:qFormat/>
    <w:rsid w:val="00CE55AF"/>
    <w:pPr>
      <w:ind w:left="720"/>
      <w:contextualSpacing/>
    </w:pPr>
  </w:style>
  <w:style w:type="character" w:styleId="nfasisintenso">
    <w:name w:val="Intense Emphasis"/>
    <w:basedOn w:val="Fuentedeprrafopredeter"/>
    <w:uiPriority w:val="21"/>
    <w:qFormat/>
    <w:rsid w:val="00CE55AF"/>
    <w:rPr>
      <w:i/>
      <w:iCs/>
      <w:color w:val="0F4761" w:themeColor="accent1" w:themeShade="BF"/>
    </w:rPr>
  </w:style>
  <w:style w:type="paragraph" w:styleId="Citadestacada">
    <w:name w:val="Intense Quote"/>
    <w:basedOn w:val="Normal"/>
    <w:next w:val="Normal"/>
    <w:link w:val="CitadestacadaCar"/>
    <w:uiPriority w:val="30"/>
    <w:qFormat/>
    <w:rsid w:val="00CE5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55AF"/>
    <w:rPr>
      <w:i/>
      <w:iCs/>
      <w:color w:val="0F4761" w:themeColor="accent1" w:themeShade="BF"/>
    </w:rPr>
  </w:style>
  <w:style w:type="character" w:styleId="Referenciaintensa">
    <w:name w:val="Intense Reference"/>
    <w:basedOn w:val="Fuentedeprrafopredeter"/>
    <w:uiPriority w:val="32"/>
    <w:qFormat/>
    <w:rsid w:val="00CE55AF"/>
    <w:rPr>
      <w:b/>
      <w:bCs/>
      <w:smallCaps/>
      <w:color w:val="0F4761" w:themeColor="accent1" w:themeShade="BF"/>
      <w:spacing w:val="5"/>
    </w:rPr>
  </w:style>
  <w:style w:type="paragraph" w:styleId="Revisin">
    <w:name w:val="Revision"/>
    <w:hidden/>
    <w:uiPriority w:val="99"/>
    <w:semiHidden/>
    <w:rsid w:val="00AA4459"/>
  </w:style>
  <w:style w:type="character" w:styleId="Refdecomentario">
    <w:name w:val="annotation reference"/>
    <w:basedOn w:val="Fuentedeprrafopredeter"/>
    <w:uiPriority w:val="99"/>
    <w:semiHidden/>
    <w:unhideWhenUsed/>
    <w:rsid w:val="000D73AA"/>
    <w:rPr>
      <w:sz w:val="16"/>
      <w:szCs w:val="16"/>
    </w:rPr>
  </w:style>
  <w:style w:type="paragraph" w:styleId="Textocomentario">
    <w:name w:val="annotation text"/>
    <w:basedOn w:val="Normal"/>
    <w:link w:val="TextocomentarioCar"/>
    <w:uiPriority w:val="99"/>
    <w:unhideWhenUsed/>
    <w:rsid w:val="000D73AA"/>
    <w:rPr>
      <w:sz w:val="20"/>
      <w:szCs w:val="20"/>
    </w:rPr>
  </w:style>
  <w:style w:type="character" w:customStyle="1" w:styleId="TextocomentarioCar">
    <w:name w:val="Texto comentario Car"/>
    <w:basedOn w:val="Fuentedeprrafopredeter"/>
    <w:link w:val="Textocomentario"/>
    <w:uiPriority w:val="99"/>
    <w:rsid w:val="000D73AA"/>
    <w:rPr>
      <w:sz w:val="20"/>
      <w:szCs w:val="20"/>
    </w:rPr>
  </w:style>
  <w:style w:type="paragraph" w:styleId="Asuntodelcomentario">
    <w:name w:val="annotation subject"/>
    <w:basedOn w:val="Textocomentario"/>
    <w:next w:val="Textocomentario"/>
    <w:link w:val="AsuntodelcomentarioCar"/>
    <w:uiPriority w:val="99"/>
    <w:semiHidden/>
    <w:unhideWhenUsed/>
    <w:rsid w:val="000D73AA"/>
    <w:rPr>
      <w:b/>
      <w:bCs/>
    </w:rPr>
  </w:style>
  <w:style w:type="character" w:customStyle="1" w:styleId="AsuntodelcomentarioCar">
    <w:name w:val="Asunto del comentario Car"/>
    <w:basedOn w:val="TextocomentarioCar"/>
    <w:link w:val="Asuntodelcomentario"/>
    <w:uiPriority w:val="99"/>
    <w:semiHidden/>
    <w:rsid w:val="000D73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7</Pages>
  <Words>2776</Words>
  <Characters>15274</Characters>
  <Application>Microsoft Office Word</Application>
  <DocSecurity>0</DocSecurity>
  <Lines>127</Lines>
  <Paragraphs>36</Paragraphs>
  <ScaleCrop>false</ScaleCrop>
  <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Fontás Reguera</dc:creator>
  <cp:keywords/>
  <dc:description/>
  <cp:lastModifiedBy>Sinjania</cp:lastModifiedBy>
  <cp:revision>80</cp:revision>
  <dcterms:created xsi:type="dcterms:W3CDTF">2025-02-21T20:00:00Z</dcterms:created>
  <dcterms:modified xsi:type="dcterms:W3CDTF">2025-02-26T15:12:00Z</dcterms:modified>
</cp:coreProperties>
</file>