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2BC0B" w14:textId="77777777" w:rsidR="00FD7CAD" w:rsidRPr="00FD7CAD" w:rsidRDefault="00FD7CAD" w:rsidP="00FD7CAD">
      <w:pPr>
        <w:spacing w:line="360" w:lineRule="auto"/>
        <w:ind w:firstLine="709"/>
      </w:pPr>
      <w:r w:rsidRPr="00FD7CAD">
        <w:t>¡Hola, Natalia!:</w:t>
      </w:r>
    </w:p>
    <w:p w14:paraId="54C4F139" w14:textId="77777777" w:rsidR="00FD7CAD" w:rsidRPr="00FD7CAD" w:rsidRDefault="00FD7CAD" w:rsidP="00FD7CAD">
      <w:pPr>
        <w:spacing w:line="360" w:lineRule="auto"/>
        <w:ind w:firstLine="709"/>
      </w:pPr>
      <w:r w:rsidRPr="00FD7CAD">
        <w:t>Muchas gracias por tu ofrecimiento, pero no se me ocurre cómo podrías ayudarme. Más allá de algunos inconvenientes domésticos y laborales que me han complicado la dedicación a la escritura, no tengo buenas excusas verdaderas. Pero tengo un puñado de excusas falsas y difíciles de creer. Aprovecho y te las cuento.</w:t>
      </w:r>
    </w:p>
    <w:p w14:paraId="226701E2" w14:textId="61A3CA1D" w:rsidR="00FD7CAD" w:rsidRPr="00FD7CAD" w:rsidRDefault="00FD7CAD" w:rsidP="00FD7CAD">
      <w:pPr>
        <w:spacing w:line="360" w:lineRule="auto"/>
        <w:ind w:firstLine="709"/>
      </w:pPr>
      <w:r w:rsidRPr="00FD7CAD">
        <w:t>Hace unos pocos días, en una tarde tranquila, pero calurosa, estaba puliendo los últimos detalles de un texto en el que la voz narradora —una anciana que siente que el final está muy cerca— le da a su nieta los detalles de una aventura que había corrido en su juventud y de la que quedaba un pesado secreto y una fortuna escondida. Creo que era un uso digno de la narración en segunda persona. El secreto era atroz y le pesaba en el alma a la abuela moribunda</w:t>
      </w:r>
      <w:ins w:id="0" w:author="Sinjania" w:date="2025-02-26T11:27:00Z" w16du:dateUtc="2025-02-26T10:27:00Z">
        <w:r>
          <w:t>,</w:t>
        </w:r>
      </w:ins>
      <w:r w:rsidRPr="00FD7CAD">
        <w:t xml:space="preserve"> quien creía que la nieta podría hacer buen uso del dinero y reparar de algún modo el daño antiguo que había hecho y aliviar así la culpa que no quería llevarse.</w:t>
      </w:r>
    </w:p>
    <w:p w14:paraId="64BFFD56" w14:textId="41DF36BB" w:rsidR="00FD7CAD" w:rsidRPr="00FD7CAD" w:rsidRDefault="00FD7CAD" w:rsidP="00FD7CAD">
      <w:pPr>
        <w:spacing w:line="360" w:lineRule="auto"/>
        <w:ind w:firstLine="709"/>
      </w:pPr>
      <w:r w:rsidRPr="00FD7CAD">
        <w:t xml:space="preserve">En este lado del mundo estamos en verano y en un verano potente y pesado. Por ello tenía la ventana abierta y fue una imprudencia. Estaba ya cayendo la tarde, y no lo podrás creer, pero de pronto, con un rugido espeluznante, se encaramó en la ventana la más espantosa criatura que jamás </w:t>
      </w:r>
      <w:del w:id="1" w:author="Sinjania" w:date="2025-02-26T11:29:00Z" w16du:dateUtc="2025-02-26T10:29:00Z">
        <w:r w:rsidRPr="00FD7CAD" w:rsidDel="00FD7CAD">
          <w:delText xml:space="preserve">había </w:delText>
        </w:r>
      </w:del>
      <w:ins w:id="2" w:author="Sinjania" w:date="2025-02-26T11:29:00Z" w16du:dateUtc="2025-02-26T10:29:00Z">
        <w:r>
          <w:t>haya</w:t>
        </w:r>
        <w:r w:rsidRPr="00FD7CAD">
          <w:t xml:space="preserve"> </w:t>
        </w:r>
      </w:ins>
      <w:r w:rsidRPr="00FD7CAD">
        <w:t xml:space="preserve">visto. De modo general se puede decir que era algo así como un dragoncito, con escamas y cuernos, pero por la sorpresa, la velocidad de la intrusión y la poca luz, no pude verlo con detenimiento para captar detalles. Era bastante verde, eso sí. Dio un segundo alarido, esta vez no tan fuerte, me miró durante un </w:t>
      </w:r>
      <w:commentRangeStart w:id="3"/>
      <w:r w:rsidRPr="00FD7CAD">
        <w:t xml:space="preserve">eterno segundo </w:t>
      </w:r>
      <w:commentRangeEnd w:id="3"/>
      <w:r>
        <w:rPr>
          <w:rStyle w:val="Refdecomentario"/>
        </w:rPr>
        <w:commentReference w:id="3"/>
      </w:r>
      <w:r w:rsidRPr="00FD7CAD">
        <w:t xml:space="preserve">y lanzó </w:t>
      </w:r>
      <w:commentRangeStart w:id="4"/>
      <w:r w:rsidRPr="00FD7CAD">
        <w:t>una llamarada enorme para una bestia tan pequeña</w:t>
      </w:r>
      <w:commentRangeEnd w:id="4"/>
      <w:r>
        <w:rPr>
          <w:rStyle w:val="Refdecomentario"/>
        </w:rPr>
        <w:commentReference w:id="4"/>
      </w:r>
      <w:r w:rsidRPr="00FD7CAD">
        <w:t>. El pavor me dio una agilidad que normalmente no tengo y salté hacia atrás</w:t>
      </w:r>
      <w:ins w:id="5" w:author="Sinjania" w:date="2025-02-26T11:31:00Z" w16du:dateUtc="2025-02-26T10:31:00Z">
        <w:r>
          <w:t>,</w:t>
        </w:r>
      </w:ins>
      <w:r w:rsidRPr="00FD7CAD">
        <w:t xml:space="preserve"> con buena fortuna</w:t>
      </w:r>
      <w:ins w:id="6" w:author="Sinjania" w:date="2025-02-26T11:31:00Z" w16du:dateUtc="2025-02-26T10:31:00Z">
        <w:r>
          <w:t>,</w:t>
        </w:r>
      </w:ins>
      <w:r w:rsidRPr="00FD7CAD">
        <w:t xml:space="preserve"> ya que no caí. La que no tuvo tanta suerte fue la computadora (léase ordenador donde convenga) que inmediatamente quedó chamuscada e inútil. Con la misma velocidad que llegó, el ser extraño se fue. De inmediato cerré la ventana y bajé la persiana. </w:t>
      </w:r>
    </w:p>
    <w:p w14:paraId="3466BBF6" w14:textId="407EF6B4" w:rsidR="00FD7CAD" w:rsidRPr="00FD7CAD" w:rsidRDefault="00FD7CAD" w:rsidP="00FD7CAD">
      <w:pPr>
        <w:spacing w:line="360" w:lineRule="auto"/>
        <w:ind w:firstLine="709"/>
      </w:pPr>
      <w:r w:rsidRPr="00FD7CAD">
        <w:t xml:space="preserve">No te culpo si no me crees, a </w:t>
      </w:r>
      <w:del w:id="7" w:author="Sinjania" w:date="2025-02-26T11:31:00Z" w16du:dateUtc="2025-02-26T10:31:00Z">
        <w:r w:rsidRPr="00FD7CAD" w:rsidDel="00FD7CAD">
          <w:delText>mi</w:delText>
        </w:r>
      </w:del>
      <w:ins w:id="8" w:author="Sinjania" w:date="2025-02-26T11:31:00Z" w16du:dateUtc="2025-02-26T10:31:00Z">
        <w:r w:rsidRPr="00FD7CAD">
          <w:t>mí</w:t>
        </w:r>
      </w:ins>
      <w:r w:rsidRPr="00FD7CAD">
        <w:t xml:space="preserve"> me cuesta mucho y eso que estuve ahí. El relato de los secretos de la abuela a su nieta se perdió en el incidente. Est</w:t>
      </w:r>
      <w:ins w:id="9" w:author="Sinjania" w:date="2025-02-26T11:32:00Z" w16du:dateUtc="2025-02-26T10:32:00Z">
        <w:r>
          <w:t>e</w:t>
        </w:r>
      </w:ins>
      <w:del w:id="10" w:author="Sinjania" w:date="2025-02-26T11:32:00Z" w16du:dateUtc="2025-02-26T10:32:00Z">
        <w:r w:rsidRPr="00FD7CAD" w:rsidDel="00FD7CAD">
          <w:delText>a</w:delText>
        </w:r>
      </w:del>
      <w:r w:rsidRPr="00FD7CAD">
        <w:t>, como tantos otros inconvenientes de la vida, debe usarse para extraer lecciones. Comparto algunas contigo:</w:t>
      </w:r>
    </w:p>
    <w:p w14:paraId="64459F89" w14:textId="77777777" w:rsidR="00FD7CAD" w:rsidRPr="00FD7CAD" w:rsidRDefault="00FD7CAD" w:rsidP="00FD7CAD">
      <w:pPr>
        <w:spacing w:line="360" w:lineRule="auto"/>
        <w:ind w:firstLine="709"/>
      </w:pPr>
      <w:r w:rsidRPr="00FD7CAD">
        <w:t>1.         Conviene respaldar en la nube con frecuencia.</w:t>
      </w:r>
    </w:p>
    <w:p w14:paraId="5E063C6F" w14:textId="77777777" w:rsidR="00FD7CAD" w:rsidRPr="00FD7CAD" w:rsidRDefault="00FD7CAD" w:rsidP="00FD7CAD">
      <w:pPr>
        <w:spacing w:line="360" w:lineRule="auto"/>
        <w:ind w:firstLine="709"/>
      </w:pPr>
      <w:r w:rsidRPr="00FD7CAD">
        <w:t>2.         Si la zona es peligrosa, no conviene abrir las ventanas.</w:t>
      </w:r>
    </w:p>
    <w:p w14:paraId="30495D38" w14:textId="20E22C42" w:rsidR="00FD7CAD" w:rsidRPr="00FD7CAD" w:rsidRDefault="00FD7CAD" w:rsidP="00FD7CAD">
      <w:pPr>
        <w:spacing w:line="360" w:lineRule="auto"/>
        <w:ind w:firstLine="709"/>
      </w:pPr>
      <w:r w:rsidRPr="00FD7CAD">
        <w:t xml:space="preserve">Me hago cargo de que no creas lo que me ocurrió apenas dos días después. Estaba en el mismo lugar, en mi escritorio, escribiendo. Quería reconstruir aquel relato </w:t>
      </w:r>
      <w:r w:rsidRPr="00FD7CAD">
        <w:lastRenderedPageBreak/>
        <w:t>perdido para cumplir con la tarea del curso. Lo hacía de manera convencional, en un cuaderno con una lapicera</w:t>
      </w:r>
      <w:ins w:id="11" w:author="Sinjania" w:date="2025-02-26T11:32:00Z" w16du:dateUtc="2025-02-26T10:32:00Z">
        <w:r>
          <w:t>,</w:t>
        </w:r>
      </w:ins>
      <w:r w:rsidRPr="00FD7CAD">
        <w:t xml:space="preserve"> en el exacto lugar donde ocurrió el atentado incendiario.</w:t>
      </w:r>
    </w:p>
    <w:p w14:paraId="098A0098" w14:textId="33C49F7E" w:rsidR="00FD7CAD" w:rsidRPr="00FD7CAD" w:rsidRDefault="00FD7CAD" w:rsidP="00FD7CAD">
      <w:pPr>
        <w:spacing w:line="360" w:lineRule="auto"/>
        <w:ind w:firstLine="709"/>
      </w:pPr>
      <w:r w:rsidRPr="00FD7CAD">
        <w:t>En mi casa tengo la norma estricta de que cuando estoy trabajando en mi escritorio nadie está autorizado para entrar. La norma es violada permanentemente, incluso por la gata</w:t>
      </w:r>
      <w:ins w:id="12" w:author="Sinjania" w:date="2025-02-26T11:33:00Z" w16du:dateUtc="2025-02-26T10:33:00Z">
        <w:r>
          <w:t>,</w:t>
        </w:r>
      </w:ins>
      <w:r w:rsidRPr="00FD7CAD">
        <w:t xml:space="preserve"> que considera que toda la casa y sus alrededores corresponden a sus reales dominios.</w:t>
      </w:r>
    </w:p>
    <w:p w14:paraId="0E457321" w14:textId="085BAC05" w:rsidR="00FD7CAD" w:rsidRPr="00FD7CAD" w:rsidRDefault="00FD7CAD" w:rsidP="00FD7CAD">
      <w:pPr>
        <w:spacing w:line="360" w:lineRule="auto"/>
        <w:ind w:firstLine="709"/>
      </w:pPr>
      <w:r w:rsidRPr="00FD7CAD">
        <w:t>Cuando entró Josefa —gata de seis años, de color amarillo cobrizo y defensora de la posición filosófica que vincula el sobrepeso con la felicidad—</w:t>
      </w:r>
      <w:ins w:id="13" w:author="Sinjania" w:date="2025-02-26T11:37:00Z" w16du:dateUtc="2025-02-26T10:37:00Z">
        <w:r w:rsidR="00B7644C">
          <w:t>,</w:t>
        </w:r>
      </w:ins>
      <w:r w:rsidRPr="00FD7CAD">
        <w:t xml:space="preserve"> yo recién había dejado el móvil sobre el escritorio porque había recibido una llamada. Tengo la costumbre de caminar cuando hablo por teléfono, así que estaba de pie cuando Josefa, a pesar de su adiposa felinidad gatuna, saltó sobre el escritorio. Allí, con ese desparpajo que solo tienen los gatos domésticos, olió primero el móvil y luego lo atacó con repetidos golpes de sus patas delanteras. Con una maniobra rápida recuperé mi móvil, lo dejé sobre el cuaderno y espanté a Josefa para que se fuera del escritorio. Exactamente </w:t>
      </w:r>
      <w:del w:id="14" w:author="Sinjania" w:date="2025-02-26T11:37:00Z" w16du:dateUtc="2025-02-26T10:37:00Z">
        <w:r w:rsidRPr="00FD7CAD" w:rsidDel="00B7644C">
          <w:delText xml:space="preserve">13 </w:delText>
        </w:r>
      </w:del>
      <w:ins w:id="15" w:author="Sinjania" w:date="2025-02-26T11:37:00Z" w16du:dateUtc="2025-02-26T10:37:00Z">
        <w:r w:rsidR="00B7644C">
          <w:t>trece</w:t>
        </w:r>
        <w:r w:rsidR="00B7644C" w:rsidRPr="00FD7CAD">
          <w:t xml:space="preserve"> </w:t>
        </w:r>
      </w:ins>
      <w:r w:rsidRPr="00FD7CAD">
        <w:t xml:space="preserve">minutos después derribaron la puerta de mi casa con cargas de explosivo plástico y entró un comando de </w:t>
      </w:r>
      <w:del w:id="16" w:author="Sinjania" w:date="2025-02-26T11:37:00Z" w16du:dateUtc="2025-02-26T10:37:00Z">
        <w:r w:rsidRPr="00FD7CAD" w:rsidDel="00B7644C">
          <w:delText xml:space="preserve">6 </w:delText>
        </w:r>
      </w:del>
      <w:ins w:id="17" w:author="Sinjania" w:date="2025-02-26T11:37:00Z" w16du:dateUtc="2025-02-26T10:37:00Z">
        <w:r w:rsidR="00B7644C">
          <w:t>seis</w:t>
        </w:r>
        <w:r w:rsidR="00B7644C" w:rsidRPr="00FD7CAD">
          <w:t xml:space="preserve"> </w:t>
        </w:r>
      </w:ins>
      <w:r w:rsidRPr="00FD7CAD">
        <w:t>personas, armadas a guerra y con un asombroso conocimiento de mi casa</w:t>
      </w:r>
      <w:ins w:id="18" w:author="Sinjania" w:date="2025-02-26T11:37:00Z" w16du:dateUtc="2025-02-26T10:37:00Z">
        <w:r w:rsidR="00B7644C">
          <w:t>,</w:t>
        </w:r>
      </w:ins>
      <w:r w:rsidRPr="00FD7CAD">
        <w:t xml:space="preserve"> o por lo menos así lo parecía por la velocidad de sus desplazamientos. Tres de ellos entraron al escritorio, uno me apuntó con una ametralladora corta y sin decir ninguna palabra los otros dos revisaron todo. Prudentemente no dije nada, y sabía que, salvo Josefa, estaba solo en la casa.</w:t>
      </w:r>
    </w:p>
    <w:p w14:paraId="195E7D67" w14:textId="43829E6C" w:rsidR="00FD7CAD" w:rsidRPr="00FD7CAD" w:rsidRDefault="00FD7CAD" w:rsidP="00FD7CAD">
      <w:pPr>
        <w:spacing w:line="360" w:lineRule="auto"/>
        <w:ind w:firstLine="709"/>
      </w:pPr>
      <w:r w:rsidRPr="00FD7CAD">
        <w:t>—El llamado de auxilio salió de esta habitación</w:t>
      </w:r>
      <w:del w:id="19" w:author="Sinjania" w:date="2025-02-26T11:39:00Z" w16du:dateUtc="2025-02-26T10:39:00Z">
        <w:r w:rsidRPr="00FD7CAD" w:rsidDel="00B7644C">
          <w:delText>,</w:delText>
        </w:r>
      </w:del>
      <w:r w:rsidRPr="00FD7CAD">
        <w:t xml:space="preserve"> </w:t>
      </w:r>
      <w:ins w:id="20" w:author="Sinjania" w:date="2025-02-26T11:39:00Z" w16du:dateUtc="2025-02-26T10:39:00Z">
        <w:r w:rsidR="00B7644C">
          <w:t>—</w:t>
        </w:r>
      </w:ins>
      <w:r w:rsidRPr="00FD7CAD">
        <w:t xml:space="preserve">dijo finalmente uno de ellos, </w:t>
      </w:r>
      <w:commentRangeStart w:id="21"/>
      <w:r w:rsidRPr="00FD7CAD">
        <w:t>el más bajito.</w:t>
      </w:r>
      <w:commentRangeEnd w:id="21"/>
      <w:r w:rsidR="00964803">
        <w:rPr>
          <w:rStyle w:val="Refdecomentario"/>
        </w:rPr>
        <w:commentReference w:id="21"/>
      </w:r>
    </w:p>
    <w:p w14:paraId="58FD85AC" w14:textId="6BC6D956" w:rsidR="00FD7CAD" w:rsidRPr="00FD7CAD" w:rsidRDefault="00FD7CAD" w:rsidP="00FD7CAD">
      <w:pPr>
        <w:spacing w:line="360" w:lineRule="auto"/>
        <w:ind w:firstLine="709"/>
      </w:pPr>
      <w:r w:rsidRPr="00FD7CAD">
        <w:t>—¿Cuál es su código y su problema?</w:t>
      </w:r>
      <w:del w:id="22" w:author="Sinjania" w:date="2025-02-26T11:45:00Z" w16du:dateUtc="2025-02-26T10:45:00Z">
        <w:r w:rsidRPr="00FD7CAD" w:rsidDel="00EB4150">
          <w:delText>,</w:delText>
        </w:r>
      </w:del>
      <w:r w:rsidRPr="00FD7CAD">
        <w:t xml:space="preserve"> </w:t>
      </w:r>
      <w:ins w:id="23" w:author="Sinjania" w:date="2025-02-26T11:45:00Z" w16du:dateUtc="2025-02-26T10:45:00Z">
        <w:r w:rsidR="00EB4150">
          <w:t>—</w:t>
        </w:r>
      </w:ins>
      <w:r w:rsidRPr="00FD7CAD">
        <w:t>me preguntó el que me apuntaba.</w:t>
      </w:r>
    </w:p>
    <w:p w14:paraId="10FE0C9A" w14:textId="419FB2A1" w:rsidR="00FD7CAD" w:rsidRPr="00FD7CAD" w:rsidRDefault="00FD7CAD" w:rsidP="00FD7CAD">
      <w:pPr>
        <w:spacing w:line="360" w:lineRule="auto"/>
        <w:ind w:firstLine="709"/>
      </w:pPr>
      <w:r w:rsidRPr="00FD7CAD">
        <w:t>No supe qu</w:t>
      </w:r>
      <w:ins w:id="24" w:author="Sinjania" w:date="2025-02-26T11:45:00Z" w16du:dateUtc="2025-02-26T10:45:00Z">
        <w:r w:rsidR="00EB4150">
          <w:t>é</w:t>
        </w:r>
      </w:ins>
      <w:del w:id="25" w:author="Sinjania" w:date="2025-02-26T11:45:00Z" w16du:dateUtc="2025-02-26T10:45:00Z">
        <w:r w:rsidRPr="00FD7CAD" w:rsidDel="00EB4150">
          <w:delText>e</w:delText>
        </w:r>
      </w:del>
      <w:r w:rsidRPr="00FD7CAD">
        <w:t xml:space="preserve"> decir porque no sabía qué pasaba.</w:t>
      </w:r>
    </w:p>
    <w:p w14:paraId="7D361FBF" w14:textId="77777777" w:rsidR="00FD7CAD" w:rsidRPr="00FD7CAD" w:rsidRDefault="00FD7CAD" w:rsidP="00FD7CAD">
      <w:pPr>
        <w:spacing w:line="360" w:lineRule="auto"/>
        <w:ind w:firstLine="709"/>
      </w:pPr>
      <w:r w:rsidRPr="00FD7CAD">
        <w:t>El tercero me miró un momento mientras yo trataba de no temblar, pero se notaba mucho; luego tomó el móvil, junto con el cuaderno que estaba debajo, y gritó una orden:</w:t>
      </w:r>
    </w:p>
    <w:p w14:paraId="206CDE3F" w14:textId="77777777" w:rsidR="00FD7CAD" w:rsidRPr="00FD7CAD" w:rsidRDefault="00FD7CAD" w:rsidP="00FD7CAD">
      <w:pPr>
        <w:spacing w:line="360" w:lineRule="auto"/>
        <w:ind w:firstLine="709"/>
      </w:pPr>
      <w:r w:rsidRPr="00FD7CAD">
        <w:t>—¡Salimos ahora, ya!</w:t>
      </w:r>
    </w:p>
    <w:p w14:paraId="0B96D41B" w14:textId="28957AAD" w:rsidR="00FD7CAD" w:rsidRPr="00FD7CAD" w:rsidRDefault="00FD7CAD" w:rsidP="00FD7CAD">
      <w:pPr>
        <w:spacing w:line="360" w:lineRule="auto"/>
        <w:ind w:firstLine="709"/>
      </w:pPr>
      <w:r w:rsidRPr="00FD7CAD">
        <w:t xml:space="preserve">Estuvieron apenas cuatro minutos. Me dejaron sin puerta, sin móvil y sin el cuento de casi 2000 palabras narrado en segunda persona. Entiendo que te suene increíble, pero estoy convencido </w:t>
      </w:r>
      <w:ins w:id="26" w:author="Sinjania" w:date="2025-02-26T11:48:00Z" w16du:dateUtc="2025-02-26T10:48:00Z">
        <w:r w:rsidR="00FA4632">
          <w:t xml:space="preserve">de </w:t>
        </w:r>
      </w:ins>
      <w:r w:rsidRPr="00FD7CAD">
        <w:t xml:space="preserve">que Josefa marcó algún código secreto por error. O no, con los gatos uno nunca puede estar seguro. </w:t>
      </w:r>
      <w:commentRangeStart w:id="27"/>
      <w:r w:rsidRPr="00FD7CAD">
        <w:t>Esta es otra lección.</w:t>
      </w:r>
      <w:commentRangeEnd w:id="27"/>
      <w:r w:rsidR="00475647">
        <w:rPr>
          <w:rStyle w:val="Refdecomentario"/>
        </w:rPr>
        <w:commentReference w:id="27"/>
      </w:r>
    </w:p>
    <w:p w14:paraId="3453D2A5" w14:textId="77777777" w:rsidR="00FD7CAD" w:rsidRPr="00FD7CAD" w:rsidRDefault="00FD7CAD" w:rsidP="00FD7CAD">
      <w:pPr>
        <w:spacing w:line="360" w:lineRule="auto"/>
        <w:ind w:firstLine="709"/>
      </w:pPr>
      <w:r w:rsidRPr="00FD7CAD">
        <w:t xml:space="preserve">Mi esposa y mis hijos sostienen que esta internación es necesaria y que me hará mucho bien. El lugar es bastante bonito, sobrio y tranquilo. La comida no es gran cosa, </w:t>
      </w:r>
      <w:r w:rsidRPr="00FD7CAD">
        <w:lastRenderedPageBreak/>
        <w:t>pero se puede comer. No estoy incomunicado, ya ves que he recibido tu correo y espero que te llegue esta respuesta.</w:t>
      </w:r>
    </w:p>
    <w:p w14:paraId="0EC4DEAF" w14:textId="718C58BE" w:rsidR="00FD7CAD" w:rsidRPr="00FD7CAD" w:rsidRDefault="00E73FA4" w:rsidP="00FD7CAD">
      <w:pPr>
        <w:spacing w:line="360" w:lineRule="auto"/>
        <w:ind w:firstLine="709"/>
      </w:pPr>
      <w:ins w:id="28" w:author="Sinjania" w:date="2025-02-26T11:50:00Z" w16du:dateUtc="2025-02-26T10:50:00Z">
        <w:r>
          <w:t>D</w:t>
        </w:r>
        <w:r w:rsidRPr="00FD7CAD">
          <w:t xml:space="preserve">icen que </w:t>
        </w:r>
        <w:r>
          <w:t>e</w:t>
        </w:r>
      </w:ins>
      <w:del w:id="29" w:author="Sinjania" w:date="2025-02-26T11:50:00Z" w16du:dateUtc="2025-02-26T10:50:00Z">
        <w:r w:rsidR="00FD7CAD" w:rsidRPr="00FD7CAD" w:rsidDel="00E73FA4">
          <w:delText>E</w:delText>
        </w:r>
      </w:del>
      <w:r w:rsidR="00FD7CAD" w:rsidRPr="00FD7CAD">
        <w:t xml:space="preserve">l incendio del escritorio y la destrucción de la puerta </w:t>
      </w:r>
      <w:del w:id="30" w:author="Sinjania" w:date="2025-02-26T11:50:00Z" w16du:dateUtc="2025-02-26T10:50:00Z">
        <w:r w:rsidR="00FD7CAD" w:rsidRPr="00FD7CAD" w:rsidDel="00E73FA4">
          <w:delText xml:space="preserve">dicen que </w:delText>
        </w:r>
      </w:del>
      <w:r w:rsidR="00FD7CAD" w:rsidRPr="00FD7CAD">
        <w:t xml:space="preserve">fueron los detonantes, pero </w:t>
      </w:r>
      <w:ins w:id="31" w:author="Sinjania" w:date="2025-02-26T11:50:00Z" w16du:dateUtc="2025-02-26T10:50:00Z">
        <w:r w:rsidR="00A875E3">
          <w:t xml:space="preserve">que </w:t>
        </w:r>
      </w:ins>
      <w:r w:rsidR="00FD7CAD" w:rsidRPr="00FD7CAD">
        <w:t>ya habían percibido ciertas peculiaridades de mi comportamiento y eso los tenía a todos un poco preocupado</w:t>
      </w:r>
      <w:ins w:id="32" w:author="Sinjania" w:date="2025-02-26T11:50:00Z" w16du:dateUtc="2025-02-26T10:50:00Z">
        <w:r w:rsidR="00337B7A">
          <w:t>s</w:t>
        </w:r>
      </w:ins>
      <w:r w:rsidR="00FD7CAD" w:rsidRPr="00FD7CAD">
        <w:t>. En estos casos es triste c</w:t>
      </w:r>
      <w:ins w:id="33" w:author="Sinjania" w:date="2025-02-26T11:51:00Z" w16du:dateUtc="2025-02-26T10:51:00Z">
        <w:r w:rsidR="00337B7A">
          <w:t>ó</w:t>
        </w:r>
      </w:ins>
      <w:del w:id="34" w:author="Sinjania" w:date="2025-02-26T11:51:00Z" w16du:dateUtc="2025-02-26T10:51:00Z">
        <w:r w:rsidR="00FD7CAD" w:rsidRPr="00FD7CAD" w:rsidDel="00337B7A">
          <w:delText>o</w:delText>
        </w:r>
      </w:del>
      <w:r w:rsidR="00FD7CAD" w:rsidRPr="00FD7CAD">
        <w:t xml:space="preserve">mo los médicos le hablan a la familia en presencia del paciente como si este fuese un mueble. Escuché que hablaban de </w:t>
      </w:r>
      <w:del w:id="35" w:author="Sinjania" w:date="2025-02-26T11:51:00Z" w16du:dateUtc="2025-02-26T10:51:00Z">
        <w:r w:rsidR="00FD7CAD" w:rsidRPr="00FD7CAD" w:rsidDel="00DD3464">
          <w:delText>“stress”</w:delText>
        </w:r>
      </w:del>
      <w:ins w:id="36" w:author="Sinjania" w:date="2025-02-26T11:51:00Z" w16du:dateUtc="2025-02-26T10:51:00Z">
        <w:r w:rsidR="00DD3464">
          <w:t>«estrés»</w:t>
        </w:r>
      </w:ins>
      <w:r w:rsidR="00FD7CAD" w:rsidRPr="00FD7CAD">
        <w:t xml:space="preserve">, </w:t>
      </w:r>
      <w:ins w:id="37" w:author="Sinjania" w:date="2025-02-26T11:51:00Z" w16du:dateUtc="2025-02-26T10:51:00Z">
        <w:r w:rsidR="00DD3464">
          <w:t>«</w:t>
        </w:r>
      </w:ins>
      <w:del w:id="38" w:author="Sinjania" w:date="2025-02-26T11:51:00Z" w16du:dateUtc="2025-02-26T10:51:00Z">
        <w:r w:rsidR="00FD7CAD" w:rsidRPr="00FD7CAD" w:rsidDel="00DD3464">
          <w:delText>“</w:delText>
        </w:r>
      </w:del>
      <w:r w:rsidR="00FD7CAD" w:rsidRPr="00FD7CAD">
        <w:t>senilidad un tanto precoz</w:t>
      </w:r>
      <w:ins w:id="39" w:author="Sinjania" w:date="2025-02-26T11:51:00Z" w16du:dateUtc="2025-02-26T10:51:00Z">
        <w:r w:rsidR="00DD3464">
          <w:t>»</w:t>
        </w:r>
      </w:ins>
      <w:del w:id="40" w:author="Sinjania" w:date="2025-02-26T11:51:00Z" w16du:dateUtc="2025-02-26T10:51:00Z">
        <w:r w:rsidR="00FD7CAD" w:rsidRPr="00FD7CAD" w:rsidDel="00DD3464">
          <w:delText>”</w:delText>
        </w:r>
      </w:del>
      <w:r w:rsidR="00FD7CAD" w:rsidRPr="00FD7CAD">
        <w:t xml:space="preserve"> y </w:t>
      </w:r>
      <w:ins w:id="41" w:author="Sinjania" w:date="2025-02-26T11:51:00Z" w16du:dateUtc="2025-02-26T10:51:00Z">
        <w:r w:rsidR="00DD3464">
          <w:t>«</w:t>
        </w:r>
      </w:ins>
      <w:del w:id="42" w:author="Sinjania" w:date="2025-02-26T11:51:00Z" w16du:dateUtc="2025-02-26T10:51:00Z">
        <w:r w:rsidR="00FD7CAD" w:rsidRPr="00FD7CAD" w:rsidDel="00DD3464">
          <w:delText>“</w:delText>
        </w:r>
      </w:del>
      <w:r w:rsidR="00FD7CAD" w:rsidRPr="00FD7CAD">
        <w:t>abuso de sustancias</w:t>
      </w:r>
      <w:ins w:id="43" w:author="Sinjania" w:date="2025-02-26T11:52:00Z" w16du:dateUtc="2025-02-26T10:52:00Z">
        <w:r w:rsidR="00DD3464">
          <w:t>»</w:t>
        </w:r>
      </w:ins>
      <w:del w:id="44" w:author="Sinjania" w:date="2025-02-26T11:52:00Z" w16du:dateUtc="2025-02-26T10:52:00Z">
        <w:r w:rsidR="00FD7CAD" w:rsidRPr="00FD7CAD" w:rsidDel="00DD3464">
          <w:delText>”</w:delText>
        </w:r>
      </w:del>
      <w:r w:rsidR="00FD7CAD" w:rsidRPr="00FD7CAD">
        <w:t xml:space="preserve">. </w:t>
      </w:r>
    </w:p>
    <w:p w14:paraId="319F91C7" w14:textId="77777777" w:rsidR="00FD7CAD" w:rsidRPr="00FD7CAD" w:rsidRDefault="00FD7CAD" w:rsidP="00FD7CAD">
      <w:pPr>
        <w:spacing w:line="360" w:lineRule="auto"/>
        <w:ind w:firstLine="709"/>
      </w:pPr>
      <w:r w:rsidRPr="00FD7CAD">
        <w:t xml:space="preserve">Creo que he sido víctima de infortunios extraños que me colocaron en una posición incómoda que cuestiona mi credibilidad y mi buen juicio. Realmente no culpo lo que han hecho, posiblemente yo hubiese hecho lo mismo en su lugar. </w:t>
      </w:r>
    </w:p>
    <w:p w14:paraId="51A84D98" w14:textId="77777777" w:rsidR="00FD7CAD" w:rsidRPr="00FD7CAD" w:rsidRDefault="00FD7CAD" w:rsidP="00FD7CAD">
      <w:pPr>
        <w:spacing w:line="360" w:lineRule="auto"/>
        <w:ind w:firstLine="709"/>
      </w:pPr>
      <w:r w:rsidRPr="00FD7CAD">
        <w:t>Es difícil no obsesionarse con las cuestiones de qué habría ocurrido si no hubiese abierto la ventana, si hubiese entregado el relato en segunda persona dentro de los quince días estipulados, si Josefa fuese respetuosa de mi espacio privado y muchas dudas más. Pero creo que la medicación me está ayudando y esto será en breve una anécdota y nada más.</w:t>
      </w:r>
    </w:p>
    <w:p w14:paraId="40B592F1" w14:textId="77777777" w:rsidR="00FD7CAD" w:rsidRPr="00FD7CAD" w:rsidRDefault="00FD7CAD" w:rsidP="00FD7CAD">
      <w:pPr>
        <w:spacing w:line="360" w:lineRule="auto"/>
        <w:ind w:firstLine="709"/>
      </w:pPr>
      <w:r w:rsidRPr="00FD7CAD">
        <w:t>Natalia, espero que estés muy bien y te consulto si este texto es un ejemplo válido de empleo de la segunda persona como voz narradora. Te quiero decir que tus cursos y el blog son materiales valiosos y muy útiles para recorrer el hermoso camino de escribir.</w:t>
      </w:r>
    </w:p>
    <w:p w14:paraId="10D2EF69" w14:textId="77777777" w:rsidR="00FD7CAD" w:rsidRPr="00FD7CAD" w:rsidRDefault="00FD7CAD" w:rsidP="00FD7CAD">
      <w:pPr>
        <w:spacing w:line="360" w:lineRule="auto"/>
        <w:ind w:firstLine="709"/>
      </w:pPr>
      <w:r w:rsidRPr="00FD7CAD">
        <w:t xml:space="preserve">Te envío un cariñoso saludo desde el Río de la Plata y desde esta </w:t>
      </w:r>
      <w:bookmarkStart w:id="45" w:name="_Hlk191463865"/>
      <w:r w:rsidRPr="00FD7CAD">
        <w:t>institución que se dedica al alivio de personas con dificultades en lograr que sus comportamientos sean considerados normales y aceptables.</w:t>
      </w:r>
    </w:p>
    <w:bookmarkEnd w:id="45"/>
    <w:p w14:paraId="07374A0B" w14:textId="77777777" w:rsidR="00FD7CAD" w:rsidRPr="00FD7CAD" w:rsidRDefault="00FD7CAD" w:rsidP="00FD7CAD">
      <w:pPr>
        <w:spacing w:line="360" w:lineRule="auto"/>
        <w:ind w:firstLine="709"/>
      </w:pPr>
      <w:r w:rsidRPr="00FD7CAD">
        <w:t>Pablo</w:t>
      </w:r>
    </w:p>
    <w:p w14:paraId="1CA5766C" w14:textId="77777777" w:rsidR="003042FD" w:rsidRDefault="003042FD" w:rsidP="002C4BE1">
      <w:pPr>
        <w:spacing w:line="360" w:lineRule="auto"/>
      </w:pPr>
    </w:p>
    <w:p w14:paraId="61D14BD4" w14:textId="77777777" w:rsidR="002C4BE1" w:rsidRDefault="002C4BE1" w:rsidP="002C4BE1">
      <w:pPr>
        <w:spacing w:line="360" w:lineRule="auto"/>
      </w:pPr>
    </w:p>
    <w:p w14:paraId="650D783D" w14:textId="7B5CF030" w:rsidR="002C4BE1" w:rsidRDefault="002C4BE1" w:rsidP="00794FD1">
      <w:pPr>
        <w:spacing w:line="360" w:lineRule="auto"/>
        <w:jc w:val="both"/>
        <w:rPr>
          <w:rFonts w:ascii="Inter" w:hAnsi="Inter"/>
          <w:color w:val="002060"/>
        </w:rPr>
      </w:pPr>
      <w:r w:rsidRPr="002C4BE1">
        <w:rPr>
          <w:rFonts w:ascii="Inter" w:hAnsi="Inter"/>
          <w:color w:val="002060"/>
        </w:rPr>
        <w:t>Un excelente ejemplo de narrador en segunda persona,</w:t>
      </w:r>
      <w:r w:rsidR="00C605EC">
        <w:rPr>
          <w:rFonts w:ascii="Inter" w:hAnsi="Inter"/>
          <w:color w:val="002060"/>
        </w:rPr>
        <w:t xml:space="preserve"> quizá el modo más «tradicional» de usarlo: el género epistolar. En él, un </w:t>
      </w:r>
      <w:r w:rsidR="00B647DA">
        <w:rPr>
          <w:rFonts w:ascii="Inter" w:hAnsi="Inter"/>
          <w:color w:val="002060"/>
        </w:rPr>
        <w:t>narrador escribe una carta a un destinatario, figurando la correspondenc</w:t>
      </w:r>
      <w:r w:rsidR="00B06E86">
        <w:rPr>
          <w:rFonts w:ascii="Inter" w:hAnsi="Inter"/>
          <w:color w:val="002060"/>
        </w:rPr>
        <w:t>i</w:t>
      </w:r>
      <w:r w:rsidR="00B647DA">
        <w:rPr>
          <w:rFonts w:ascii="Inter" w:hAnsi="Inter"/>
          <w:color w:val="002060"/>
        </w:rPr>
        <w:t>a</w:t>
      </w:r>
      <w:r w:rsidR="00B06E86">
        <w:rPr>
          <w:rFonts w:ascii="Inter" w:hAnsi="Inter"/>
          <w:color w:val="002060"/>
        </w:rPr>
        <w:t xml:space="preserve"> que</w:t>
      </w:r>
      <w:r w:rsidR="006F4898">
        <w:rPr>
          <w:rFonts w:ascii="Inter" w:hAnsi="Inter"/>
          <w:color w:val="002060"/>
        </w:rPr>
        <w:t>, quizá antes más que ahora, se mantiene por motivos de amistad, de amor o com</w:t>
      </w:r>
      <w:r w:rsidR="00D23F32">
        <w:rPr>
          <w:rFonts w:ascii="Inter" w:hAnsi="Inter"/>
          <w:color w:val="002060"/>
        </w:rPr>
        <w:t>erciales. En este género, el destinatario interno aparece explícitamente</w:t>
      </w:r>
      <w:r w:rsidR="0030561B">
        <w:rPr>
          <w:rFonts w:ascii="Inter" w:hAnsi="Inter"/>
          <w:color w:val="002060"/>
        </w:rPr>
        <w:t xml:space="preserve"> mencionado</w:t>
      </w:r>
      <w:r w:rsidR="00D23F32">
        <w:rPr>
          <w:rFonts w:ascii="Inter" w:hAnsi="Inter"/>
          <w:color w:val="002060"/>
        </w:rPr>
        <w:t xml:space="preserve">, pues es al que se dirige el narrador, como en este caso </w:t>
      </w:r>
      <w:r w:rsidR="0030561B">
        <w:rPr>
          <w:rFonts w:ascii="Inter" w:hAnsi="Inter"/>
          <w:color w:val="002060"/>
        </w:rPr>
        <w:t>el saludo «</w:t>
      </w:r>
      <w:r w:rsidR="0030561B" w:rsidRPr="0030561B">
        <w:rPr>
          <w:rFonts w:ascii="Inter" w:hAnsi="Inter"/>
          <w:color w:val="002060"/>
        </w:rPr>
        <w:t>¡Hola, Natalia!</w:t>
      </w:r>
      <w:r w:rsidR="0030561B">
        <w:rPr>
          <w:rFonts w:ascii="Inter" w:hAnsi="Inter"/>
          <w:color w:val="002060"/>
        </w:rPr>
        <w:t>» o algunas otras alusiones, que pueden ser directas</w:t>
      </w:r>
      <w:r w:rsidR="002C111E">
        <w:rPr>
          <w:rFonts w:ascii="Inter" w:hAnsi="Inter"/>
          <w:color w:val="002060"/>
        </w:rPr>
        <w:t xml:space="preserve"> (con el uso del </w:t>
      </w:r>
      <w:r w:rsidR="002C111E">
        <w:rPr>
          <w:rFonts w:ascii="Inter" w:hAnsi="Inter"/>
          <w:color w:val="002060"/>
        </w:rPr>
        <w:lastRenderedPageBreak/>
        <w:t>vocativo)</w:t>
      </w:r>
      <w:r w:rsidR="0030561B">
        <w:rPr>
          <w:rFonts w:ascii="Inter" w:hAnsi="Inter"/>
          <w:color w:val="002060"/>
        </w:rPr>
        <w:t>: «</w:t>
      </w:r>
      <w:r w:rsidR="0030561B" w:rsidRPr="0030561B">
        <w:rPr>
          <w:rFonts w:ascii="Inter" w:hAnsi="Inter"/>
          <w:color w:val="002060"/>
        </w:rPr>
        <w:t>Natalia, espero que estés muy bien</w:t>
      </w:r>
      <w:r w:rsidR="0030561B">
        <w:rPr>
          <w:rFonts w:ascii="Inter" w:hAnsi="Inter"/>
          <w:color w:val="002060"/>
        </w:rPr>
        <w:t>», o indirectas:</w:t>
      </w:r>
      <w:r w:rsidR="002C111E">
        <w:rPr>
          <w:rFonts w:ascii="Inter" w:hAnsi="Inter"/>
          <w:color w:val="002060"/>
        </w:rPr>
        <w:t xml:space="preserve"> «</w:t>
      </w:r>
      <w:r w:rsidR="002C111E" w:rsidRPr="002C111E">
        <w:rPr>
          <w:rFonts w:ascii="Inter" w:hAnsi="Inter"/>
          <w:color w:val="002060"/>
        </w:rPr>
        <w:t>Muchas gracias por tu ofrecimiento</w:t>
      </w:r>
      <w:r w:rsidR="002C111E">
        <w:rPr>
          <w:rFonts w:ascii="Inter" w:hAnsi="Inter"/>
          <w:color w:val="002060"/>
        </w:rPr>
        <w:t>».</w:t>
      </w:r>
    </w:p>
    <w:p w14:paraId="54BAA5A3" w14:textId="0E2F8DF0" w:rsidR="00B004C5" w:rsidRDefault="00B004C5" w:rsidP="00794FD1">
      <w:pPr>
        <w:spacing w:line="360" w:lineRule="auto"/>
        <w:ind w:firstLine="709"/>
        <w:jc w:val="both"/>
        <w:rPr>
          <w:rFonts w:ascii="Inter" w:hAnsi="Inter"/>
          <w:color w:val="002060"/>
        </w:rPr>
      </w:pPr>
      <w:r>
        <w:rPr>
          <w:rFonts w:ascii="Inter" w:hAnsi="Inter"/>
          <w:color w:val="002060"/>
        </w:rPr>
        <w:t xml:space="preserve">También hemos dicho ya que el narrador en segunda tiene dos usos: hablar del destinatario o </w:t>
      </w:r>
      <w:r w:rsidR="00BB56FB">
        <w:rPr>
          <w:rFonts w:ascii="Inter" w:hAnsi="Inter"/>
          <w:color w:val="002060"/>
        </w:rPr>
        <w:t xml:space="preserve">hablar del narrador. Un narrador en segunda puede usar su discurso para referir datos o información sobre su destinatario, al que en ese caso suele conocer muy bien; o bien puede </w:t>
      </w:r>
      <w:r w:rsidR="0051288B">
        <w:rPr>
          <w:rFonts w:ascii="Inter" w:hAnsi="Inter"/>
          <w:color w:val="002060"/>
        </w:rPr>
        <w:t>aprovechar la atención que el destinatario le presta para hablar de sí mismo. Este es el caso de Pablo, que le cuenta a Natalia los extraños sucesos que le han acontecido y que han dado con el en una «</w:t>
      </w:r>
      <w:r w:rsidR="0051288B" w:rsidRPr="0051288B">
        <w:rPr>
          <w:rFonts w:ascii="Inter" w:hAnsi="Inter"/>
          <w:color w:val="002060"/>
        </w:rPr>
        <w:t>institución que se dedica al alivio de personas con dificultades en lograr que sus comportamientos sean considerados normales y aceptables</w:t>
      </w:r>
      <w:r w:rsidR="0051288B">
        <w:rPr>
          <w:rFonts w:ascii="Inter" w:hAnsi="Inter"/>
          <w:color w:val="002060"/>
        </w:rPr>
        <w:t>»</w:t>
      </w:r>
      <w:r w:rsidR="0051288B" w:rsidRPr="0051288B">
        <w:rPr>
          <w:rFonts w:ascii="Inter" w:hAnsi="Inter"/>
          <w:color w:val="002060"/>
        </w:rPr>
        <w:t>.</w:t>
      </w:r>
    </w:p>
    <w:p w14:paraId="24E974AB" w14:textId="216A8B5B" w:rsidR="0051288B" w:rsidRDefault="0051288B" w:rsidP="00794FD1">
      <w:pPr>
        <w:spacing w:line="360" w:lineRule="auto"/>
        <w:ind w:firstLine="709"/>
        <w:jc w:val="both"/>
        <w:rPr>
          <w:rFonts w:ascii="Inter" w:hAnsi="Inter"/>
          <w:color w:val="002060"/>
        </w:rPr>
      </w:pPr>
      <w:r>
        <w:rPr>
          <w:rFonts w:ascii="Inter" w:hAnsi="Inter"/>
          <w:color w:val="002060"/>
        </w:rPr>
        <w:t xml:space="preserve">Por supuesto, también puede usarse un narrador que hibride las dos opciones anteriores: </w:t>
      </w:r>
      <w:r w:rsidR="00794FD1">
        <w:rPr>
          <w:rFonts w:ascii="Inter" w:hAnsi="Inter"/>
          <w:color w:val="002060"/>
        </w:rPr>
        <w:t>que hable de su destinatario, pero también de sí mismo.</w:t>
      </w:r>
    </w:p>
    <w:p w14:paraId="488EBFE4" w14:textId="3E9B4853" w:rsidR="00030D7F" w:rsidRDefault="00980F84" w:rsidP="00794FD1">
      <w:pPr>
        <w:spacing w:line="360" w:lineRule="auto"/>
        <w:ind w:firstLine="709"/>
        <w:jc w:val="both"/>
        <w:rPr>
          <w:rFonts w:ascii="Inter" w:hAnsi="Inter"/>
          <w:color w:val="002060"/>
        </w:rPr>
      </w:pPr>
      <w:r>
        <w:rPr>
          <w:rFonts w:ascii="Inter" w:hAnsi="Inter"/>
          <w:color w:val="002060"/>
        </w:rPr>
        <w:t>En general el relato está muy bien construido. Es vivaz y divertido. Expone con claridad los hecho</w:t>
      </w:r>
      <w:r w:rsidR="00F806CB">
        <w:rPr>
          <w:rFonts w:ascii="Inter" w:hAnsi="Inter"/>
          <w:color w:val="002060"/>
        </w:rPr>
        <w:t>s</w:t>
      </w:r>
      <w:r>
        <w:rPr>
          <w:rFonts w:ascii="Inter" w:hAnsi="Inter"/>
          <w:color w:val="002060"/>
        </w:rPr>
        <w:t>, pero también con literariedad, y reproduce el lenguaje cercano (muy próximo al lenguaje oral en algunos puntos) que usamos cuando escribimos a alguien con quien tenemos cierta familiaridad.</w:t>
      </w:r>
    </w:p>
    <w:p w14:paraId="3699E279" w14:textId="58093D83" w:rsidR="00F806CB" w:rsidRPr="002C4BE1" w:rsidRDefault="00F806CB" w:rsidP="00794FD1">
      <w:pPr>
        <w:spacing w:line="360" w:lineRule="auto"/>
        <w:ind w:firstLine="709"/>
        <w:jc w:val="both"/>
        <w:rPr>
          <w:rFonts w:ascii="Inter" w:hAnsi="Inter"/>
          <w:color w:val="002060"/>
        </w:rPr>
      </w:pPr>
      <w:r>
        <w:rPr>
          <w:rFonts w:ascii="Inter" w:hAnsi="Inter"/>
          <w:color w:val="002060"/>
        </w:rPr>
        <w:t>Valoro el retornelo sobre las lecciones aprendidas</w:t>
      </w:r>
      <w:r w:rsidR="00996AC8">
        <w:rPr>
          <w:rFonts w:ascii="Inter" w:hAnsi="Inter"/>
          <w:color w:val="002060"/>
        </w:rPr>
        <w:t xml:space="preserve">, que asoma un par de veces a lo largo del texto, lo que sirve para reforzar su consistencia. También el hecho de que solo al final se revele el hecho de que Pablo está en una institución </w:t>
      </w:r>
      <w:r w:rsidR="00E82DCA">
        <w:rPr>
          <w:rFonts w:ascii="Inter" w:hAnsi="Inter"/>
          <w:color w:val="002060"/>
        </w:rPr>
        <w:t xml:space="preserve">psiquiátrica, lo que le da cierta ambigüedad al texto: ¿de verdad han sucedido los hechos que el narrador cuenta o son fruto de una mente alterada por el estrés, la senilidad muy precoz o el abuso de sustancias? Como se trata de un texto de ficción no tenemos la certeza de que Pablo esté un poco mal de la cabeza, porque muy bien puede vivir en un mundo donde </w:t>
      </w:r>
      <w:r w:rsidR="00FC7EBE">
        <w:rPr>
          <w:rFonts w:ascii="Inter" w:hAnsi="Inter"/>
          <w:color w:val="002060"/>
        </w:rPr>
        <w:t xml:space="preserve">pequeños pero fieros dragones achicharran ordenadores </w:t>
      </w:r>
      <w:r w:rsidR="00FC7EBE" w:rsidRPr="00FC7EBE">
        <w:rPr>
          <w:rFonts w:ascii="Inter" w:hAnsi="Inter"/>
          <w:color w:val="002060"/>
        </w:rPr>
        <w:t xml:space="preserve">(léase </w:t>
      </w:r>
      <w:r w:rsidR="00FC7EBE">
        <w:rPr>
          <w:rFonts w:ascii="Inter" w:hAnsi="Inter"/>
          <w:color w:val="002060"/>
        </w:rPr>
        <w:t>computadoras</w:t>
      </w:r>
      <w:r w:rsidR="00FC7EBE" w:rsidRPr="00FC7EBE">
        <w:rPr>
          <w:rFonts w:ascii="Inter" w:hAnsi="Inter"/>
          <w:color w:val="002060"/>
        </w:rPr>
        <w:t xml:space="preserve"> donde convenga)</w:t>
      </w:r>
      <w:r w:rsidR="00FC7EBE">
        <w:rPr>
          <w:rFonts w:ascii="Inter" w:hAnsi="Inter"/>
          <w:color w:val="002060"/>
        </w:rPr>
        <w:t xml:space="preserve"> y grupos de comandos armados entran en </w:t>
      </w:r>
      <w:r w:rsidR="00C118EE">
        <w:rPr>
          <w:rFonts w:ascii="Inter" w:hAnsi="Inter"/>
          <w:color w:val="002060"/>
        </w:rPr>
        <w:t>un domicilio por -quizá- la llamada de una gata regordeta.</w:t>
      </w:r>
    </w:p>
    <w:sectPr w:rsidR="00F806CB" w:rsidRPr="002C4BE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injania" w:date="2025-02-26T11:30:00Z" w:initials="S">
    <w:p w14:paraId="525D9F83" w14:textId="77777777" w:rsidR="00FD7CAD" w:rsidRDefault="00FD7CAD" w:rsidP="00FD7CAD">
      <w:pPr>
        <w:pStyle w:val="Textocomentario"/>
      </w:pPr>
      <w:r>
        <w:rPr>
          <w:rStyle w:val="Refdecomentario"/>
        </w:rPr>
        <w:annotationRef/>
      </w:r>
      <w:r>
        <w:t>Creo que seria mejor “un segundo eterno”.</w:t>
      </w:r>
    </w:p>
  </w:comment>
  <w:comment w:id="4" w:author="Sinjania" w:date="2025-02-26T11:31:00Z" w:initials="S">
    <w:p w14:paraId="5D97B3C0" w14:textId="77777777" w:rsidR="00FD7CAD" w:rsidRDefault="00FD7CAD" w:rsidP="00FD7CAD">
      <w:pPr>
        <w:pStyle w:val="Textocomentario"/>
      </w:pPr>
      <w:r>
        <w:rPr>
          <w:rStyle w:val="Refdecomentario"/>
        </w:rPr>
        <w:annotationRef/>
      </w:r>
      <w:r>
        <w:t>Muy bien aquí el contraste enorme/pequeña.</w:t>
      </w:r>
    </w:p>
  </w:comment>
  <w:comment w:id="21" w:author="Sinjania" w:date="2025-02-26T11:42:00Z" w:initials="S">
    <w:p w14:paraId="62363099" w14:textId="77777777" w:rsidR="00964803" w:rsidRDefault="00964803" w:rsidP="00964803">
      <w:pPr>
        <w:pStyle w:val="Textocomentario"/>
      </w:pPr>
      <w:r>
        <w:rPr>
          <w:rStyle w:val="Refdecomentario"/>
        </w:rPr>
        <w:annotationRef/>
      </w:r>
      <w:r>
        <w:t>Muy bien esta puntualización que da verosimilitud al relato.</w:t>
      </w:r>
    </w:p>
  </w:comment>
  <w:comment w:id="27" w:author="Sinjania" w:date="2025-02-26T11:49:00Z" w:initials="S">
    <w:p w14:paraId="1978822E" w14:textId="77777777" w:rsidR="00475647" w:rsidRDefault="00475647" w:rsidP="00475647">
      <w:pPr>
        <w:pStyle w:val="Textocomentario"/>
      </w:pPr>
      <w:r>
        <w:rPr>
          <w:rStyle w:val="Refdecomentario"/>
        </w:rPr>
        <w:annotationRef/>
      </w:r>
      <w:r>
        <w:t>Muy bien esta vuelta sobre la idea de las lecciones aprendidas de la adversidad.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D9F83" w15:done="0"/>
  <w15:commentEx w15:paraId="5D97B3C0" w15:done="0"/>
  <w15:commentEx w15:paraId="62363099" w15:done="0"/>
  <w15:commentEx w15:paraId="197882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3332F6" w16cex:dateUtc="2025-02-26T10:30:00Z"/>
  <w16cex:commentExtensible w16cex:durableId="0739C344" w16cex:dateUtc="2025-02-26T10:31:00Z"/>
  <w16cex:commentExtensible w16cex:durableId="286ED98E" w16cex:dateUtc="2025-02-26T10:42:00Z"/>
  <w16cex:commentExtensible w16cex:durableId="57CE9B90" w16cex:dateUtc="2025-02-26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D9F83" w16cid:durableId="6D3332F6"/>
  <w16cid:commentId w16cid:paraId="5D97B3C0" w16cid:durableId="0739C344"/>
  <w16cid:commentId w16cid:paraId="62363099" w16cid:durableId="286ED98E"/>
  <w16cid:commentId w16cid:paraId="1978822E" w16cid:durableId="57CE9B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panose1 w:val="020B0502030000000004"/>
    <w:charset w:val="00"/>
    <w:family w:val="swiss"/>
    <w:pitch w:val="variable"/>
    <w:sig w:usb0="E00002FF" w:usb1="1200A1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w15:presenceInfo w15:providerId="None" w15:userId="Sinj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AD"/>
    <w:rsid w:val="00030D7F"/>
    <w:rsid w:val="0016651C"/>
    <w:rsid w:val="002C111E"/>
    <w:rsid w:val="002C1CF2"/>
    <w:rsid w:val="002C4BE1"/>
    <w:rsid w:val="003042FD"/>
    <w:rsid w:val="0030561B"/>
    <w:rsid w:val="00337B7A"/>
    <w:rsid w:val="00475647"/>
    <w:rsid w:val="0051288B"/>
    <w:rsid w:val="005E5840"/>
    <w:rsid w:val="005F00AF"/>
    <w:rsid w:val="006F4898"/>
    <w:rsid w:val="00794FD1"/>
    <w:rsid w:val="00911D9C"/>
    <w:rsid w:val="009506D2"/>
    <w:rsid w:val="00962803"/>
    <w:rsid w:val="00964803"/>
    <w:rsid w:val="00980F84"/>
    <w:rsid w:val="00996AC8"/>
    <w:rsid w:val="00A875E3"/>
    <w:rsid w:val="00B004C5"/>
    <w:rsid w:val="00B06E86"/>
    <w:rsid w:val="00B647DA"/>
    <w:rsid w:val="00B7644C"/>
    <w:rsid w:val="00BB56FB"/>
    <w:rsid w:val="00C118EE"/>
    <w:rsid w:val="00C605EC"/>
    <w:rsid w:val="00D23F32"/>
    <w:rsid w:val="00DD3464"/>
    <w:rsid w:val="00E73FA4"/>
    <w:rsid w:val="00E82DCA"/>
    <w:rsid w:val="00EB4150"/>
    <w:rsid w:val="00F806CB"/>
    <w:rsid w:val="00FA4632"/>
    <w:rsid w:val="00FC7EBE"/>
    <w:rsid w:val="00FD7CAD"/>
    <w:rsid w:val="00FF13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1899"/>
  <w15:chartTrackingRefBased/>
  <w15:docId w15:val="{EAA2ED8B-E8A1-4766-BFEE-D3B5D1B4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D2"/>
    <w:rPr>
      <w:rFonts w:ascii="Times New Roman" w:hAnsi="Times New Roman"/>
      <w:lang w:eastAsia="es-ES_tradnl"/>
    </w:rPr>
  </w:style>
  <w:style w:type="paragraph" w:styleId="Ttulo1">
    <w:name w:val="heading 1"/>
    <w:basedOn w:val="Normal"/>
    <w:next w:val="Normal"/>
    <w:link w:val="Ttulo1Car"/>
    <w:uiPriority w:val="9"/>
    <w:qFormat/>
    <w:rsid w:val="00FD7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6280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link w:val="Ttulo3Car"/>
    <w:uiPriority w:val="9"/>
    <w:qFormat/>
    <w:rsid w:val="00962803"/>
    <w:pPr>
      <w:spacing w:before="100" w:beforeAutospacing="1" w:after="100" w:afterAutospacing="1"/>
      <w:outlineLvl w:val="2"/>
    </w:pPr>
    <w:rPr>
      <w:rFonts w:eastAsia="Times New Roman" w:cs="Times New Roman"/>
      <w:b/>
      <w:bCs/>
      <w:sz w:val="27"/>
      <w:szCs w:val="27"/>
    </w:rPr>
  </w:style>
  <w:style w:type="paragraph" w:styleId="Ttulo4">
    <w:name w:val="heading 4"/>
    <w:basedOn w:val="Normal"/>
    <w:next w:val="Normal"/>
    <w:link w:val="Ttulo4Car"/>
    <w:uiPriority w:val="9"/>
    <w:semiHidden/>
    <w:unhideWhenUsed/>
    <w:qFormat/>
    <w:rsid w:val="00FD7C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D7CA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D7CAD"/>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D7CAD"/>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D7CAD"/>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D7CAD"/>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2803"/>
    <w:rPr>
      <w:rFonts w:asciiTheme="majorHAnsi" w:eastAsiaTheme="majorEastAsia" w:hAnsiTheme="majorHAnsi" w:cstheme="majorBidi"/>
      <w:color w:val="0F4761" w:themeColor="accent1" w:themeShade="BF"/>
      <w:sz w:val="26"/>
      <w:szCs w:val="26"/>
      <w:lang w:eastAsia="es-ES_tradnl"/>
    </w:rPr>
  </w:style>
  <w:style w:type="character" w:customStyle="1" w:styleId="Ttulo3Car">
    <w:name w:val="Título 3 Car"/>
    <w:basedOn w:val="Fuentedeprrafopredeter"/>
    <w:link w:val="Ttulo3"/>
    <w:uiPriority w:val="9"/>
    <w:rsid w:val="00962803"/>
    <w:rPr>
      <w:rFonts w:ascii="Times New Roman" w:eastAsia="Times New Roman" w:hAnsi="Times New Roman" w:cs="Times New Roman"/>
      <w:b/>
      <w:bCs/>
      <w:sz w:val="27"/>
      <w:szCs w:val="27"/>
      <w:lang w:eastAsia="es-ES_tradnl"/>
    </w:rPr>
  </w:style>
  <w:style w:type="character" w:styleId="Textoennegrita">
    <w:name w:val="Strong"/>
    <w:basedOn w:val="Fuentedeprrafopredeter"/>
    <w:uiPriority w:val="22"/>
    <w:qFormat/>
    <w:rsid w:val="00962803"/>
    <w:rPr>
      <w:b/>
      <w:bCs/>
    </w:rPr>
  </w:style>
  <w:style w:type="character" w:styleId="nfasis">
    <w:name w:val="Emphasis"/>
    <w:basedOn w:val="Fuentedeprrafopredeter"/>
    <w:uiPriority w:val="20"/>
    <w:qFormat/>
    <w:rsid w:val="00962803"/>
    <w:rPr>
      <w:i/>
      <w:iCs/>
    </w:rPr>
  </w:style>
  <w:style w:type="paragraph" w:styleId="Sinespaciado">
    <w:name w:val="No Spacing"/>
    <w:uiPriority w:val="1"/>
    <w:qFormat/>
    <w:rsid w:val="00962803"/>
    <w:rPr>
      <w:rFonts w:ascii="Times New Roman" w:eastAsia="Times New Roman" w:hAnsi="Times New Roman" w:cs="Times New Roman"/>
      <w:lang w:eastAsia="es-ES_tradnl"/>
    </w:rPr>
  </w:style>
  <w:style w:type="paragraph" w:styleId="Prrafodelista">
    <w:name w:val="List Paragraph"/>
    <w:basedOn w:val="Normal"/>
    <w:uiPriority w:val="34"/>
    <w:qFormat/>
    <w:rsid w:val="00962803"/>
    <w:pPr>
      <w:ind w:left="720"/>
      <w:contextualSpacing/>
    </w:pPr>
    <w:rPr>
      <w:rFonts w:eastAsia="Times New Roman" w:cs="Times New Roman"/>
    </w:rPr>
  </w:style>
  <w:style w:type="character" w:customStyle="1" w:styleId="Ttulo1Car">
    <w:name w:val="Título 1 Car"/>
    <w:basedOn w:val="Fuentedeprrafopredeter"/>
    <w:link w:val="Ttulo1"/>
    <w:uiPriority w:val="9"/>
    <w:rsid w:val="00FD7CAD"/>
    <w:rPr>
      <w:rFonts w:asciiTheme="majorHAnsi" w:eastAsiaTheme="majorEastAsia" w:hAnsiTheme="majorHAnsi" w:cstheme="majorBidi"/>
      <w:color w:val="0F4761" w:themeColor="accent1" w:themeShade="BF"/>
      <w:sz w:val="40"/>
      <w:szCs w:val="40"/>
      <w:lang w:eastAsia="es-ES_tradnl"/>
    </w:rPr>
  </w:style>
  <w:style w:type="character" w:customStyle="1" w:styleId="Ttulo4Car">
    <w:name w:val="Título 4 Car"/>
    <w:basedOn w:val="Fuentedeprrafopredeter"/>
    <w:link w:val="Ttulo4"/>
    <w:uiPriority w:val="9"/>
    <w:semiHidden/>
    <w:rsid w:val="00FD7CAD"/>
    <w:rPr>
      <w:rFonts w:eastAsiaTheme="majorEastAsia" w:cstheme="majorBidi"/>
      <w:i/>
      <w:iCs/>
      <w:color w:val="0F4761" w:themeColor="accent1" w:themeShade="BF"/>
      <w:lang w:eastAsia="es-ES_tradnl"/>
    </w:rPr>
  </w:style>
  <w:style w:type="character" w:customStyle="1" w:styleId="Ttulo5Car">
    <w:name w:val="Título 5 Car"/>
    <w:basedOn w:val="Fuentedeprrafopredeter"/>
    <w:link w:val="Ttulo5"/>
    <w:uiPriority w:val="9"/>
    <w:semiHidden/>
    <w:rsid w:val="00FD7CAD"/>
    <w:rPr>
      <w:rFonts w:eastAsiaTheme="majorEastAsia" w:cstheme="majorBidi"/>
      <w:color w:val="0F4761" w:themeColor="accent1" w:themeShade="BF"/>
      <w:lang w:eastAsia="es-ES_tradnl"/>
    </w:rPr>
  </w:style>
  <w:style w:type="character" w:customStyle="1" w:styleId="Ttulo6Car">
    <w:name w:val="Título 6 Car"/>
    <w:basedOn w:val="Fuentedeprrafopredeter"/>
    <w:link w:val="Ttulo6"/>
    <w:uiPriority w:val="9"/>
    <w:semiHidden/>
    <w:rsid w:val="00FD7CAD"/>
    <w:rPr>
      <w:rFonts w:eastAsiaTheme="majorEastAsia" w:cstheme="majorBidi"/>
      <w:i/>
      <w:iCs/>
      <w:color w:val="595959" w:themeColor="text1" w:themeTint="A6"/>
      <w:lang w:eastAsia="es-ES_tradnl"/>
    </w:rPr>
  </w:style>
  <w:style w:type="character" w:customStyle="1" w:styleId="Ttulo7Car">
    <w:name w:val="Título 7 Car"/>
    <w:basedOn w:val="Fuentedeprrafopredeter"/>
    <w:link w:val="Ttulo7"/>
    <w:uiPriority w:val="9"/>
    <w:semiHidden/>
    <w:rsid w:val="00FD7CAD"/>
    <w:rPr>
      <w:rFonts w:eastAsiaTheme="majorEastAsia" w:cstheme="majorBidi"/>
      <w:color w:val="595959" w:themeColor="text1" w:themeTint="A6"/>
      <w:lang w:eastAsia="es-ES_tradnl"/>
    </w:rPr>
  </w:style>
  <w:style w:type="character" w:customStyle="1" w:styleId="Ttulo8Car">
    <w:name w:val="Título 8 Car"/>
    <w:basedOn w:val="Fuentedeprrafopredeter"/>
    <w:link w:val="Ttulo8"/>
    <w:uiPriority w:val="9"/>
    <w:semiHidden/>
    <w:rsid w:val="00FD7CAD"/>
    <w:rPr>
      <w:rFonts w:eastAsiaTheme="majorEastAsia" w:cstheme="majorBidi"/>
      <w:i/>
      <w:iCs/>
      <w:color w:val="272727" w:themeColor="text1" w:themeTint="D8"/>
      <w:lang w:eastAsia="es-ES_tradnl"/>
    </w:rPr>
  </w:style>
  <w:style w:type="character" w:customStyle="1" w:styleId="Ttulo9Car">
    <w:name w:val="Título 9 Car"/>
    <w:basedOn w:val="Fuentedeprrafopredeter"/>
    <w:link w:val="Ttulo9"/>
    <w:uiPriority w:val="9"/>
    <w:semiHidden/>
    <w:rsid w:val="00FD7CAD"/>
    <w:rPr>
      <w:rFonts w:eastAsiaTheme="majorEastAsia" w:cstheme="majorBidi"/>
      <w:color w:val="272727" w:themeColor="text1" w:themeTint="D8"/>
      <w:lang w:eastAsia="es-ES_tradnl"/>
    </w:rPr>
  </w:style>
  <w:style w:type="paragraph" w:styleId="Ttulo">
    <w:name w:val="Title"/>
    <w:basedOn w:val="Normal"/>
    <w:next w:val="Normal"/>
    <w:link w:val="TtuloCar"/>
    <w:uiPriority w:val="10"/>
    <w:qFormat/>
    <w:rsid w:val="00FD7C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7CAD"/>
    <w:rPr>
      <w:rFonts w:asciiTheme="majorHAnsi" w:eastAsiaTheme="majorEastAsia" w:hAnsiTheme="majorHAnsi" w:cstheme="majorBidi"/>
      <w:spacing w:val="-10"/>
      <w:kern w:val="28"/>
      <w:sz w:val="56"/>
      <w:szCs w:val="56"/>
      <w:lang w:eastAsia="es-ES_tradnl"/>
    </w:rPr>
  </w:style>
  <w:style w:type="paragraph" w:styleId="Subttulo">
    <w:name w:val="Subtitle"/>
    <w:basedOn w:val="Normal"/>
    <w:next w:val="Normal"/>
    <w:link w:val="SubttuloCar"/>
    <w:uiPriority w:val="11"/>
    <w:qFormat/>
    <w:rsid w:val="00FD7C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7CAD"/>
    <w:rPr>
      <w:rFonts w:eastAsiaTheme="majorEastAsia" w:cstheme="majorBidi"/>
      <w:color w:val="595959" w:themeColor="text1" w:themeTint="A6"/>
      <w:spacing w:val="15"/>
      <w:sz w:val="28"/>
      <w:szCs w:val="28"/>
      <w:lang w:eastAsia="es-ES_tradnl"/>
    </w:rPr>
  </w:style>
  <w:style w:type="paragraph" w:styleId="Cita">
    <w:name w:val="Quote"/>
    <w:basedOn w:val="Normal"/>
    <w:next w:val="Normal"/>
    <w:link w:val="CitaCar"/>
    <w:uiPriority w:val="29"/>
    <w:qFormat/>
    <w:rsid w:val="00FD7CA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D7CAD"/>
    <w:rPr>
      <w:rFonts w:ascii="Times New Roman" w:hAnsi="Times New Roman"/>
      <w:i/>
      <w:iCs/>
      <w:color w:val="404040" w:themeColor="text1" w:themeTint="BF"/>
      <w:lang w:eastAsia="es-ES_tradnl"/>
    </w:rPr>
  </w:style>
  <w:style w:type="character" w:styleId="nfasisintenso">
    <w:name w:val="Intense Emphasis"/>
    <w:basedOn w:val="Fuentedeprrafopredeter"/>
    <w:uiPriority w:val="21"/>
    <w:qFormat/>
    <w:rsid w:val="00FD7CAD"/>
    <w:rPr>
      <w:i/>
      <w:iCs/>
      <w:color w:val="0F4761" w:themeColor="accent1" w:themeShade="BF"/>
    </w:rPr>
  </w:style>
  <w:style w:type="paragraph" w:styleId="Citadestacada">
    <w:name w:val="Intense Quote"/>
    <w:basedOn w:val="Normal"/>
    <w:next w:val="Normal"/>
    <w:link w:val="CitadestacadaCar"/>
    <w:uiPriority w:val="30"/>
    <w:qFormat/>
    <w:rsid w:val="00FD7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7CAD"/>
    <w:rPr>
      <w:rFonts w:ascii="Times New Roman" w:hAnsi="Times New Roman"/>
      <w:i/>
      <w:iCs/>
      <w:color w:val="0F4761" w:themeColor="accent1" w:themeShade="BF"/>
      <w:lang w:eastAsia="es-ES_tradnl"/>
    </w:rPr>
  </w:style>
  <w:style w:type="character" w:styleId="Referenciaintensa">
    <w:name w:val="Intense Reference"/>
    <w:basedOn w:val="Fuentedeprrafopredeter"/>
    <w:uiPriority w:val="32"/>
    <w:qFormat/>
    <w:rsid w:val="00FD7CAD"/>
    <w:rPr>
      <w:b/>
      <w:bCs/>
      <w:smallCaps/>
      <w:color w:val="0F4761" w:themeColor="accent1" w:themeShade="BF"/>
      <w:spacing w:val="5"/>
    </w:rPr>
  </w:style>
  <w:style w:type="paragraph" w:styleId="Revisin">
    <w:name w:val="Revision"/>
    <w:hidden/>
    <w:uiPriority w:val="99"/>
    <w:semiHidden/>
    <w:rsid w:val="00FD7CAD"/>
    <w:rPr>
      <w:rFonts w:ascii="Times New Roman" w:hAnsi="Times New Roman"/>
      <w:lang w:eastAsia="es-ES_tradnl"/>
    </w:rPr>
  </w:style>
  <w:style w:type="character" w:styleId="Refdecomentario">
    <w:name w:val="annotation reference"/>
    <w:basedOn w:val="Fuentedeprrafopredeter"/>
    <w:uiPriority w:val="99"/>
    <w:semiHidden/>
    <w:unhideWhenUsed/>
    <w:rsid w:val="00FD7CAD"/>
    <w:rPr>
      <w:sz w:val="16"/>
      <w:szCs w:val="16"/>
    </w:rPr>
  </w:style>
  <w:style w:type="paragraph" w:styleId="Textocomentario">
    <w:name w:val="annotation text"/>
    <w:basedOn w:val="Normal"/>
    <w:link w:val="TextocomentarioCar"/>
    <w:uiPriority w:val="99"/>
    <w:unhideWhenUsed/>
    <w:rsid w:val="00FD7CAD"/>
    <w:rPr>
      <w:sz w:val="20"/>
      <w:szCs w:val="20"/>
    </w:rPr>
  </w:style>
  <w:style w:type="character" w:customStyle="1" w:styleId="TextocomentarioCar">
    <w:name w:val="Texto comentario Car"/>
    <w:basedOn w:val="Fuentedeprrafopredeter"/>
    <w:link w:val="Textocomentario"/>
    <w:uiPriority w:val="99"/>
    <w:rsid w:val="00FD7CAD"/>
    <w:rPr>
      <w:rFonts w:ascii="Times New Roman" w:hAnsi="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FD7CAD"/>
    <w:rPr>
      <w:b/>
      <w:bCs/>
    </w:rPr>
  </w:style>
  <w:style w:type="character" w:customStyle="1" w:styleId="AsuntodelcomentarioCar">
    <w:name w:val="Asunto del comentario Car"/>
    <w:basedOn w:val="TextocomentarioCar"/>
    <w:link w:val="Asuntodelcomentario"/>
    <w:uiPriority w:val="99"/>
    <w:semiHidden/>
    <w:rsid w:val="00FD7CAD"/>
    <w:rPr>
      <w:rFonts w:ascii="Times New Roman" w:hAnsi="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98146">
      <w:bodyDiv w:val="1"/>
      <w:marLeft w:val="0"/>
      <w:marRight w:val="0"/>
      <w:marTop w:val="0"/>
      <w:marBottom w:val="0"/>
      <w:divBdr>
        <w:top w:val="none" w:sz="0" w:space="0" w:color="auto"/>
        <w:left w:val="none" w:sz="0" w:space="0" w:color="auto"/>
        <w:bottom w:val="none" w:sz="0" w:space="0" w:color="auto"/>
        <w:right w:val="none" w:sz="0" w:space="0" w:color="auto"/>
      </w:divBdr>
    </w:div>
    <w:div w:id="16255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1394</Words>
  <Characters>7672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Sinjania</dc:creator>
  <cp:keywords/>
  <dc:description/>
  <cp:lastModifiedBy>Sinjania</cp:lastModifiedBy>
  <cp:revision>31</cp:revision>
  <dcterms:created xsi:type="dcterms:W3CDTF">2025-02-26T10:26:00Z</dcterms:created>
  <dcterms:modified xsi:type="dcterms:W3CDTF">2025-02-26T11:12:00Z</dcterms:modified>
</cp:coreProperties>
</file>