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6874" w14:textId="615EEE91" w:rsidR="00882979" w:rsidRPr="00CC347A" w:rsidRDefault="00882979" w:rsidP="005228CB">
      <w:pPr>
        <w:jc w:val="both"/>
        <w:rPr>
          <w:rFonts w:ascii="Times New Roman" w:hAnsi="Times New Roman" w:cs="Times New Roman"/>
          <w:sz w:val="24"/>
          <w:szCs w:val="24"/>
        </w:rPr>
      </w:pPr>
      <w:r w:rsidRPr="00CC347A">
        <w:rPr>
          <w:rFonts w:ascii="Times New Roman" w:hAnsi="Times New Roman" w:cs="Times New Roman"/>
          <w:sz w:val="24"/>
          <w:szCs w:val="24"/>
        </w:rPr>
        <w:t>Cu</w:t>
      </w:r>
      <w:ins w:id="0" w:author="Sinjania" w:date="2025-02-09T17:04:00Z" w16du:dateUtc="2025-02-09T16:04:00Z">
        <w:r w:rsidR="00182F58">
          <w:rPr>
            <w:rFonts w:ascii="Times New Roman" w:hAnsi="Times New Roman" w:cs="Times New Roman"/>
            <w:sz w:val="24"/>
            <w:szCs w:val="24"/>
          </w:rPr>
          <w:t>á</w:t>
        </w:r>
      </w:ins>
      <w:del w:id="1" w:author="Sinjania" w:date="2025-02-09T17:04:00Z" w16du:dateUtc="2025-02-09T16:04:00Z">
        <w:r w:rsidRPr="00CC347A" w:rsidDel="00182F58">
          <w:rPr>
            <w:rFonts w:ascii="Times New Roman" w:hAnsi="Times New Roman" w:cs="Times New Roman"/>
            <w:sz w:val="24"/>
            <w:szCs w:val="24"/>
          </w:rPr>
          <w:delText>a</w:delText>
        </w:r>
      </w:del>
      <w:r w:rsidRPr="00CC347A">
        <w:rPr>
          <w:rFonts w:ascii="Times New Roman" w:hAnsi="Times New Roman" w:cs="Times New Roman"/>
          <w:sz w:val="24"/>
          <w:szCs w:val="24"/>
        </w:rPr>
        <w:t xml:space="preserve">nto te añoro, María. </w:t>
      </w:r>
    </w:p>
    <w:p w14:paraId="36701135" w14:textId="44AB49F8" w:rsidR="00AE449F" w:rsidRDefault="00882979" w:rsidP="005228CB">
      <w:pPr>
        <w:jc w:val="both"/>
        <w:rPr>
          <w:rFonts w:ascii="Times New Roman" w:hAnsi="Times New Roman" w:cs="Times New Roman"/>
          <w:sz w:val="24"/>
          <w:szCs w:val="24"/>
        </w:rPr>
      </w:pPr>
      <w:r w:rsidRPr="00CC347A">
        <w:rPr>
          <w:rFonts w:ascii="Times New Roman" w:hAnsi="Times New Roman" w:cs="Times New Roman"/>
          <w:sz w:val="24"/>
          <w:szCs w:val="24"/>
        </w:rPr>
        <w:t xml:space="preserve">  </w:t>
      </w:r>
      <w:commentRangeStart w:id="2"/>
      <w:r w:rsidRPr="00CC347A">
        <w:rPr>
          <w:rFonts w:ascii="Times New Roman" w:hAnsi="Times New Roman" w:cs="Times New Roman"/>
          <w:sz w:val="24"/>
          <w:szCs w:val="24"/>
        </w:rPr>
        <w:t>Todos, de hecho, te queremos</w:t>
      </w:r>
      <w:r w:rsidR="00AE449F">
        <w:rPr>
          <w:rFonts w:ascii="Times New Roman" w:hAnsi="Times New Roman" w:cs="Times New Roman"/>
          <w:sz w:val="24"/>
          <w:szCs w:val="24"/>
        </w:rPr>
        <w:t xml:space="preserve"> y añoramos</w:t>
      </w:r>
      <w:r w:rsidRPr="00CC347A">
        <w:rPr>
          <w:rFonts w:ascii="Times New Roman" w:hAnsi="Times New Roman" w:cs="Times New Roman"/>
          <w:sz w:val="24"/>
          <w:szCs w:val="24"/>
        </w:rPr>
        <w:t xml:space="preserve">, y </w:t>
      </w:r>
      <w:r w:rsidR="00AE449F">
        <w:rPr>
          <w:rFonts w:ascii="Times New Roman" w:hAnsi="Times New Roman" w:cs="Times New Roman"/>
          <w:sz w:val="24"/>
          <w:szCs w:val="24"/>
        </w:rPr>
        <w:t xml:space="preserve">el sentimiento general y el </w:t>
      </w:r>
      <w:r w:rsidR="00226B51">
        <w:rPr>
          <w:rFonts w:ascii="Times New Roman" w:hAnsi="Times New Roman" w:cs="Times New Roman"/>
          <w:sz w:val="24"/>
          <w:szCs w:val="24"/>
        </w:rPr>
        <w:t>ánimo</w:t>
      </w:r>
      <w:r w:rsidRPr="00CC347A">
        <w:rPr>
          <w:rFonts w:ascii="Times New Roman" w:hAnsi="Times New Roman" w:cs="Times New Roman"/>
          <w:sz w:val="24"/>
          <w:szCs w:val="24"/>
        </w:rPr>
        <w:t xml:space="preserve"> está</w:t>
      </w:r>
      <w:r w:rsidR="00AE449F">
        <w:rPr>
          <w:rFonts w:ascii="Times New Roman" w:hAnsi="Times New Roman" w:cs="Times New Roman"/>
          <w:sz w:val="24"/>
          <w:szCs w:val="24"/>
        </w:rPr>
        <w:t>n depositados</w:t>
      </w:r>
      <w:r w:rsidRPr="00CC347A">
        <w:rPr>
          <w:rFonts w:ascii="Times New Roman" w:hAnsi="Times New Roman" w:cs="Times New Roman"/>
          <w:sz w:val="24"/>
          <w:szCs w:val="24"/>
        </w:rPr>
        <w:t xml:space="preserve"> en mi mano a la hora de escribirte esta carta.</w:t>
      </w:r>
    </w:p>
    <w:p w14:paraId="285B2553" w14:textId="7623A1C8" w:rsidR="00882979" w:rsidRPr="00CC347A" w:rsidRDefault="00AE449F" w:rsidP="00AB20D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82979" w:rsidRPr="00CC347A">
        <w:rPr>
          <w:rFonts w:ascii="Times New Roman" w:hAnsi="Times New Roman" w:cs="Times New Roman"/>
          <w:sz w:val="24"/>
          <w:szCs w:val="24"/>
        </w:rPr>
        <w:t xml:space="preserve"> Como </w:t>
      </w:r>
      <w:commentRangeEnd w:id="2"/>
      <w:r w:rsidR="00AB20D9">
        <w:rPr>
          <w:rStyle w:val="Refdecomentario"/>
        </w:rPr>
        <w:commentReference w:id="2"/>
      </w:r>
      <w:r w:rsidR="00882979" w:rsidRPr="00CC347A">
        <w:rPr>
          <w:rFonts w:ascii="Times New Roman" w:hAnsi="Times New Roman" w:cs="Times New Roman"/>
          <w:sz w:val="24"/>
          <w:szCs w:val="24"/>
        </w:rPr>
        <w:t xml:space="preserve">te habrás fijado, esta nota viene acompañada por una foto que papá hizo de tu habitación, hace </w:t>
      </w:r>
      <w:r>
        <w:rPr>
          <w:rFonts w:ascii="Times New Roman" w:hAnsi="Times New Roman" w:cs="Times New Roman"/>
          <w:sz w:val="24"/>
          <w:szCs w:val="24"/>
        </w:rPr>
        <w:t xml:space="preserve">ya </w:t>
      </w:r>
      <w:r w:rsidR="00882979" w:rsidRPr="00CC347A">
        <w:rPr>
          <w:rFonts w:ascii="Times New Roman" w:hAnsi="Times New Roman" w:cs="Times New Roman"/>
          <w:sz w:val="24"/>
          <w:szCs w:val="24"/>
        </w:rPr>
        <w:t>unos cuantos añ</w:t>
      </w:r>
      <w:r>
        <w:rPr>
          <w:rFonts w:ascii="Times New Roman" w:hAnsi="Times New Roman" w:cs="Times New Roman"/>
          <w:sz w:val="24"/>
          <w:szCs w:val="24"/>
        </w:rPr>
        <w:t>os</w:t>
      </w:r>
      <w:r w:rsidR="00882979" w:rsidRPr="00CC347A">
        <w:rPr>
          <w:rFonts w:ascii="Times New Roman" w:hAnsi="Times New Roman" w:cs="Times New Roman"/>
          <w:sz w:val="24"/>
          <w:szCs w:val="24"/>
        </w:rPr>
        <w:t xml:space="preserve">. No está toda la </w:t>
      </w:r>
      <w:r w:rsidR="00882979" w:rsidRPr="00AE449F">
        <w:rPr>
          <w:rFonts w:ascii="Times New Roman" w:hAnsi="Times New Roman" w:cs="Times New Roman"/>
          <w:i/>
          <w:iCs/>
          <w:sz w:val="24"/>
          <w:szCs w:val="24"/>
        </w:rPr>
        <w:t>troupe</w:t>
      </w:r>
      <w:r w:rsidR="00882979" w:rsidRPr="00CC347A">
        <w:rPr>
          <w:rFonts w:ascii="Times New Roman" w:hAnsi="Times New Roman" w:cs="Times New Roman"/>
          <w:sz w:val="24"/>
          <w:szCs w:val="24"/>
        </w:rPr>
        <w:t>, pero</w:t>
      </w:r>
      <w:r>
        <w:rPr>
          <w:rFonts w:ascii="Times New Roman" w:hAnsi="Times New Roman" w:cs="Times New Roman"/>
          <w:sz w:val="24"/>
          <w:szCs w:val="24"/>
        </w:rPr>
        <w:t xml:space="preserve"> s</w:t>
      </w:r>
      <w:ins w:id="3" w:author="Sinjania" w:date="2025-02-09T16:03:00Z" w16du:dateUtc="2025-02-09T15:03:00Z">
        <w:r w:rsidR="00AF7104">
          <w:rPr>
            <w:rFonts w:ascii="Times New Roman" w:hAnsi="Times New Roman" w:cs="Times New Roman"/>
            <w:sz w:val="24"/>
            <w:szCs w:val="24"/>
          </w:rPr>
          <w:t>í</w:t>
        </w:r>
      </w:ins>
      <w:del w:id="4" w:author="Sinjania" w:date="2025-02-09T16:03:00Z" w16du:dateUtc="2025-02-09T15:03:00Z">
        <w:r w:rsidDel="00AF7104">
          <w:rPr>
            <w:rFonts w:ascii="Times New Roman" w:hAnsi="Times New Roman" w:cs="Times New Roman"/>
            <w:sz w:val="24"/>
            <w:szCs w:val="24"/>
          </w:rPr>
          <w:delText>i</w:delText>
        </w:r>
      </w:del>
      <w:r w:rsidR="00882979" w:rsidRPr="00CC347A">
        <w:rPr>
          <w:rFonts w:ascii="Times New Roman" w:hAnsi="Times New Roman" w:cs="Times New Roman"/>
          <w:sz w:val="24"/>
          <w:szCs w:val="24"/>
        </w:rPr>
        <w:t xml:space="preserve"> los suficientes </w:t>
      </w:r>
      <w:r>
        <w:rPr>
          <w:rFonts w:ascii="Times New Roman" w:hAnsi="Times New Roman" w:cs="Times New Roman"/>
          <w:sz w:val="24"/>
          <w:szCs w:val="24"/>
        </w:rPr>
        <w:t>para</w:t>
      </w:r>
      <w:r w:rsidR="00882979" w:rsidRPr="00CC347A">
        <w:rPr>
          <w:rFonts w:ascii="Times New Roman" w:hAnsi="Times New Roman" w:cs="Times New Roman"/>
          <w:sz w:val="24"/>
          <w:szCs w:val="24"/>
        </w:rPr>
        <w:t xml:space="preserve"> servirte de puente hacia este momento feliz de nuestra vida. Aquí, en la calidez y soledad de tu habitación, los que </w:t>
      </w:r>
      <w:del w:id="5" w:author="Sinjania" w:date="2025-02-09T16:03:00Z" w16du:dateUtc="2025-02-09T15:03:00Z">
        <w:r w:rsidR="00882979" w:rsidRPr="00CC347A" w:rsidDel="00935479">
          <w:rPr>
            <w:rFonts w:ascii="Times New Roman" w:hAnsi="Times New Roman" w:cs="Times New Roman"/>
            <w:sz w:val="24"/>
            <w:szCs w:val="24"/>
          </w:rPr>
          <w:delText xml:space="preserve">formamos </w:delText>
        </w:r>
      </w:del>
      <w:ins w:id="6" w:author="Sinjania" w:date="2025-02-09T16:03:00Z" w16du:dateUtc="2025-02-09T15:03:00Z">
        <w:r w:rsidR="00935479">
          <w:rPr>
            <w:rFonts w:ascii="Times New Roman" w:hAnsi="Times New Roman" w:cs="Times New Roman"/>
            <w:sz w:val="24"/>
            <w:szCs w:val="24"/>
          </w:rPr>
          <w:t>fo</w:t>
        </w:r>
      </w:ins>
      <w:ins w:id="7" w:author="Sinjania" w:date="2025-02-09T16:04:00Z" w16du:dateUtc="2025-02-09T15:04:00Z">
        <w:r w:rsidR="00935479">
          <w:rPr>
            <w:rFonts w:ascii="Times New Roman" w:hAnsi="Times New Roman" w:cs="Times New Roman"/>
            <w:sz w:val="24"/>
            <w:szCs w:val="24"/>
          </w:rPr>
          <w:t>rmaron</w:t>
        </w:r>
      </w:ins>
      <w:ins w:id="8" w:author="Sinjania" w:date="2025-02-09T16:03:00Z" w16du:dateUtc="2025-02-09T15:03:00Z">
        <w:r w:rsidR="00935479" w:rsidRPr="00CC347A">
          <w:rPr>
            <w:rFonts w:ascii="Times New Roman" w:hAnsi="Times New Roman" w:cs="Times New Roman"/>
            <w:sz w:val="24"/>
            <w:szCs w:val="24"/>
          </w:rPr>
          <w:t xml:space="preserve"> </w:t>
        </w:r>
      </w:ins>
      <w:r w:rsidR="00882979" w:rsidRPr="00CC347A">
        <w:rPr>
          <w:rFonts w:ascii="Times New Roman" w:hAnsi="Times New Roman" w:cs="Times New Roman"/>
          <w:sz w:val="24"/>
          <w:szCs w:val="24"/>
        </w:rPr>
        <w:t xml:space="preserve">parte de tu universo creen que yo soy el </w:t>
      </w:r>
      <w:r w:rsidR="00CC347A" w:rsidRPr="00CC347A">
        <w:rPr>
          <w:rFonts w:ascii="Times New Roman" w:hAnsi="Times New Roman" w:cs="Times New Roman"/>
          <w:sz w:val="24"/>
          <w:szCs w:val="24"/>
        </w:rPr>
        <w:t>más</w:t>
      </w:r>
      <w:r w:rsidR="00882979" w:rsidRPr="00CC347A">
        <w:rPr>
          <w:rFonts w:ascii="Times New Roman" w:hAnsi="Times New Roman" w:cs="Times New Roman"/>
          <w:sz w:val="24"/>
          <w:szCs w:val="24"/>
        </w:rPr>
        <w:t xml:space="preserve"> indicado para escribirte, tal vez porqu</w:t>
      </w:r>
      <w:ins w:id="9" w:author="Sinjania" w:date="2025-02-09T16:03:00Z" w16du:dateUtc="2025-02-09T15:03:00Z">
        <w:r w:rsidR="00380ADB">
          <w:rPr>
            <w:rFonts w:ascii="Times New Roman" w:hAnsi="Times New Roman" w:cs="Times New Roman"/>
            <w:sz w:val="24"/>
            <w:szCs w:val="24"/>
          </w:rPr>
          <w:t>e</w:t>
        </w:r>
      </w:ins>
      <w:del w:id="10" w:author="Sinjania" w:date="2025-02-09T16:03:00Z" w16du:dateUtc="2025-02-09T15:03:00Z">
        <w:r w:rsidR="00882979" w:rsidRPr="00CC347A" w:rsidDel="00380ADB">
          <w:rPr>
            <w:rFonts w:ascii="Times New Roman" w:hAnsi="Times New Roman" w:cs="Times New Roman"/>
            <w:sz w:val="24"/>
            <w:szCs w:val="24"/>
          </w:rPr>
          <w:delText>é</w:delText>
        </w:r>
      </w:del>
      <w:r w:rsidR="00882979" w:rsidRPr="00CC347A">
        <w:rPr>
          <w:rFonts w:ascii="Times New Roman" w:hAnsi="Times New Roman" w:cs="Times New Roman"/>
          <w:sz w:val="24"/>
          <w:szCs w:val="24"/>
        </w:rPr>
        <w:t xml:space="preserve"> fui tu primer juguete, o bien porque suponen que lo haré mejor por el hecho de tener siete patas, en lugar de ocho, que son las que debería tener incluso un pulpo de trapo. Pero</w:t>
      </w:r>
      <w:r>
        <w:rPr>
          <w:rFonts w:ascii="Times New Roman" w:hAnsi="Times New Roman" w:cs="Times New Roman"/>
          <w:sz w:val="24"/>
          <w:szCs w:val="24"/>
        </w:rPr>
        <w:t xml:space="preserve"> a</w:t>
      </w:r>
      <w:r w:rsidR="00882979" w:rsidRPr="00CC347A">
        <w:rPr>
          <w:rFonts w:ascii="Times New Roman" w:hAnsi="Times New Roman" w:cs="Times New Roman"/>
          <w:sz w:val="24"/>
          <w:szCs w:val="24"/>
        </w:rPr>
        <w:t xml:space="preserve"> Sam, el perro loco que compartió también buena parte de tu infancia</w:t>
      </w:r>
      <w:ins w:id="11" w:author="Sinjania" w:date="2025-02-09T16:04:00Z" w16du:dateUtc="2025-02-09T15:04:00Z">
        <w:r w:rsidR="00935479">
          <w:rPr>
            <w:rFonts w:ascii="Times New Roman" w:hAnsi="Times New Roman" w:cs="Times New Roman"/>
            <w:sz w:val="24"/>
            <w:szCs w:val="24"/>
          </w:rPr>
          <w:t>,</w:t>
        </w:r>
      </w:ins>
      <w:r w:rsidR="00882979" w:rsidRPr="00CC347A">
        <w:rPr>
          <w:rFonts w:ascii="Times New Roman" w:hAnsi="Times New Roman" w:cs="Times New Roman"/>
          <w:sz w:val="24"/>
          <w:szCs w:val="24"/>
        </w:rPr>
        <w:t xml:space="preserve"> le pareció buena idea pelear con un ser indefenso como yo. La verdad es que luzco bien en la foto, con mis rayitas azules y moradas, que hoy ya están muy deslucidas. El paso del tiempo es inexorable, y </w:t>
      </w:r>
      <w:r w:rsidR="00CC347A" w:rsidRPr="00CC347A">
        <w:rPr>
          <w:rFonts w:ascii="Times New Roman" w:hAnsi="Times New Roman" w:cs="Times New Roman"/>
          <w:sz w:val="24"/>
          <w:szCs w:val="24"/>
        </w:rPr>
        <w:t>aunque</w:t>
      </w:r>
      <w:r w:rsidR="00882979" w:rsidRPr="00CC347A">
        <w:rPr>
          <w:rFonts w:ascii="Times New Roman" w:hAnsi="Times New Roman" w:cs="Times New Roman"/>
          <w:sz w:val="24"/>
          <w:szCs w:val="24"/>
        </w:rPr>
        <w:t xml:space="preserve"> hoy </w:t>
      </w:r>
      <w:del w:id="12" w:author="Sinjania" w:date="2025-02-09T16:05:00Z" w16du:dateUtc="2025-02-09T15:05:00Z">
        <w:r w:rsidR="00882979" w:rsidRPr="00CC347A" w:rsidDel="00C569A1">
          <w:rPr>
            <w:rFonts w:ascii="Times New Roman" w:hAnsi="Times New Roman" w:cs="Times New Roman"/>
            <w:sz w:val="24"/>
            <w:szCs w:val="24"/>
          </w:rPr>
          <w:delText xml:space="preserve">de </w:delText>
        </w:r>
      </w:del>
      <w:ins w:id="13" w:author="Sinjania" w:date="2025-02-09T16:05:00Z" w16du:dateUtc="2025-02-09T15:05:00Z">
        <w:r w:rsidR="00C569A1">
          <w:rPr>
            <w:rFonts w:ascii="Times New Roman" w:hAnsi="Times New Roman" w:cs="Times New Roman"/>
            <w:sz w:val="24"/>
            <w:szCs w:val="24"/>
          </w:rPr>
          <w:t>te</w:t>
        </w:r>
        <w:r w:rsidR="00C569A1" w:rsidRPr="00CC347A">
          <w:rPr>
            <w:rFonts w:ascii="Times New Roman" w:hAnsi="Times New Roman" w:cs="Times New Roman"/>
            <w:sz w:val="24"/>
            <w:szCs w:val="24"/>
          </w:rPr>
          <w:t xml:space="preserve"> </w:t>
        </w:r>
      </w:ins>
      <w:r w:rsidR="00882979" w:rsidRPr="00CC347A">
        <w:rPr>
          <w:rFonts w:ascii="Times New Roman" w:hAnsi="Times New Roman" w:cs="Times New Roman"/>
          <w:sz w:val="24"/>
          <w:szCs w:val="24"/>
        </w:rPr>
        <w:t xml:space="preserve">parezca que vas a comerte el mundo, un día te darás cuenta </w:t>
      </w:r>
      <w:r w:rsidR="00CC347A" w:rsidRPr="00CC347A">
        <w:rPr>
          <w:rFonts w:ascii="Times New Roman" w:hAnsi="Times New Roman" w:cs="Times New Roman"/>
          <w:sz w:val="24"/>
          <w:szCs w:val="24"/>
        </w:rPr>
        <w:t>de que</w:t>
      </w:r>
      <w:r w:rsidR="00882979" w:rsidRPr="00CC347A">
        <w:rPr>
          <w:rFonts w:ascii="Times New Roman" w:hAnsi="Times New Roman" w:cs="Times New Roman"/>
          <w:sz w:val="24"/>
          <w:szCs w:val="24"/>
        </w:rPr>
        <w:t xml:space="preserve"> el mundo nos desayuna a decenas</w:t>
      </w:r>
      <w:del w:id="14" w:author="Sinjania" w:date="2025-02-09T16:06:00Z" w16du:dateUtc="2025-02-09T15:06:00Z">
        <w:r w:rsidR="00882979" w:rsidRPr="00CC347A" w:rsidDel="00A73C41">
          <w:rPr>
            <w:rFonts w:ascii="Times New Roman" w:hAnsi="Times New Roman" w:cs="Times New Roman"/>
            <w:sz w:val="24"/>
            <w:szCs w:val="24"/>
          </w:rPr>
          <w:delText>,</w:delText>
        </w:r>
      </w:del>
      <w:r w:rsidR="00882979" w:rsidRPr="00CC347A">
        <w:rPr>
          <w:rFonts w:ascii="Times New Roman" w:hAnsi="Times New Roman" w:cs="Times New Roman"/>
          <w:sz w:val="24"/>
          <w:szCs w:val="24"/>
        </w:rPr>
        <w:t xml:space="preserve"> a diario. </w:t>
      </w:r>
    </w:p>
    <w:p w14:paraId="4BB3AC4E" w14:textId="2D4C1BB9" w:rsidR="00882979" w:rsidRPr="00CC347A" w:rsidRDefault="00882979" w:rsidP="00AB20D9">
      <w:pPr>
        <w:spacing w:after="0"/>
        <w:jc w:val="both"/>
        <w:rPr>
          <w:rFonts w:ascii="Times New Roman" w:hAnsi="Times New Roman" w:cs="Times New Roman"/>
          <w:sz w:val="24"/>
          <w:szCs w:val="24"/>
        </w:rPr>
      </w:pPr>
      <w:r w:rsidRPr="00AE449F">
        <w:rPr>
          <w:rFonts w:ascii="Times New Roman" w:hAnsi="Times New Roman" w:cs="Times New Roman"/>
          <w:sz w:val="24"/>
          <w:szCs w:val="24"/>
        </w:rPr>
        <w:t xml:space="preserve">  Bueno, dejemos los dramas para </w:t>
      </w:r>
      <w:proofErr w:type="spellStart"/>
      <w:r w:rsidRPr="00AE449F">
        <w:rPr>
          <w:rFonts w:ascii="Times New Roman" w:hAnsi="Times New Roman" w:cs="Times New Roman"/>
          <w:sz w:val="24"/>
          <w:szCs w:val="24"/>
        </w:rPr>
        <w:t>Yoke</w:t>
      </w:r>
      <w:proofErr w:type="spellEnd"/>
      <w:r w:rsidRPr="00AE449F">
        <w:rPr>
          <w:rFonts w:ascii="Times New Roman" w:hAnsi="Times New Roman" w:cs="Times New Roman"/>
          <w:sz w:val="24"/>
          <w:szCs w:val="24"/>
        </w:rPr>
        <w:t>, que, como siempre, se esconde detr</w:t>
      </w:r>
      <w:r w:rsidR="00AE449F">
        <w:rPr>
          <w:rFonts w:ascii="Times New Roman" w:hAnsi="Times New Roman" w:cs="Times New Roman"/>
          <w:sz w:val="24"/>
          <w:szCs w:val="24"/>
        </w:rPr>
        <w:t>á</w:t>
      </w:r>
      <w:r w:rsidRPr="00AE449F">
        <w:rPr>
          <w:rFonts w:ascii="Times New Roman" w:hAnsi="Times New Roman" w:cs="Times New Roman"/>
          <w:sz w:val="24"/>
          <w:szCs w:val="24"/>
        </w:rPr>
        <w:t>s de Palmira</w:t>
      </w:r>
      <w:r w:rsidR="00597E3C">
        <w:rPr>
          <w:rFonts w:ascii="Times New Roman" w:hAnsi="Times New Roman" w:cs="Times New Roman"/>
          <w:sz w:val="24"/>
          <w:szCs w:val="24"/>
        </w:rPr>
        <w:t>.</w:t>
      </w:r>
      <w:r w:rsidR="00AE449F">
        <w:rPr>
          <w:rFonts w:ascii="Times New Roman" w:hAnsi="Times New Roman" w:cs="Times New Roman"/>
          <w:sz w:val="24"/>
          <w:szCs w:val="24"/>
        </w:rPr>
        <w:t xml:space="preserve"> </w:t>
      </w:r>
      <w:r w:rsidR="00597E3C">
        <w:rPr>
          <w:rFonts w:ascii="Times New Roman" w:hAnsi="Times New Roman" w:cs="Times New Roman"/>
          <w:sz w:val="24"/>
          <w:szCs w:val="24"/>
        </w:rPr>
        <w:t>Siempre fue miedosa, esa</w:t>
      </w:r>
      <w:r w:rsidRPr="00AE449F">
        <w:rPr>
          <w:rFonts w:ascii="Times New Roman" w:hAnsi="Times New Roman" w:cs="Times New Roman"/>
          <w:sz w:val="24"/>
          <w:szCs w:val="24"/>
        </w:rPr>
        <w:t xml:space="preserve"> elefant</w:t>
      </w:r>
      <w:r w:rsidR="00AE449F" w:rsidRPr="00AE449F">
        <w:rPr>
          <w:rFonts w:ascii="Times New Roman" w:hAnsi="Times New Roman" w:cs="Times New Roman"/>
          <w:sz w:val="24"/>
          <w:szCs w:val="24"/>
        </w:rPr>
        <w:t>a</w:t>
      </w:r>
      <w:r w:rsidRPr="00AE449F">
        <w:rPr>
          <w:rFonts w:ascii="Times New Roman" w:hAnsi="Times New Roman" w:cs="Times New Roman"/>
          <w:sz w:val="24"/>
          <w:szCs w:val="24"/>
        </w:rPr>
        <w:t xml:space="preserve"> azul y grandot</w:t>
      </w:r>
      <w:r w:rsidR="00AE449F" w:rsidRPr="00AE449F">
        <w:rPr>
          <w:rFonts w:ascii="Times New Roman" w:hAnsi="Times New Roman" w:cs="Times New Roman"/>
          <w:sz w:val="24"/>
          <w:szCs w:val="24"/>
        </w:rPr>
        <w:t>a</w:t>
      </w:r>
      <w:r w:rsidR="00AE449F">
        <w:rPr>
          <w:rFonts w:ascii="Times New Roman" w:hAnsi="Times New Roman" w:cs="Times New Roman"/>
          <w:sz w:val="24"/>
          <w:szCs w:val="24"/>
        </w:rPr>
        <w:t xml:space="preserve"> a la</w:t>
      </w:r>
      <w:r w:rsidRPr="00AE449F">
        <w:rPr>
          <w:rFonts w:ascii="Times New Roman" w:hAnsi="Times New Roman" w:cs="Times New Roman"/>
          <w:sz w:val="24"/>
          <w:szCs w:val="24"/>
        </w:rPr>
        <w:t xml:space="preserve"> que papá se entestaba </w:t>
      </w:r>
      <w:del w:id="15" w:author="Sinjania" w:date="2025-02-09T16:07:00Z" w16du:dateUtc="2025-02-09T15:07:00Z">
        <w:r w:rsidRPr="00AE449F" w:rsidDel="00634F02">
          <w:rPr>
            <w:rFonts w:ascii="Times New Roman" w:hAnsi="Times New Roman" w:cs="Times New Roman"/>
            <w:sz w:val="24"/>
            <w:szCs w:val="24"/>
          </w:rPr>
          <w:delText xml:space="preserve">de </w:delText>
        </w:r>
      </w:del>
      <w:ins w:id="16" w:author="Sinjania" w:date="2025-02-09T16:07:00Z" w16du:dateUtc="2025-02-09T15:07:00Z">
        <w:r w:rsidR="00634F02">
          <w:rPr>
            <w:rFonts w:ascii="Times New Roman" w:hAnsi="Times New Roman" w:cs="Times New Roman"/>
            <w:sz w:val="24"/>
            <w:szCs w:val="24"/>
          </w:rPr>
          <w:t>en</w:t>
        </w:r>
        <w:r w:rsidR="00634F02" w:rsidRPr="00AE449F">
          <w:rPr>
            <w:rFonts w:ascii="Times New Roman" w:hAnsi="Times New Roman" w:cs="Times New Roman"/>
            <w:sz w:val="24"/>
            <w:szCs w:val="24"/>
          </w:rPr>
          <w:t xml:space="preserve"> </w:t>
        </w:r>
      </w:ins>
      <w:r w:rsidRPr="00AE449F">
        <w:rPr>
          <w:rFonts w:ascii="Times New Roman" w:hAnsi="Times New Roman" w:cs="Times New Roman"/>
          <w:sz w:val="24"/>
          <w:szCs w:val="24"/>
        </w:rPr>
        <w:t>llamar</w:t>
      </w:r>
      <w:r w:rsidRPr="00CC347A">
        <w:rPr>
          <w:rFonts w:ascii="Times New Roman" w:hAnsi="Times New Roman" w:cs="Times New Roman"/>
          <w:sz w:val="24"/>
          <w:szCs w:val="24"/>
        </w:rPr>
        <w:t xml:space="preserve"> </w:t>
      </w:r>
      <w:proofErr w:type="spellStart"/>
      <w:r w:rsidRPr="00AE449F">
        <w:rPr>
          <w:rFonts w:ascii="Times New Roman" w:hAnsi="Times New Roman" w:cs="Times New Roman"/>
          <w:i/>
          <w:iCs/>
          <w:sz w:val="24"/>
          <w:szCs w:val="24"/>
        </w:rPr>
        <w:t>Dumb</w:t>
      </w:r>
      <w:r w:rsidR="00AE449F" w:rsidRPr="00AE449F">
        <w:rPr>
          <w:rFonts w:ascii="Times New Roman" w:hAnsi="Times New Roman" w:cs="Times New Roman"/>
          <w:i/>
          <w:iCs/>
          <w:sz w:val="24"/>
          <w:szCs w:val="24"/>
        </w:rPr>
        <w:t>a</w:t>
      </w:r>
      <w:proofErr w:type="spellEnd"/>
      <w:r w:rsidRPr="00CC347A">
        <w:rPr>
          <w:rFonts w:ascii="Times New Roman" w:hAnsi="Times New Roman" w:cs="Times New Roman"/>
          <w:sz w:val="24"/>
          <w:szCs w:val="24"/>
        </w:rPr>
        <w:t>, pero</w:t>
      </w:r>
      <w:r w:rsidR="00AE449F">
        <w:rPr>
          <w:rFonts w:ascii="Times New Roman" w:hAnsi="Times New Roman" w:cs="Times New Roman"/>
          <w:sz w:val="24"/>
          <w:szCs w:val="24"/>
        </w:rPr>
        <w:t xml:space="preserve"> que</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tú</w:t>
      </w:r>
      <w:r w:rsidRPr="00CC347A">
        <w:rPr>
          <w:rFonts w:ascii="Times New Roman" w:hAnsi="Times New Roman" w:cs="Times New Roman"/>
          <w:sz w:val="24"/>
          <w:szCs w:val="24"/>
        </w:rPr>
        <w:t xml:space="preserve">, entre balbuceos, acababas demandando como yo-ke, yo-ke, y así se quedó. Palmira, en cambio, chupando cámara. Ahí, en primer plano y mirando a cámara </w:t>
      </w:r>
      <w:commentRangeStart w:id="17"/>
      <w:r w:rsidRPr="00CC347A">
        <w:rPr>
          <w:rFonts w:ascii="Times New Roman" w:hAnsi="Times New Roman" w:cs="Times New Roman"/>
          <w:sz w:val="24"/>
          <w:szCs w:val="24"/>
        </w:rPr>
        <w:t xml:space="preserve">como si fuera una </w:t>
      </w:r>
      <w:del w:id="18" w:author="Sinjania" w:date="2025-02-09T16:07:00Z" w16du:dateUtc="2025-02-09T15:07:00Z">
        <w:r w:rsidRPr="005901E4" w:rsidDel="005901E4">
          <w:rPr>
            <w:rFonts w:ascii="Times New Roman" w:hAnsi="Times New Roman" w:cs="Times New Roman"/>
            <w:i/>
            <w:iCs/>
            <w:sz w:val="24"/>
            <w:szCs w:val="24"/>
            <w:rPrChange w:id="19" w:author="Sinjania" w:date="2025-02-09T16:07:00Z" w16du:dateUtc="2025-02-09T15:07:00Z">
              <w:rPr>
                <w:rFonts w:ascii="Times New Roman" w:hAnsi="Times New Roman" w:cs="Times New Roman"/>
                <w:sz w:val="24"/>
                <w:szCs w:val="24"/>
              </w:rPr>
            </w:rPrChange>
          </w:rPr>
          <w:delText>“Top Model”</w:delText>
        </w:r>
      </w:del>
      <w:ins w:id="20" w:author="Sinjania" w:date="2025-02-09T16:07:00Z" w16du:dateUtc="2025-02-09T15:07:00Z">
        <w:r w:rsidR="005901E4" w:rsidRPr="005901E4">
          <w:rPr>
            <w:rFonts w:ascii="Times New Roman" w:hAnsi="Times New Roman" w:cs="Times New Roman"/>
            <w:i/>
            <w:iCs/>
            <w:sz w:val="24"/>
            <w:szCs w:val="24"/>
            <w:rPrChange w:id="21" w:author="Sinjania" w:date="2025-02-09T16:07:00Z" w16du:dateUtc="2025-02-09T15:07:00Z">
              <w:rPr>
                <w:rFonts w:ascii="Times New Roman" w:hAnsi="Times New Roman" w:cs="Times New Roman"/>
                <w:sz w:val="24"/>
                <w:szCs w:val="24"/>
              </w:rPr>
            </w:rPrChange>
          </w:rPr>
          <w:t xml:space="preserve">top </w:t>
        </w:r>
        <w:proofErr w:type="spellStart"/>
        <w:r w:rsidR="005901E4" w:rsidRPr="005901E4">
          <w:rPr>
            <w:rFonts w:ascii="Times New Roman" w:hAnsi="Times New Roman" w:cs="Times New Roman"/>
            <w:i/>
            <w:iCs/>
            <w:sz w:val="24"/>
            <w:szCs w:val="24"/>
            <w:rPrChange w:id="22" w:author="Sinjania" w:date="2025-02-09T16:07:00Z" w16du:dateUtc="2025-02-09T15:07:00Z">
              <w:rPr>
                <w:rFonts w:ascii="Times New Roman" w:hAnsi="Times New Roman" w:cs="Times New Roman"/>
                <w:sz w:val="24"/>
                <w:szCs w:val="24"/>
              </w:rPr>
            </w:rPrChange>
          </w:rPr>
          <w:t>model</w:t>
        </w:r>
      </w:ins>
      <w:proofErr w:type="spellEnd"/>
      <w:r w:rsidRPr="00CC347A">
        <w:rPr>
          <w:rFonts w:ascii="Times New Roman" w:hAnsi="Times New Roman" w:cs="Times New Roman"/>
          <w:sz w:val="24"/>
          <w:szCs w:val="24"/>
        </w:rPr>
        <w:t xml:space="preserve"> en </w:t>
      </w:r>
      <w:commentRangeEnd w:id="17"/>
      <w:r w:rsidR="003A4194">
        <w:rPr>
          <w:rStyle w:val="Refdecomentario"/>
        </w:rPr>
        <w:commentReference w:id="17"/>
      </w:r>
      <w:r w:rsidRPr="00CC347A">
        <w:rPr>
          <w:rFonts w:ascii="Times New Roman" w:hAnsi="Times New Roman" w:cs="Times New Roman"/>
          <w:sz w:val="24"/>
          <w:szCs w:val="24"/>
        </w:rPr>
        <w:t xml:space="preserve">plena pasarela de Cibeles o Milano. Aun recordamos con alegría tus intentos de peinar esos tronchos marrones que le hacen de pelo. Y </w:t>
      </w:r>
      <w:r w:rsidR="00CC347A" w:rsidRPr="00CC347A">
        <w:rPr>
          <w:rFonts w:ascii="Times New Roman" w:hAnsi="Times New Roman" w:cs="Times New Roman"/>
          <w:sz w:val="24"/>
          <w:szCs w:val="24"/>
        </w:rPr>
        <w:t>mírala</w:t>
      </w:r>
      <w:r w:rsidRPr="00CC347A">
        <w:rPr>
          <w:rFonts w:ascii="Times New Roman" w:hAnsi="Times New Roman" w:cs="Times New Roman"/>
          <w:sz w:val="24"/>
          <w:szCs w:val="24"/>
        </w:rPr>
        <w:t>, qu</w:t>
      </w:r>
      <w:ins w:id="23" w:author="Sinjania" w:date="2025-02-09T16:09:00Z" w16du:dateUtc="2025-02-09T15:09:00Z">
        <w:r w:rsidR="00700D7E">
          <w:rPr>
            <w:rFonts w:ascii="Times New Roman" w:hAnsi="Times New Roman" w:cs="Times New Roman"/>
            <w:sz w:val="24"/>
            <w:szCs w:val="24"/>
          </w:rPr>
          <w:t>é</w:t>
        </w:r>
      </w:ins>
      <w:del w:id="24" w:author="Sinjania" w:date="2025-02-09T16:09:00Z" w16du:dateUtc="2025-02-09T15:09:00Z">
        <w:r w:rsidRPr="00CC347A" w:rsidDel="00700D7E">
          <w:rPr>
            <w:rFonts w:ascii="Times New Roman" w:hAnsi="Times New Roman" w:cs="Times New Roman"/>
            <w:sz w:val="24"/>
            <w:szCs w:val="24"/>
          </w:rPr>
          <w:delText>e</w:delText>
        </w:r>
      </w:del>
      <w:r w:rsidRPr="00CC347A">
        <w:rPr>
          <w:rFonts w:ascii="Times New Roman" w:hAnsi="Times New Roman" w:cs="Times New Roman"/>
          <w:sz w:val="24"/>
          <w:szCs w:val="24"/>
        </w:rPr>
        <w:t xml:space="preserve"> feliz, ella. </w:t>
      </w:r>
      <w:proofErr w:type="spellStart"/>
      <w:r w:rsidRPr="00CC347A">
        <w:rPr>
          <w:rFonts w:ascii="Times New Roman" w:hAnsi="Times New Roman" w:cs="Times New Roman"/>
          <w:sz w:val="24"/>
          <w:szCs w:val="24"/>
        </w:rPr>
        <w:t>Loriquito</w:t>
      </w:r>
      <w:proofErr w:type="spellEnd"/>
      <w:r w:rsidRPr="00CC347A">
        <w:rPr>
          <w:rFonts w:ascii="Times New Roman" w:hAnsi="Times New Roman" w:cs="Times New Roman"/>
          <w:sz w:val="24"/>
          <w:szCs w:val="24"/>
        </w:rPr>
        <w:t xml:space="preserve">, que así llamabas a este tostón </w:t>
      </w:r>
      <w:r w:rsidR="00CC347A" w:rsidRPr="00CC347A">
        <w:rPr>
          <w:rFonts w:ascii="Times New Roman" w:hAnsi="Times New Roman" w:cs="Times New Roman"/>
          <w:sz w:val="24"/>
          <w:szCs w:val="24"/>
        </w:rPr>
        <w:t>parlanchín</w:t>
      </w:r>
      <w:r w:rsidRPr="00CC347A">
        <w:rPr>
          <w:rFonts w:ascii="Times New Roman" w:hAnsi="Times New Roman" w:cs="Times New Roman"/>
          <w:sz w:val="24"/>
          <w:szCs w:val="24"/>
        </w:rPr>
        <w:t xml:space="preserve"> que posa detr</w:t>
      </w:r>
      <w:r w:rsidR="00AE449F">
        <w:rPr>
          <w:rFonts w:ascii="Times New Roman" w:hAnsi="Times New Roman" w:cs="Times New Roman"/>
          <w:sz w:val="24"/>
          <w:szCs w:val="24"/>
        </w:rPr>
        <w:t>á</w:t>
      </w:r>
      <w:r w:rsidRPr="00CC347A">
        <w:rPr>
          <w:rFonts w:ascii="Times New Roman" w:hAnsi="Times New Roman" w:cs="Times New Roman"/>
          <w:sz w:val="24"/>
          <w:szCs w:val="24"/>
        </w:rPr>
        <w:t xml:space="preserve">s de </w:t>
      </w:r>
      <w:r w:rsidR="00CC347A" w:rsidRPr="00CC347A">
        <w:rPr>
          <w:rFonts w:ascii="Times New Roman" w:hAnsi="Times New Roman" w:cs="Times New Roman"/>
          <w:sz w:val="24"/>
          <w:szCs w:val="24"/>
        </w:rPr>
        <w:t>mí</w:t>
      </w:r>
      <w:r w:rsidRPr="00CC347A">
        <w:rPr>
          <w:rFonts w:ascii="Times New Roman" w:hAnsi="Times New Roman" w:cs="Times New Roman"/>
          <w:sz w:val="24"/>
          <w:szCs w:val="24"/>
        </w:rPr>
        <w:t>, a mi derecha, siempre despistado y mirando a otro lado. Todos ellos añoran el trajín diario de</w:t>
      </w:r>
      <w:r w:rsidR="00AE449F">
        <w:rPr>
          <w:rFonts w:ascii="Times New Roman" w:hAnsi="Times New Roman" w:cs="Times New Roman"/>
          <w:sz w:val="24"/>
          <w:szCs w:val="24"/>
        </w:rPr>
        <w:t>l</w:t>
      </w:r>
      <w:r w:rsidRPr="00CC347A">
        <w:rPr>
          <w:rFonts w:ascii="Times New Roman" w:hAnsi="Times New Roman" w:cs="Times New Roman"/>
          <w:sz w:val="24"/>
          <w:szCs w:val="24"/>
        </w:rPr>
        <w:t xml:space="preserve"> ir aquí y allá, recorriendo mares </w:t>
      </w:r>
      <w:r w:rsidR="00AE449F">
        <w:rPr>
          <w:rFonts w:ascii="Times New Roman" w:hAnsi="Times New Roman" w:cs="Times New Roman"/>
          <w:sz w:val="24"/>
          <w:szCs w:val="24"/>
        </w:rPr>
        <w:t>y</w:t>
      </w:r>
      <w:r w:rsidRPr="00CC347A">
        <w:rPr>
          <w:rFonts w:ascii="Times New Roman" w:hAnsi="Times New Roman" w:cs="Times New Roman"/>
          <w:sz w:val="24"/>
          <w:szCs w:val="24"/>
        </w:rPr>
        <w:t xml:space="preserve"> aventuras… bueno,</w:t>
      </w:r>
      <w:ins w:id="25" w:author="Sinjania" w:date="2025-02-09T16:10:00Z" w16du:dateUtc="2025-02-09T15:10:00Z">
        <w:r w:rsidR="00E74532">
          <w:rPr>
            <w:rFonts w:ascii="Times New Roman" w:hAnsi="Times New Roman" w:cs="Times New Roman"/>
            <w:sz w:val="24"/>
            <w:szCs w:val="24"/>
          </w:rPr>
          <w:t xml:space="preserve"> a</w:t>
        </w:r>
      </w:ins>
      <w:r w:rsidRPr="00CC347A">
        <w:rPr>
          <w:rFonts w:ascii="Times New Roman" w:hAnsi="Times New Roman" w:cs="Times New Roman"/>
          <w:sz w:val="24"/>
          <w:szCs w:val="24"/>
        </w:rPr>
        <w:t xml:space="preserve"> los </w:t>
      </w:r>
      <w:proofErr w:type="spellStart"/>
      <w:r w:rsidRPr="00AE449F">
        <w:rPr>
          <w:rFonts w:ascii="Times New Roman" w:hAnsi="Times New Roman" w:cs="Times New Roman"/>
          <w:i/>
          <w:iCs/>
          <w:sz w:val="24"/>
          <w:szCs w:val="24"/>
        </w:rPr>
        <w:t>play</w:t>
      </w:r>
      <w:r w:rsidR="00AE449F">
        <w:rPr>
          <w:rFonts w:ascii="Times New Roman" w:hAnsi="Times New Roman" w:cs="Times New Roman"/>
          <w:i/>
          <w:iCs/>
          <w:sz w:val="24"/>
          <w:szCs w:val="24"/>
        </w:rPr>
        <w:t>mobil</w:t>
      </w:r>
      <w:r w:rsidRPr="00AE449F">
        <w:rPr>
          <w:rFonts w:ascii="Times New Roman" w:hAnsi="Times New Roman" w:cs="Times New Roman"/>
          <w:i/>
          <w:iCs/>
          <w:sz w:val="24"/>
          <w:szCs w:val="24"/>
        </w:rPr>
        <w:t>erines</w:t>
      </w:r>
      <w:proofErr w:type="spellEnd"/>
      <w:r w:rsidRPr="00CC347A">
        <w:rPr>
          <w:rFonts w:ascii="Times New Roman" w:hAnsi="Times New Roman" w:cs="Times New Roman"/>
          <w:sz w:val="24"/>
          <w:szCs w:val="24"/>
        </w:rPr>
        <w:t>, con barco o sin él, no les entusiasmaba mucho c</w:t>
      </w:r>
      <w:ins w:id="26" w:author="Sinjania" w:date="2025-02-09T16:10:00Z" w16du:dateUtc="2025-02-09T15:10:00Z">
        <w:r w:rsidR="00BE3D3F">
          <w:rPr>
            <w:rFonts w:ascii="Times New Roman" w:hAnsi="Times New Roman" w:cs="Times New Roman"/>
            <w:sz w:val="24"/>
            <w:szCs w:val="24"/>
          </w:rPr>
          <w:t>ó</w:t>
        </w:r>
      </w:ins>
      <w:del w:id="27" w:author="Sinjania" w:date="2025-02-09T16:10:00Z" w16du:dateUtc="2025-02-09T15:10:00Z">
        <w:r w:rsidRPr="00CC347A" w:rsidDel="00BE3D3F">
          <w:rPr>
            <w:rFonts w:ascii="Times New Roman" w:hAnsi="Times New Roman" w:cs="Times New Roman"/>
            <w:sz w:val="24"/>
            <w:szCs w:val="24"/>
          </w:rPr>
          <w:delText>o</w:delText>
        </w:r>
      </w:del>
      <w:r w:rsidRPr="00CC347A">
        <w:rPr>
          <w:rFonts w:ascii="Times New Roman" w:hAnsi="Times New Roman" w:cs="Times New Roman"/>
          <w:sz w:val="24"/>
          <w:szCs w:val="24"/>
        </w:rPr>
        <w:t xml:space="preserve">mo los usabas de proyectiles cuando te enojabas. En la foto puedes ver a Capi, en la cubierta de artillería gritando al marinero Patuco, que está en el castillo de proa. </w:t>
      </w:r>
      <w:r w:rsidR="00D37225">
        <w:rPr>
          <w:rFonts w:ascii="Times New Roman" w:hAnsi="Times New Roman" w:cs="Times New Roman"/>
          <w:sz w:val="24"/>
          <w:szCs w:val="24"/>
        </w:rPr>
        <w:t>¡</w:t>
      </w:r>
      <w:r w:rsidRPr="00CC347A">
        <w:rPr>
          <w:rFonts w:ascii="Times New Roman" w:hAnsi="Times New Roman" w:cs="Times New Roman"/>
          <w:sz w:val="24"/>
          <w:szCs w:val="24"/>
        </w:rPr>
        <w:t xml:space="preserve">A saber en </w:t>
      </w:r>
      <w:r w:rsidR="00CC347A" w:rsidRPr="00CC347A">
        <w:rPr>
          <w:rFonts w:ascii="Times New Roman" w:hAnsi="Times New Roman" w:cs="Times New Roman"/>
          <w:sz w:val="24"/>
          <w:szCs w:val="24"/>
        </w:rPr>
        <w:t>qué</w:t>
      </w:r>
      <w:r w:rsidRPr="00CC347A">
        <w:rPr>
          <w:rFonts w:ascii="Times New Roman" w:hAnsi="Times New Roman" w:cs="Times New Roman"/>
          <w:sz w:val="24"/>
          <w:szCs w:val="24"/>
        </w:rPr>
        <w:t xml:space="preserve"> pensabas cuando nos bautizabas, María! </w:t>
      </w:r>
      <w:del w:id="28" w:author="Sinjania" w:date="2025-02-09T16:11:00Z" w16du:dateUtc="2025-02-09T15:11:00Z">
        <w:r w:rsidRPr="00CC347A" w:rsidDel="00FE7706">
          <w:rPr>
            <w:rFonts w:ascii="Times New Roman" w:hAnsi="Times New Roman" w:cs="Times New Roman"/>
            <w:sz w:val="24"/>
            <w:szCs w:val="24"/>
          </w:rPr>
          <w:delText xml:space="preserve">El </w:delText>
        </w:r>
      </w:del>
      <w:ins w:id="29" w:author="Sinjania" w:date="2025-02-09T16:11:00Z" w16du:dateUtc="2025-02-09T15:11:00Z">
        <w:r w:rsidR="00FE7706">
          <w:rPr>
            <w:rFonts w:ascii="Times New Roman" w:hAnsi="Times New Roman" w:cs="Times New Roman"/>
            <w:sz w:val="24"/>
            <w:szCs w:val="24"/>
          </w:rPr>
          <w:t>Al</w:t>
        </w:r>
        <w:r w:rsidR="00FE7706"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que casi no se ve es a </w:t>
      </w:r>
      <w:r w:rsidR="00D37225">
        <w:rPr>
          <w:rFonts w:ascii="Times New Roman" w:hAnsi="Times New Roman" w:cs="Times New Roman"/>
          <w:sz w:val="24"/>
          <w:szCs w:val="24"/>
        </w:rPr>
        <w:t>V</w:t>
      </w:r>
      <w:r w:rsidRPr="00CC347A">
        <w:rPr>
          <w:rFonts w:ascii="Times New Roman" w:hAnsi="Times New Roman" w:cs="Times New Roman"/>
          <w:sz w:val="24"/>
          <w:szCs w:val="24"/>
        </w:rPr>
        <w:t xml:space="preserve">igía, castigado siempre en lo alto del palo mayor, </w:t>
      </w:r>
      <w:r w:rsidR="00D37225">
        <w:rPr>
          <w:rFonts w:ascii="Times New Roman" w:hAnsi="Times New Roman" w:cs="Times New Roman"/>
          <w:sz w:val="24"/>
          <w:szCs w:val="24"/>
        </w:rPr>
        <w:t xml:space="preserve">embutido </w:t>
      </w:r>
      <w:r w:rsidRPr="00CC347A">
        <w:rPr>
          <w:rFonts w:ascii="Times New Roman" w:hAnsi="Times New Roman" w:cs="Times New Roman"/>
          <w:sz w:val="24"/>
          <w:szCs w:val="24"/>
        </w:rPr>
        <w:t xml:space="preserve">dentro de la cofa, siempre vigilando, para avisar a Nando, </w:t>
      </w:r>
      <w:commentRangeStart w:id="30"/>
      <w:r w:rsidRPr="00CC347A">
        <w:rPr>
          <w:rFonts w:ascii="Times New Roman" w:hAnsi="Times New Roman" w:cs="Times New Roman"/>
          <w:sz w:val="24"/>
          <w:szCs w:val="24"/>
        </w:rPr>
        <w:t>“</w:t>
      </w:r>
      <w:r w:rsidRPr="00D37225">
        <w:rPr>
          <w:rFonts w:ascii="Times New Roman" w:hAnsi="Times New Roman" w:cs="Times New Roman"/>
          <w:i/>
          <w:iCs/>
          <w:sz w:val="24"/>
          <w:szCs w:val="24"/>
        </w:rPr>
        <w:t>el conductor</w:t>
      </w:r>
      <w:r w:rsidRPr="00CC347A">
        <w:rPr>
          <w:rFonts w:ascii="Times New Roman" w:hAnsi="Times New Roman" w:cs="Times New Roman"/>
          <w:sz w:val="24"/>
          <w:szCs w:val="24"/>
        </w:rPr>
        <w:t xml:space="preserve">” </w:t>
      </w:r>
      <w:commentRangeEnd w:id="30"/>
      <w:r w:rsidR="00FA30AB">
        <w:rPr>
          <w:rStyle w:val="Refdecomentario"/>
        </w:rPr>
        <w:commentReference w:id="30"/>
      </w:r>
      <w:r w:rsidRPr="00CC347A">
        <w:rPr>
          <w:rFonts w:ascii="Times New Roman" w:hAnsi="Times New Roman" w:cs="Times New Roman"/>
          <w:sz w:val="24"/>
          <w:szCs w:val="24"/>
        </w:rPr>
        <w:t xml:space="preserve">que maneja </w:t>
      </w:r>
      <w:ins w:id="31" w:author="Sinjania" w:date="2025-02-09T16:13:00Z" w16du:dateUtc="2025-02-09T15:13:00Z">
        <w:r w:rsidR="001D7721">
          <w:rPr>
            <w:rFonts w:ascii="Times New Roman" w:hAnsi="Times New Roman" w:cs="Times New Roman"/>
            <w:sz w:val="24"/>
            <w:szCs w:val="24"/>
          </w:rPr>
          <w:t>el</w:t>
        </w:r>
      </w:ins>
      <w:del w:id="32" w:author="Sinjania" w:date="2025-02-09T16:13:00Z" w16du:dateUtc="2025-02-09T15:13:00Z">
        <w:r w:rsidRPr="00CC347A" w:rsidDel="001D7721">
          <w:rPr>
            <w:rFonts w:ascii="Times New Roman" w:hAnsi="Times New Roman" w:cs="Times New Roman"/>
            <w:sz w:val="24"/>
            <w:szCs w:val="24"/>
          </w:rPr>
          <w:delText>a</w:delText>
        </w:r>
      </w:del>
      <w:r w:rsidRPr="00CC347A">
        <w:rPr>
          <w:rFonts w:ascii="Times New Roman" w:hAnsi="Times New Roman" w:cs="Times New Roman"/>
          <w:sz w:val="24"/>
          <w:szCs w:val="24"/>
        </w:rPr>
        <w:t xml:space="preserve"> </w:t>
      </w:r>
      <w:proofErr w:type="spellStart"/>
      <w:r w:rsidRPr="00CC347A">
        <w:rPr>
          <w:rFonts w:ascii="Times New Roman" w:hAnsi="Times New Roman" w:cs="Times New Roman"/>
          <w:sz w:val="24"/>
          <w:szCs w:val="24"/>
        </w:rPr>
        <w:t>Ghost</w:t>
      </w:r>
      <w:proofErr w:type="spellEnd"/>
      <w:r w:rsidR="00D37225">
        <w:rPr>
          <w:rFonts w:ascii="Times New Roman" w:hAnsi="Times New Roman" w:cs="Times New Roman"/>
          <w:sz w:val="24"/>
          <w:szCs w:val="24"/>
        </w:rPr>
        <w:t xml:space="preserve"> (que tiene muy poco de fantasma)</w:t>
      </w:r>
      <w:r w:rsidRPr="00CC347A">
        <w:rPr>
          <w:rFonts w:ascii="Times New Roman" w:hAnsi="Times New Roman" w:cs="Times New Roman"/>
          <w:sz w:val="24"/>
          <w:szCs w:val="24"/>
        </w:rPr>
        <w:t xml:space="preserve"> desde el castillo de popa con el timón</w:t>
      </w:r>
      <w:r w:rsidR="00D37225">
        <w:rPr>
          <w:rFonts w:ascii="Times New Roman" w:hAnsi="Times New Roman" w:cs="Times New Roman"/>
          <w:sz w:val="24"/>
          <w:szCs w:val="24"/>
        </w:rPr>
        <w:t xml:space="preserve"> </w:t>
      </w:r>
      <w:r w:rsidRPr="00CC347A">
        <w:rPr>
          <w:rFonts w:ascii="Times New Roman" w:hAnsi="Times New Roman" w:cs="Times New Roman"/>
          <w:sz w:val="24"/>
          <w:szCs w:val="24"/>
        </w:rPr>
        <w:t xml:space="preserve">para surcar </w:t>
      </w:r>
      <w:del w:id="33" w:author="Sinjania" w:date="2025-02-09T16:15:00Z" w16du:dateUtc="2025-02-09T15:15:00Z">
        <w:r w:rsidRPr="00CC347A" w:rsidDel="001E21BD">
          <w:rPr>
            <w:rFonts w:ascii="Times New Roman" w:hAnsi="Times New Roman" w:cs="Times New Roman"/>
            <w:sz w:val="24"/>
            <w:szCs w:val="24"/>
          </w:rPr>
          <w:delText xml:space="preserve">por </w:delText>
        </w:r>
      </w:del>
      <w:r w:rsidRPr="00CC347A">
        <w:rPr>
          <w:rFonts w:ascii="Times New Roman" w:hAnsi="Times New Roman" w:cs="Times New Roman"/>
          <w:sz w:val="24"/>
          <w:szCs w:val="24"/>
        </w:rPr>
        <w:t xml:space="preserve">los siete mares, a pesar de tener la quilla pegada a la mesa. Al pie de la pasarela están el guardiamarina y el grumete, Pedro y Pablo, que los </w:t>
      </w:r>
      <w:r w:rsidR="00CC347A" w:rsidRPr="00CC347A">
        <w:rPr>
          <w:rFonts w:ascii="Times New Roman" w:hAnsi="Times New Roman" w:cs="Times New Roman"/>
          <w:sz w:val="24"/>
          <w:szCs w:val="24"/>
        </w:rPr>
        <w:t>tenías</w:t>
      </w:r>
      <w:r w:rsidRPr="00CC347A">
        <w:rPr>
          <w:rFonts w:ascii="Times New Roman" w:hAnsi="Times New Roman" w:cs="Times New Roman"/>
          <w:sz w:val="24"/>
          <w:szCs w:val="24"/>
        </w:rPr>
        <w:t xml:space="preserve"> condenados a estar juntos. No </w:t>
      </w:r>
      <w:del w:id="34" w:author="Sinjania" w:date="2025-02-09T16:17:00Z" w16du:dateUtc="2025-02-09T15:17:00Z">
        <w:r w:rsidRPr="00CC347A" w:rsidDel="00FA2848">
          <w:rPr>
            <w:rFonts w:ascii="Times New Roman" w:hAnsi="Times New Roman" w:cs="Times New Roman"/>
            <w:sz w:val="24"/>
            <w:szCs w:val="24"/>
          </w:rPr>
          <w:delText xml:space="preserve">tenían </w:delText>
        </w:r>
      </w:del>
      <w:ins w:id="35" w:author="Sinjania" w:date="2025-02-09T16:17:00Z" w16du:dateUtc="2025-02-09T15:17:00Z">
        <w:r w:rsidR="00FA2848">
          <w:rPr>
            <w:rFonts w:ascii="Times New Roman" w:hAnsi="Times New Roman" w:cs="Times New Roman"/>
            <w:sz w:val="24"/>
            <w:szCs w:val="24"/>
          </w:rPr>
          <w:t>tiene</w:t>
        </w:r>
        <w:r w:rsidR="00BF1D99">
          <w:rPr>
            <w:rFonts w:ascii="Times New Roman" w:hAnsi="Times New Roman" w:cs="Times New Roman"/>
            <w:sz w:val="24"/>
            <w:szCs w:val="24"/>
          </w:rPr>
          <w:t>n</w:t>
        </w:r>
        <w:r w:rsidR="00FA2848"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nunca otra conversación que no </w:t>
      </w:r>
      <w:del w:id="36" w:author="Sinjania" w:date="2025-02-09T16:17:00Z" w16du:dateUtc="2025-02-09T15:17:00Z">
        <w:r w:rsidRPr="00CC347A" w:rsidDel="00BF1D99">
          <w:rPr>
            <w:rFonts w:ascii="Times New Roman" w:hAnsi="Times New Roman" w:cs="Times New Roman"/>
            <w:sz w:val="24"/>
            <w:szCs w:val="24"/>
          </w:rPr>
          <w:delText xml:space="preserve">fuera </w:delText>
        </w:r>
      </w:del>
      <w:ins w:id="37" w:author="Sinjania" w:date="2025-02-09T16:17:00Z" w16du:dateUtc="2025-02-09T15:17:00Z">
        <w:r w:rsidR="00BF1D99">
          <w:rPr>
            <w:rFonts w:ascii="Times New Roman" w:hAnsi="Times New Roman" w:cs="Times New Roman"/>
            <w:sz w:val="24"/>
            <w:szCs w:val="24"/>
          </w:rPr>
          <w:t>sea</w:t>
        </w:r>
        <w:r w:rsidR="00BF1D99"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de libros. Podríamos decir que son los ilustrados de la casa. Cuando no estabas, siempre hurgaban en tus libros, y, al </w:t>
      </w:r>
      <w:del w:id="38" w:author="Sinjania" w:date="2025-02-09T16:16:00Z" w16du:dateUtc="2025-02-09T15:16:00Z">
        <w:r w:rsidRPr="00CC347A" w:rsidDel="006E1B8D">
          <w:rPr>
            <w:rFonts w:ascii="Times New Roman" w:hAnsi="Times New Roman" w:cs="Times New Roman"/>
            <w:sz w:val="24"/>
            <w:szCs w:val="24"/>
          </w:rPr>
          <w:delText>llev</w:delText>
        </w:r>
        <w:r w:rsidR="00CC347A" w:rsidRPr="00CC347A" w:rsidDel="006E1B8D">
          <w:rPr>
            <w:rFonts w:ascii="Times New Roman" w:hAnsi="Times New Roman" w:cs="Times New Roman"/>
            <w:sz w:val="24"/>
            <w:szCs w:val="24"/>
          </w:rPr>
          <w:delText>á</w:delText>
        </w:r>
        <w:r w:rsidRPr="00CC347A" w:rsidDel="006E1B8D">
          <w:rPr>
            <w:rFonts w:ascii="Times New Roman" w:hAnsi="Times New Roman" w:cs="Times New Roman"/>
            <w:sz w:val="24"/>
            <w:szCs w:val="24"/>
          </w:rPr>
          <w:delText xml:space="preserve">rtelos </w:delText>
        </w:r>
      </w:del>
      <w:ins w:id="39" w:author="Sinjania" w:date="2025-02-09T16:16:00Z" w16du:dateUtc="2025-02-09T15:16:00Z">
        <w:r w:rsidR="006E1B8D">
          <w:rPr>
            <w:rFonts w:ascii="Times New Roman" w:hAnsi="Times New Roman" w:cs="Times New Roman"/>
            <w:sz w:val="24"/>
            <w:szCs w:val="24"/>
          </w:rPr>
          <w:t>habértelos llevado</w:t>
        </w:r>
        <w:r w:rsidR="006E1B8D"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casi todos, se entretienen en leer los pocos que quedaron una y otra vez. Es divertido </w:t>
      </w:r>
      <w:r w:rsidR="00CC347A" w:rsidRPr="00CC347A">
        <w:rPr>
          <w:rFonts w:ascii="Times New Roman" w:hAnsi="Times New Roman" w:cs="Times New Roman"/>
          <w:sz w:val="24"/>
          <w:szCs w:val="24"/>
        </w:rPr>
        <w:t>mirarlos</w:t>
      </w:r>
      <w:r w:rsidRPr="00CC347A">
        <w:rPr>
          <w:rFonts w:ascii="Times New Roman" w:hAnsi="Times New Roman" w:cs="Times New Roman"/>
          <w:sz w:val="24"/>
          <w:szCs w:val="24"/>
        </w:rPr>
        <w:t xml:space="preserve"> </w:t>
      </w:r>
      <w:del w:id="40" w:author="Sinjania" w:date="2025-02-09T16:17:00Z" w16du:dateUtc="2025-02-09T15:17:00Z">
        <w:r w:rsidRPr="00CC347A" w:rsidDel="00BF1D99">
          <w:rPr>
            <w:rFonts w:ascii="Times New Roman" w:hAnsi="Times New Roman" w:cs="Times New Roman"/>
            <w:sz w:val="24"/>
            <w:szCs w:val="24"/>
          </w:rPr>
          <w:delText>c</w:delText>
        </w:r>
        <w:r w:rsidR="00CC347A" w:rsidRPr="00CC347A" w:rsidDel="00BF1D99">
          <w:rPr>
            <w:rFonts w:ascii="Times New Roman" w:hAnsi="Times New Roman" w:cs="Times New Roman"/>
            <w:sz w:val="24"/>
            <w:szCs w:val="24"/>
          </w:rPr>
          <w:delText>ó</w:delText>
        </w:r>
        <w:r w:rsidRPr="00CC347A" w:rsidDel="00BF1D99">
          <w:rPr>
            <w:rFonts w:ascii="Times New Roman" w:hAnsi="Times New Roman" w:cs="Times New Roman"/>
            <w:sz w:val="24"/>
            <w:szCs w:val="24"/>
          </w:rPr>
          <w:delText xml:space="preserve">mo </w:delText>
        </w:r>
      </w:del>
      <w:ins w:id="41" w:author="Sinjania" w:date="2025-02-09T16:17:00Z" w16du:dateUtc="2025-02-09T15:17:00Z">
        <w:r w:rsidR="00BF1D99">
          <w:rPr>
            <w:rFonts w:ascii="Times New Roman" w:hAnsi="Times New Roman" w:cs="Times New Roman"/>
            <w:sz w:val="24"/>
            <w:szCs w:val="24"/>
          </w:rPr>
          <w:t>mientras</w:t>
        </w:r>
        <w:r w:rsidR="00BF1D99"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se </w:t>
      </w:r>
      <w:r w:rsidR="00D37225">
        <w:rPr>
          <w:rFonts w:ascii="Times New Roman" w:hAnsi="Times New Roman" w:cs="Times New Roman"/>
          <w:sz w:val="24"/>
          <w:szCs w:val="24"/>
        </w:rPr>
        <w:t>recitan el</w:t>
      </w:r>
      <w:r w:rsidRPr="00CC347A">
        <w:rPr>
          <w:rFonts w:ascii="Times New Roman" w:hAnsi="Times New Roman" w:cs="Times New Roman"/>
          <w:sz w:val="24"/>
          <w:szCs w:val="24"/>
        </w:rPr>
        <w:t xml:space="preserve"> uno al otro, </w:t>
      </w:r>
      <w:r w:rsidR="00D37225">
        <w:rPr>
          <w:rFonts w:ascii="Times New Roman" w:hAnsi="Times New Roman" w:cs="Times New Roman"/>
          <w:sz w:val="24"/>
          <w:szCs w:val="24"/>
        </w:rPr>
        <w:t xml:space="preserve">cual batalla de gallitos, al puro estilo </w:t>
      </w:r>
      <w:commentRangeStart w:id="42"/>
      <w:r w:rsidR="00D37225">
        <w:rPr>
          <w:rFonts w:ascii="Times New Roman" w:hAnsi="Times New Roman" w:cs="Times New Roman"/>
          <w:sz w:val="24"/>
          <w:szCs w:val="24"/>
        </w:rPr>
        <w:t xml:space="preserve">de </w:t>
      </w:r>
      <w:r w:rsidR="00D37225" w:rsidRPr="00FA2848">
        <w:rPr>
          <w:rFonts w:ascii="Times New Roman" w:hAnsi="Times New Roman" w:cs="Times New Roman"/>
          <w:sz w:val="24"/>
          <w:szCs w:val="24"/>
          <w:rPrChange w:id="43" w:author="Sinjania" w:date="2025-02-09T16:16:00Z" w16du:dateUtc="2025-02-09T15:16:00Z">
            <w:rPr>
              <w:rFonts w:ascii="Times New Roman" w:hAnsi="Times New Roman" w:cs="Times New Roman"/>
              <w:i/>
              <w:iCs/>
              <w:sz w:val="24"/>
              <w:szCs w:val="24"/>
            </w:rPr>
          </w:rPrChange>
        </w:rPr>
        <w:t>Eminem</w:t>
      </w:r>
      <w:r w:rsidR="00D37225">
        <w:rPr>
          <w:rFonts w:ascii="Times New Roman" w:hAnsi="Times New Roman" w:cs="Times New Roman"/>
          <w:sz w:val="24"/>
          <w:szCs w:val="24"/>
        </w:rPr>
        <w:t xml:space="preserve">. </w:t>
      </w:r>
      <w:commentRangeEnd w:id="42"/>
      <w:r w:rsidR="00571F31">
        <w:rPr>
          <w:rStyle w:val="Refdecomentario"/>
        </w:rPr>
        <w:commentReference w:id="42"/>
      </w:r>
      <w:r w:rsidR="00D37225">
        <w:rPr>
          <w:rFonts w:ascii="Times New Roman" w:hAnsi="Times New Roman" w:cs="Times New Roman"/>
          <w:sz w:val="24"/>
          <w:szCs w:val="24"/>
        </w:rPr>
        <w:t xml:space="preserve">Pero se parecen más a Nadal y Federer, </w:t>
      </w:r>
      <w:r w:rsidRPr="00CC347A">
        <w:rPr>
          <w:rFonts w:ascii="Times New Roman" w:hAnsi="Times New Roman" w:cs="Times New Roman"/>
          <w:sz w:val="24"/>
          <w:szCs w:val="24"/>
        </w:rPr>
        <w:t xml:space="preserve">dos tenistas que, en lugar de la pelotita amarilla, se entretienen </w:t>
      </w:r>
      <w:ins w:id="44" w:author="Sinjania" w:date="2025-02-09T16:18:00Z" w16du:dateUtc="2025-02-09T15:18:00Z">
        <w:r w:rsidR="00755E2F">
          <w:rPr>
            <w:rFonts w:ascii="Times New Roman" w:hAnsi="Times New Roman" w:cs="Times New Roman"/>
            <w:sz w:val="24"/>
            <w:szCs w:val="24"/>
          </w:rPr>
          <w:t>em</w:t>
        </w:r>
      </w:ins>
      <w:del w:id="45" w:author="Sinjania" w:date="2025-02-09T16:18:00Z" w16du:dateUtc="2025-02-09T15:18:00Z">
        <w:r w:rsidRPr="00CC347A" w:rsidDel="00755E2F">
          <w:rPr>
            <w:rFonts w:ascii="Times New Roman" w:hAnsi="Times New Roman" w:cs="Times New Roman"/>
            <w:sz w:val="24"/>
            <w:szCs w:val="24"/>
          </w:rPr>
          <w:delText>a</w:delText>
        </w:r>
      </w:del>
      <w:r w:rsidRPr="00CC347A">
        <w:rPr>
          <w:rFonts w:ascii="Times New Roman" w:hAnsi="Times New Roman" w:cs="Times New Roman"/>
          <w:sz w:val="24"/>
          <w:szCs w:val="24"/>
        </w:rPr>
        <w:t xml:space="preserve"> lanzarse palabras por encima de una red imaginaria, ahora con efecto, ahora recortadas</w:t>
      </w:r>
      <w:r w:rsidR="00D37225">
        <w:rPr>
          <w:rFonts w:ascii="Times New Roman" w:hAnsi="Times New Roman" w:cs="Times New Roman"/>
          <w:sz w:val="24"/>
          <w:szCs w:val="24"/>
        </w:rPr>
        <w:t>; ¡</w:t>
      </w:r>
      <w:r w:rsidRPr="00CC347A">
        <w:rPr>
          <w:rFonts w:ascii="Times New Roman" w:hAnsi="Times New Roman" w:cs="Times New Roman"/>
          <w:sz w:val="24"/>
          <w:szCs w:val="24"/>
        </w:rPr>
        <w:t>punto</w:t>
      </w:r>
      <w:r w:rsidR="00D37225">
        <w:rPr>
          <w:rFonts w:ascii="Times New Roman" w:hAnsi="Times New Roman" w:cs="Times New Roman"/>
          <w:sz w:val="24"/>
          <w:szCs w:val="24"/>
        </w:rPr>
        <w:t>,</w:t>
      </w:r>
      <w:r w:rsidRPr="00CC347A">
        <w:rPr>
          <w:rFonts w:ascii="Times New Roman" w:hAnsi="Times New Roman" w:cs="Times New Roman"/>
          <w:sz w:val="24"/>
          <w:szCs w:val="24"/>
        </w:rPr>
        <w:t xml:space="preserve"> set y partido para Pedro</w:t>
      </w:r>
      <w:r w:rsidR="00D37225">
        <w:rPr>
          <w:rFonts w:ascii="Times New Roman" w:hAnsi="Times New Roman" w:cs="Times New Roman"/>
          <w:sz w:val="24"/>
          <w:szCs w:val="24"/>
        </w:rPr>
        <w:t xml:space="preserve"> Nadal, hoy, y mañana tal vez gane Pablo Federer…</w:t>
      </w:r>
      <w:r w:rsidRPr="00CC347A">
        <w:rPr>
          <w:rFonts w:ascii="Times New Roman" w:hAnsi="Times New Roman" w:cs="Times New Roman"/>
          <w:sz w:val="24"/>
          <w:szCs w:val="24"/>
        </w:rPr>
        <w:t xml:space="preserve"> Lo que no sé es </w:t>
      </w:r>
      <w:r w:rsidR="00CC347A" w:rsidRPr="00CC347A">
        <w:rPr>
          <w:rFonts w:ascii="Times New Roman" w:hAnsi="Times New Roman" w:cs="Times New Roman"/>
          <w:sz w:val="24"/>
          <w:szCs w:val="24"/>
        </w:rPr>
        <w:t>qué</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pensaría</w:t>
      </w:r>
      <w:r w:rsidRPr="00CC347A">
        <w:rPr>
          <w:rFonts w:ascii="Times New Roman" w:hAnsi="Times New Roman" w:cs="Times New Roman"/>
          <w:sz w:val="24"/>
          <w:szCs w:val="24"/>
        </w:rPr>
        <w:t xml:space="preserve"> Herman Melville</w:t>
      </w:r>
      <w:del w:id="46" w:author="Sinjania" w:date="2025-02-09T16:19:00Z" w16du:dateUtc="2025-02-09T15:19:00Z">
        <w:r w:rsidR="00D37225" w:rsidDel="00A53826">
          <w:rPr>
            <w:rFonts w:ascii="Times New Roman" w:hAnsi="Times New Roman" w:cs="Times New Roman"/>
            <w:sz w:val="24"/>
            <w:szCs w:val="24"/>
          </w:rPr>
          <w:delText>,</w:delText>
        </w:r>
      </w:del>
      <w:r w:rsidRPr="00CC347A">
        <w:rPr>
          <w:rFonts w:ascii="Times New Roman" w:hAnsi="Times New Roman" w:cs="Times New Roman"/>
          <w:sz w:val="24"/>
          <w:szCs w:val="24"/>
        </w:rPr>
        <w:t xml:space="preserve"> </w:t>
      </w:r>
      <w:r w:rsidR="00D37225">
        <w:rPr>
          <w:rFonts w:ascii="Times New Roman" w:hAnsi="Times New Roman" w:cs="Times New Roman"/>
          <w:sz w:val="24"/>
          <w:szCs w:val="24"/>
        </w:rPr>
        <w:t xml:space="preserve">al ver </w:t>
      </w:r>
      <w:r w:rsidRPr="00CC347A">
        <w:rPr>
          <w:rFonts w:ascii="Times New Roman" w:hAnsi="Times New Roman" w:cs="Times New Roman"/>
          <w:sz w:val="24"/>
          <w:szCs w:val="24"/>
        </w:rPr>
        <w:t xml:space="preserve">este curioso recital que mantiene a su capitán </w:t>
      </w:r>
      <w:proofErr w:type="spellStart"/>
      <w:r w:rsidRPr="00CC347A">
        <w:rPr>
          <w:rFonts w:ascii="Times New Roman" w:hAnsi="Times New Roman" w:cs="Times New Roman"/>
          <w:sz w:val="24"/>
          <w:szCs w:val="24"/>
        </w:rPr>
        <w:t>Ahab</w:t>
      </w:r>
      <w:proofErr w:type="spellEnd"/>
      <w:r w:rsidRPr="00CC347A">
        <w:rPr>
          <w:rFonts w:ascii="Times New Roman" w:hAnsi="Times New Roman" w:cs="Times New Roman"/>
          <w:sz w:val="24"/>
          <w:szCs w:val="24"/>
        </w:rPr>
        <w:t xml:space="preserve">, con su </w:t>
      </w:r>
      <w:proofErr w:type="spellStart"/>
      <w:r w:rsidRPr="00CC347A">
        <w:rPr>
          <w:rFonts w:ascii="Times New Roman" w:hAnsi="Times New Roman" w:cs="Times New Roman"/>
          <w:sz w:val="24"/>
          <w:szCs w:val="24"/>
        </w:rPr>
        <w:t>Pequod</w:t>
      </w:r>
      <w:proofErr w:type="spellEnd"/>
      <w:r w:rsidRPr="00CC347A">
        <w:rPr>
          <w:rFonts w:ascii="Times New Roman" w:hAnsi="Times New Roman" w:cs="Times New Roman"/>
          <w:sz w:val="24"/>
          <w:szCs w:val="24"/>
        </w:rPr>
        <w:t xml:space="preserve">, en </w:t>
      </w:r>
      <w:r w:rsidR="00D37225">
        <w:rPr>
          <w:rFonts w:ascii="Times New Roman" w:hAnsi="Times New Roman" w:cs="Times New Roman"/>
          <w:sz w:val="24"/>
          <w:szCs w:val="24"/>
        </w:rPr>
        <w:t>permanente</w:t>
      </w:r>
      <w:r w:rsidRPr="00CC347A">
        <w:rPr>
          <w:rFonts w:ascii="Times New Roman" w:hAnsi="Times New Roman" w:cs="Times New Roman"/>
          <w:sz w:val="24"/>
          <w:szCs w:val="24"/>
        </w:rPr>
        <w:t xml:space="preserve"> persecución destructiva </w:t>
      </w:r>
      <w:commentRangeStart w:id="47"/>
      <w:r w:rsidRPr="00CC347A">
        <w:rPr>
          <w:rFonts w:ascii="Times New Roman" w:hAnsi="Times New Roman" w:cs="Times New Roman"/>
          <w:sz w:val="24"/>
          <w:szCs w:val="24"/>
        </w:rPr>
        <w:t xml:space="preserve">del cachalote blanco hecho de palabras. </w:t>
      </w:r>
      <w:commentRangeEnd w:id="47"/>
      <w:r w:rsidR="00A53826">
        <w:rPr>
          <w:rStyle w:val="Refdecomentario"/>
        </w:rPr>
        <w:commentReference w:id="47"/>
      </w:r>
      <w:r w:rsidRPr="00CC347A">
        <w:rPr>
          <w:rFonts w:ascii="Times New Roman" w:hAnsi="Times New Roman" w:cs="Times New Roman"/>
          <w:sz w:val="24"/>
          <w:szCs w:val="24"/>
        </w:rPr>
        <w:t xml:space="preserve">Han </w:t>
      </w:r>
      <w:r w:rsidR="00CC347A" w:rsidRPr="00CC347A">
        <w:rPr>
          <w:rFonts w:ascii="Times New Roman" w:hAnsi="Times New Roman" w:cs="Times New Roman"/>
          <w:sz w:val="24"/>
          <w:szCs w:val="24"/>
        </w:rPr>
        <w:t>probado</w:t>
      </w:r>
      <w:r w:rsidRPr="00CC347A">
        <w:rPr>
          <w:rFonts w:ascii="Times New Roman" w:hAnsi="Times New Roman" w:cs="Times New Roman"/>
          <w:sz w:val="24"/>
          <w:szCs w:val="24"/>
        </w:rPr>
        <w:t xml:space="preserve"> </w:t>
      </w:r>
      <w:del w:id="48" w:author="Sinjania" w:date="2025-02-09T16:20:00Z" w16du:dateUtc="2025-02-09T15:20:00Z">
        <w:r w:rsidRPr="00CC347A" w:rsidDel="003C03E5">
          <w:rPr>
            <w:rFonts w:ascii="Times New Roman" w:hAnsi="Times New Roman" w:cs="Times New Roman"/>
            <w:sz w:val="24"/>
            <w:szCs w:val="24"/>
          </w:rPr>
          <w:delText>lo mismo</w:delText>
        </w:r>
      </w:del>
      <w:ins w:id="49" w:author="Sinjania" w:date="2025-02-09T16:20:00Z" w16du:dateUtc="2025-02-09T15:20:00Z">
        <w:r w:rsidR="003C03E5">
          <w:rPr>
            <w:rFonts w:ascii="Times New Roman" w:hAnsi="Times New Roman" w:cs="Times New Roman"/>
            <w:sz w:val="24"/>
            <w:szCs w:val="24"/>
          </w:rPr>
          <w:t>también</w:t>
        </w:r>
      </w:ins>
      <w:r w:rsidRPr="00CC347A">
        <w:rPr>
          <w:rFonts w:ascii="Times New Roman" w:hAnsi="Times New Roman" w:cs="Times New Roman"/>
          <w:sz w:val="24"/>
          <w:szCs w:val="24"/>
        </w:rPr>
        <w:t xml:space="preserve"> con el tomo que dejaste olvidado bajo la cama, pero no hay nada que hacer. </w:t>
      </w:r>
      <w:r w:rsidRPr="00D37225">
        <w:rPr>
          <w:rFonts w:ascii="Times New Roman" w:hAnsi="Times New Roman" w:cs="Times New Roman"/>
          <w:i/>
          <w:iCs/>
          <w:sz w:val="24"/>
          <w:szCs w:val="24"/>
        </w:rPr>
        <w:t xml:space="preserve">Algebra de </w:t>
      </w:r>
      <w:ins w:id="50" w:author="Sinjania" w:date="2025-02-09T16:20:00Z" w16du:dateUtc="2025-02-09T15:20:00Z">
        <w:r w:rsidR="00BD0523">
          <w:rPr>
            <w:rFonts w:ascii="Times New Roman" w:hAnsi="Times New Roman" w:cs="Times New Roman"/>
            <w:i/>
            <w:iCs/>
            <w:sz w:val="24"/>
            <w:szCs w:val="24"/>
          </w:rPr>
          <w:t>s</w:t>
        </w:r>
      </w:ins>
      <w:del w:id="51" w:author="Sinjania" w:date="2025-02-09T16:20:00Z" w16du:dateUtc="2025-02-09T15:20:00Z">
        <w:r w:rsidR="00D37225" w:rsidRPr="00D37225" w:rsidDel="00BD0523">
          <w:rPr>
            <w:rFonts w:ascii="Times New Roman" w:hAnsi="Times New Roman" w:cs="Times New Roman"/>
            <w:i/>
            <w:iCs/>
            <w:sz w:val="24"/>
            <w:szCs w:val="24"/>
          </w:rPr>
          <w:delText>S</w:delText>
        </w:r>
      </w:del>
      <w:r w:rsidRPr="00D37225">
        <w:rPr>
          <w:rFonts w:ascii="Times New Roman" w:hAnsi="Times New Roman" w:cs="Times New Roman"/>
          <w:i/>
          <w:iCs/>
          <w:sz w:val="24"/>
          <w:szCs w:val="24"/>
        </w:rPr>
        <w:t xml:space="preserve">egundo de </w:t>
      </w:r>
      <w:ins w:id="52" w:author="Sinjania" w:date="2025-02-09T16:21:00Z" w16du:dateUtc="2025-02-09T15:21:00Z">
        <w:r w:rsidR="0021017E">
          <w:rPr>
            <w:rFonts w:ascii="Times New Roman" w:hAnsi="Times New Roman" w:cs="Times New Roman"/>
            <w:i/>
            <w:iCs/>
            <w:sz w:val="24"/>
            <w:szCs w:val="24"/>
          </w:rPr>
          <w:t>s</w:t>
        </w:r>
      </w:ins>
      <w:del w:id="53" w:author="Sinjania" w:date="2025-02-09T16:21:00Z" w16du:dateUtc="2025-02-09T15:21:00Z">
        <w:r w:rsidR="00D37225" w:rsidRPr="00D37225" w:rsidDel="0021017E">
          <w:rPr>
            <w:rFonts w:ascii="Times New Roman" w:hAnsi="Times New Roman" w:cs="Times New Roman"/>
            <w:i/>
            <w:iCs/>
            <w:sz w:val="24"/>
            <w:szCs w:val="24"/>
          </w:rPr>
          <w:delText>S</w:delText>
        </w:r>
      </w:del>
      <w:r w:rsidRPr="00D37225">
        <w:rPr>
          <w:rFonts w:ascii="Times New Roman" w:hAnsi="Times New Roman" w:cs="Times New Roman"/>
          <w:i/>
          <w:iCs/>
          <w:sz w:val="24"/>
          <w:szCs w:val="24"/>
        </w:rPr>
        <w:t>ecundaria</w:t>
      </w:r>
      <w:r w:rsidRPr="00CC347A">
        <w:rPr>
          <w:rFonts w:ascii="Times New Roman" w:hAnsi="Times New Roman" w:cs="Times New Roman"/>
          <w:sz w:val="24"/>
          <w:szCs w:val="24"/>
        </w:rPr>
        <w:t xml:space="preserve">, se llama, y creo que los ha </w:t>
      </w:r>
      <w:proofErr w:type="spellStart"/>
      <w:r w:rsidRPr="00D37225">
        <w:rPr>
          <w:rFonts w:ascii="Times New Roman" w:hAnsi="Times New Roman" w:cs="Times New Roman"/>
          <w:i/>
          <w:iCs/>
          <w:sz w:val="24"/>
          <w:szCs w:val="24"/>
        </w:rPr>
        <w:t>tontorizado</w:t>
      </w:r>
      <w:proofErr w:type="spellEnd"/>
      <w:r w:rsidRPr="00CC347A">
        <w:rPr>
          <w:rFonts w:ascii="Times New Roman" w:hAnsi="Times New Roman" w:cs="Times New Roman"/>
          <w:sz w:val="24"/>
          <w:szCs w:val="24"/>
        </w:rPr>
        <w:t xml:space="preserve"> un poco, la verdad.</w:t>
      </w:r>
    </w:p>
    <w:p w14:paraId="0746B113" w14:textId="32E2C110" w:rsidR="005C6E79"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A pesar de su </w:t>
      </w:r>
      <w:r w:rsidR="00CC347A" w:rsidRPr="00CC347A">
        <w:rPr>
          <w:rFonts w:ascii="Times New Roman" w:hAnsi="Times New Roman" w:cs="Times New Roman"/>
          <w:sz w:val="24"/>
          <w:szCs w:val="24"/>
        </w:rPr>
        <w:t>vergüenza</w:t>
      </w:r>
      <w:r w:rsidRPr="00CC347A">
        <w:rPr>
          <w:rFonts w:ascii="Times New Roman" w:hAnsi="Times New Roman" w:cs="Times New Roman"/>
          <w:sz w:val="24"/>
          <w:szCs w:val="24"/>
        </w:rPr>
        <w:t>, Jamie, con su pañuelo azul, también posó para esta foto</w:t>
      </w:r>
      <w:ins w:id="54" w:author="Sinjania" w:date="2025-02-09T16:21:00Z" w16du:dateUtc="2025-02-09T15:21:00Z">
        <w:r w:rsidR="00E27C08">
          <w:rPr>
            <w:rFonts w:ascii="Times New Roman" w:hAnsi="Times New Roman" w:cs="Times New Roman"/>
            <w:sz w:val="24"/>
            <w:szCs w:val="24"/>
          </w:rPr>
          <w:t>,</w:t>
        </w:r>
      </w:ins>
      <w:r w:rsidRPr="00CC347A">
        <w:rPr>
          <w:rFonts w:ascii="Times New Roman" w:hAnsi="Times New Roman" w:cs="Times New Roman"/>
          <w:sz w:val="24"/>
          <w:szCs w:val="24"/>
        </w:rPr>
        <w:t xml:space="preserve"> pero no hubo manera de convencer a las muñecas. He de decirte que están un poco resentidas contigo, </w:t>
      </w:r>
      <w:r w:rsidR="00CC347A" w:rsidRPr="00CC347A">
        <w:rPr>
          <w:rFonts w:ascii="Times New Roman" w:hAnsi="Times New Roman" w:cs="Times New Roman"/>
          <w:sz w:val="24"/>
          <w:szCs w:val="24"/>
        </w:rPr>
        <w:t>más</w:t>
      </w:r>
      <w:r w:rsidRPr="00CC347A">
        <w:rPr>
          <w:rFonts w:ascii="Times New Roman" w:hAnsi="Times New Roman" w:cs="Times New Roman"/>
          <w:sz w:val="24"/>
          <w:szCs w:val="24"/>
        </w:rPr>
        <w:t xml:space="preserve"> que otra cosa, por haberlas cambiado por la lectura. Vieron con sorpresa </w:t>
      </w:r>
      <w:r w:rsidRPr="00CC347A">
        <w:rPr>
          <w:rFonts w:ascii="Times New Roman" w:hAnsi="Times New Roman" w:cs="Times New Roman"/>
          <w:sz w:val="24"/>
          <w:szCs w:val="24"/>
        </w:rPr>
        <w:lastRenderedPageBreak/>
        <w:t xml:space="preserve">como, de manera bastante </w:t>
      </w:r>
      <w:r w:rsidR="00CC347A" w:rsidRPr="00CC347A">
        <w:rPr>
          <w:rFonts w:ascii="Times New Roman" w:hAnsi="Times New Roman" w:cs="Times New Roman"/>
          <w:sz w:val="24"/>
          <w:szCs w:val="24"/>
        </w:rPr>
        <w:t>rápida</w:t>
      </w:r>
      <w:r w:rsidRPr="00CC347A">
        <w:rPr>
          <w:rFonts w:ascii="Times New Roman" w:hAnsi="Times New Roman" w:cs="Times New Roman"/>
          <w:sz w:val="24"/>
          <w:szCs w:val="24"/>
        </w:rPr>
        <w:t xml:space="preserve">, empezaste a leer y </w:t>
      </w:r>
      <w:ins w:id="55" w:author="Sinjania" w:date="2025-02-09T16:22:00Z" w16du:dateUtc="2025-02-09T15:22:00Z">
        <w:r w:rsidR="008E4A4F">
          <w:rPr>
            <w:rFonts w:ascii="Times New Roman" w:hAnsi="Times New Roman" w:cs="Times New Roman"/>
            <w:sz w:val="24"/>
            <w:szCs w:val="24"/>
          </w:rPr>
          <w:t xml:space="preserve">a </w:t>
        </w:r>
      </w:ins>
      <w:r w:rsidRPr="00CC347A">
        <w:rPr>
          <w:rFonts w:ascii="Times New Roman" w:hAnsi="Times New Roman" w:cs="Times New Roman"/>
          <w:sz w:val="24"/>
          <w:szCs w:val="24"/>
        </w:rPr>
        <w:t xml:space="preserve">dejarlas en una caja de </w:t>
      </w:r>
      <w:r w:rsidR="00CC347A" w:rsidRPr="00CC347A">
        <w:rPr>
          <w:rFonts w:ascii="Times New Roman" w:hAnsi="Times New Roman" w:cs="Times New Roman"/>
          <w:sz w:val="24"/>
          <w:szCs w:val="24"/>
        </w:rPr>
        <w:t>cartón</w:t>
      </w:r>
      <w:r w:rsidRPr="00CC347A">
        <w:rPr>
          <w:rFonts w:ascii="Times New Roman" w:hAnsi="Times New Roman" w:cs="Times New Roman"/>
          <w:sz w:val="24"/>
          <w:szCs w:val="24"/>
        </w:rPr>
        <w:t xml:space="preserve"> enorme. Viven ocultas en el </w:t>
      </w:r>
      <w:r w:rsidR="00CC347A" w:rsidRPr="00CC347A">
        <w:rPr>
          <w:rFonts w:ascii="Times New Roman" w:hAnsi="Times New Roman" w:cs="Times New Roman"/>
          <w:sz w:val="24"/>
          <w:szCs w:val="24"/>
        </w:rPr>
        <w:t>garaje</w:t>
      </w:r>
      <w:r w:rsidRPr="00CC347A">
        <w:rPr>
          <w:rFonts w:ascii="Times New Roman" w:hAnsi="Times New Roman" w:cs="Times New Roman"/>
          <w:sz w:val="24"/>
          <w:szCs w:val="24"/>
        </w:rPr>
        <w:t xml:space="preserve">, y muchos de los juguetes no saben de ellas </w:t>
      </w:r>
      <w:r w:rsidR="00CC347A" w:rsidRPr="00CC347A">
        <w:rPr>
          <w:rFonts w:ascii="Times New Roman" w:hAnsi="Times New Roman" w:cs="Times New Roman"/>
          <w:sz w:val="24"/>
          <w:szCs w:val="24"/>
        </w:rPr>
        <w:t>más</w:t>
      </w:r>
      <w:r w:rsidRPr="00CC347A">
        <w:rPr>
          <w:rFonts w:ascii="Times New Roman" w:hAnsi="Times New Roman" w:cs="Times New Roman"/>
          <w:sz w:val="24"/>
          <w:szCs w:val="24"/>
        </w:rPr>
        <w:t xml:space="preserve"> que lo que </w:t>
      </w:r>
      <w:r w:rsidR="005C6E79">
        <w:rPr>
          <w:rFonts w:ascii="Times New Roman" w:hAnsi="Times New Roman" w:cs="Times New Roman"/>
          <w:sz w:val="24"/>
          <w:szCs w:val="24"/>
        </w:rPr>
        <w:t>los chismosos cuentan</w:t>
      </w:r>
      <w:r w:rsidRPr="00CC347A">
        <w:rPr>
          <w:rFonts w:ascii="Times New Roman" w:hAnsi="Times New Roman" w:cs="Times New Roman"/>
          <w:sz w:val="24"/>
          <w:szCs w:val="24"/>
        </w:rPr>
        <w:t xml:space="preserve">. Una pena, la verdad, </w:t>
      </w:r>
      <w:del w:id="56" w:author="Sinjania" w:date="2025-02-09T16:23:00Z" w16du:dateUtc="2025-02-09T15:23:00Z">
        <w:r w:rsidRPr="00CC347A" w:rsidDel="00F42A3C">
          <w:rPr>
            <w:rFonts w:ascii="Times New Roman" w:hAnsi="Times New Roman" w:cs="Times New Roman"/>
            <w:sz w:val="24"/>
            <w:szCs w:val="24"/>
          </w:rPr>
          <w:delText xml:space="preserve">ya que </w:delText>
        </w:r>
      </w:del>
      <w:r w:rsidRPr="00CC347A">
        <w:rPr>
          <w:rFonts w:ascii="Times New Roman" w:hAnsi="Times New Roman" w:cs="Times New Roman"/>
          <w:sz w:val="24"/>
          <w:szCs w:val="24"/>
        </w:rPr>
        <w:t xml:space="preserve">están en muy buen estado y </w:t>
      </w:r>
      <w:r w:rsidR="00CC347A" w:rsidRPr="00CC347A">
        <w:rPr>
          <w:rFonts w:ascii="Times New Roman" w:hAnsi="Times New Roman" w:cs="Times New Roman"/>
          <w:sz w:val="24"/>
          <w:szCs w:val="24"/>
        </w:rPr>
        <w:t>podría</w:t>
      </w:r>
      <w:r w:rsidRPr="00CC347A">
        <w:rPr>
          <w:rFonts w:ascii="Times New Roman" w:hAnsi="Times New Roman" w:cs="Times New Roman"/>
          <w:sz w:val="24"/>
          <w:szCs w:val="24"/>
        </w:rPr>
        <w:t xml:space="preserve"> hacer felices a muchos otros niños.</w:t>
      </w:r>
    </w:p>
    <w:p w14:paraId="377A5019" w14:textId="77777777" w:rsidR="005C6E79"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Como nosotros.</w:t>
      </w:r>
    </w:p>
    <w:p w14:paraId="46E60D4B" w14:textId="448ECD65"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No </w:t>
      </w:r>
      <w:r w:rsidR="00CC347A" w:rsidRPr="00CC347A">
        <w:rPr>
          <w:rFonts w:ascii="Times New Roman" w:hAnsi="Times New Roman" w:cs="Times New Roman"/>
          <w:sz w:val="24"/>
          <w:szCs w:val="24"/>
        </w:rPr>
        <w:t>sé</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por qué</w:t>
      </w:r>
      <w:r w:rsidRPr="00CC347A">
        <w:rPr>
          <w:rFonts w:ascii="Times New Roman" w:hAnsi="Times New Roman" w:cs="Times New Roman"/>
          <w:sz w:val="24"/>
          <w:szCs w:val="24"/>
        </w:rPr>
        <w:t xml:space="preserve"> papá y mamá nos mantienen aquí, en tu habitación (o en el </w:t>
      </w:r>
      <w:r w:rsidR="00CC347A" w:rsidRPr="00CC347A">
        <w:rPr>
          <w:rFonts w:ascii="Times New Roman" w:hAnsi="Times New Roman" w:cs="Times New Roman"/>
          <w:sz w:val="24"/>
          <w:szCs w:val="24"/>
        </w:rPr>
        <w:t>garaje</w:t>
      </w:r>
      <w:r w:rsidRPr="00CC347A">
        <w:rPr>
          <w:rFonts w:ascii="Times New Roman" w:hAnsi="Times New Roman" w:cs="Times New Roman"/>
          <w:sz w:val="24"/>
          <w:szCs w:val="24"/>
        </w:rPr>
        <w:t>) y no nos regalan… S</w:t>
      </w:r>
      <w:ins w:id="57" w:author="Sinjania" w:date="2025-02-09T16:23:00Z" w16du:dateUtc="2025-02-09T15:23:00Z">
        <w:r w:rsidR="00E941FF">
          <w:rPr>
            <w:rFonts w:ascii="Times New Roman" w:hAnsi="Times New Roman" w:cs="Times New Roman"/>
            <w:sz w:val="24"/>
            <w:szCs w:val="24"/>
          </w:rPr>
          <w:t>é</w:t>
        </w:r>
      </w:ins>
      <w:del w:id="58" w:author="Sinjania" w:date="2025-02-09T16:23:00Z" w16du:dateUtc="2025-02-09T15:23:00Z">
        <w:r w:rsidRPr="00CC347A" w:rsidDel="00E941FF">
          <w:rPr>
            <w:rFonts w:ascii="Times New Roman" w:hAnsi="Times New Roman" w:cs="Times New Roman"/>
            <w:sz w:val="24"/>
            <w:szCs w:val="24"/>
          </w:rPr>
          <w:delText>e</w:delText>
        </w:r>
      </w:del>
      <w:r w:rsidRPr="00CC347A">
        <w:rPr>
          <w:rFonts w:ascii="Times New Roman" w:hAnsi="Times New Roman" w:cs="Times New Roman"/>
          <w:sz w:val="24"/>
          <w:szCs w:val="24"/>
        </w:rPr>
        <w:t xml:space="preserve"> que es por algo muy ligado a la posesión de objetos y la memoria; algo así como que, </w:t>
      </w:r>
      <w:del w:id="59" w:author="Sinjania" w:date="2025-02-09T16:24:00Z" w16du:dateUtc="2025-02-09T15:24:00Z">
        <w:r w:rsidRPr="00CC347A" w:rsidDel="00AD4997">
          <w:rPr>
            <w:rFonts w:ascii="Times New Roman" w:hAnsi="Times New Roman" w:cs="Times New Roman"/>
            <w:sz w:val="24"/>
            <w:szCs w:val="24"/>
          </w:rPr>
          <w:delText xml:space="preserve">al </w:delText>
        </w:r>
      </w:del>
      <w:r w:rsidRPr="00CC347A">
        <w:rPr>
          <w:rFonts w:ascii="Times New Roman" w:hAnsi="Times New Roman" w:cs="Times New Roman"/>
          <w:sz w:val="24"/>
          <w:szCs w:val="24"/>
        </w:rPr>
        <w:t xml:space="preserve">vernos en la habitación de María, </w:t>
      </w:r>
      <w:r w:rsidR="005C6E79">
        <w:rPr>
          <w:rFonts w:ascii="Times New Roman" w:hAnsi="Times New Roman" w:cs="Times New Roman"/>
          <w:sz w:val="24"/>
          <w:szCs w:val="24"/>
        </w:rPr>
        <w:t>bien ordenados</w:t>
      </w:r>
      <w:r w:rsidRPr="00CC347A">
        <w:rPr>
          <w:rFonts w:ascii="Times New Roman" w:hAnsi="Times New Roman" w:cs="Times New Roman"/>
          <w:sz w:val="24"/>
          <w:szCs w:val="24"/>
        </w:rPr>
        <w:t xml:space="preserve"> en nuestros puestos de combate, es como detener el tiempo. Como si, ni </w:t>
      </w:r>
      <w:del w:id="60" w:author="Sinjania" w:date="2025-02-09T16:24:00Z" w16du:dateUtc="2025-02-09T15:24:00Z">
        <w:r w:rsidRPr="00CC347A" w:rsidDel="00AD4997">
          <w:rPr>
            <w:rFonts w:ascii="Times New Roman" w:hAnsi="Times New Roman" w:cs="Times New Roman"/>
            <w:sz w:val="24"/>
            <w:szCs w:val="24"/>
          </w:rPr>
          <w:delText xml:space="preserve">que </w:delText>
        </w:r>
      </w:del>
      <w:ins w:id="61" w:author="Sinjania" w:date="2025-02-09T16:24:00Z" w16du:dateUtc="2025-02-09T15:24:00Z">
        <w:r w:rsidR="00AD4997">
          <w:rPr>
            <w:rFonts w:ascii="Times New Roman" w:hAnsi="Times New Roman" w:cs="Times New Roman"/>
            <w:sz w:val="24"/>
            <w:szCs w:val="24"/>
          </w:rPr>
          <w:t>aunque</w:t>
        </w:r>
        <w:r w:rsidR="00AD4997" w:rsidRPr="00CC347A">
          <w:rPr>
            <w:rFonts w:ascii="Times New Roman" w:hAnsi="Times New Roman" w:cs="Times New Roman"/>
            <w:sz w:val="24"/>
            <w:szCs w:val="24"/>
          </w:rPr>
          <w:t xml:space="preserve"> </w:t>
        </w:r>
      </w:ins>
      <w:r w:rsidR="005C6E79">
        <w:rPr>
          <w:rFonts w:ascii="Times New Roman" w:hAnsi="Times New Roman" w:cs="Times New Roman"/>
          <w:sz w:val="24"/>
          <w:szCs w:val="24"/>
        </w:rPr>
        <w:t xml:space="preserve">solo </w:t>
      </w:r>
      <w:r w:rsidRPr="00CC347A">
        <w:rPr>
          <w:rFonts w:ascii="Times New Roman" w:hAnsi="Times New Roman" w:cs="Times New Roman"/>
          <w:sz w:val="24"/>
          <w:szCs w:val="24"/>
        </w:rPr>
        <w:t>sea</w:t>
      </w:r>
      <w:r w:rsidR="005C6E79">
        <w:rPr>
          <w:rFonts w:ascii="Times New Roman" w:hAnsi="Times New Roman" w:cs="Times New Roman"/>
          <w:sz w:val="24"/>
          <w:szCs w:val="24"/>
        </w:rPr>
        <w:t xml:space="preserve"> durante</w:t>
      </w:r>
      <w:r w:rsidRPr="00CC347A">
        <w:rPr>
          <w:rFonts w:ascii="Times New Roman" w:hAnsi="Times New Roman" w:cs="Times New Roman"/>
          <w:sz w:val="24"/>
          <w:szCs w:val="24"/>
        </w:rPr>
        <w:t xml:space="preserve"> tres segundos, nada de aquella </w:t>
      </w:r>
      <w:r w:rsidR="00CC347A" w:rsidRPr="00CC347A">
        <w:rPr>
          <w:rFonts w:ascii="Times New Roman" w:hAnsi="Times New Roman" w:cs="Times New Roman"/>
          <w:sz w:val="24"/>
          <w:szCs w:val="24"/>
        </w:rPr>
        <w:t>época</w:t>
      </w:r>
      <w:r w:rsidRPr="00CC347A">
        <w:rPr>
          <w:rFonts w:ascii="Times New Roman" w:hAnsi="Times New Roman" w:cs="Times New Roman"/>
          <w:sz w:val="24"/>
          <w:szCs w:val="24"/>
        </w:rPr>
        <w:t xml:space="preserve"> tan feliz hubiera cambiado. A ver, María, no es que no </w:t>
      </w:r>
      <w:r w:rsidR="00CC347A" w:rsidRPr="00CC347A">
        <w:rPr>
          <w:rFonts w:ascii="Times New Roman" w:hAnsi="Times New Roman" w:cs="Times New Roman"/>
          <w:sz w:val="24"/>
          <w:szCs w:val="24"/>
        </w:rPr>
        <w:t>estén</w:t>
      </w:r>
      <w:r w:rsidRPr="00CC347A">
        <w:rPr>
          <w:rFonts w:ascii="Times New Roman" w:hAnsi="Times New Roman" w:cs="Times New Roman"/>
          <w:sz w:val="24"/>
          <w:szCs w:val="24"/>
        </w:rPr>
        <w:t xml:space="preserve"> contentos de verte caminar sola por la vida, con retos importantes y mucho camino por andar, pero </w:t>
      </w:r>
      <w:r w:rsidR="005C6E79">
        <w:rPr>
          <w:rFonts w:ascii="Times New Roman" w:hAnsi="Times New Roman" w:cs="Times New Roman"/>
          <w:sz w:val="24"/>
          <w:szCs w:val="24"/>
        </w:rPr>
        <w:t xml:space="preserve">para tus padres, nosotros </w:t>
      </w:r>
      <w:r w:rsidRPr="00CC347A">
        <w:rPr>
          <w:rFonts w:ascii="Times New Roman" w:hAnsi="Times New Roman" w:cs="Times New Roman"/>
          <w:sz w:val="24"/>
          <w:szCs w:val="24"/>
        </w:rPr>
        <w:t xml:space="preserve">hacemos que este </w:t>
      </w:r>
      <w:r w:rsidR="00CC347A" w:rsidRPr="00CC347A">
        <w:rPr>
          <w:rFonts w:ascii="Times New Roman" w:hAnsi="Times New Roman" w:cs="Times New Roman"/>
          <w:sz w:val="24"/>
          <w:szCs w:val="24"/>
        </w:rPr>
        <w:t>vínculo</w:t>
      </w:r>
      <w:r w:rsidRPr="00CC347A">
        <w:rPr>
          <w:rFonts w:ascii="Times New Roman" w:hAnsi="Times New Roman" w:cs="Times New Roman"/>
          <w:sz w:val="24"/>
          <w:szCs w:val="24"/>
        </w:rPr>
        <w:t xml:space="preserve"> siga siendo real. Tienen miedo </w:t>
      </w:r>
      <w:r w:rsidR="00CC347A" w:rsidRPr="00CC347A">
        <w:rPr>
          <w:rFonts w:ascii="Times New Roman" w:hAnsi="Times New Roman" w:cs="Times New Roman"/>
          <w:sz w:val="24"/>
          <w:szCs w:val="24"/>
        </w:rPr>
        <w:t>de que</w:t>
      </w:r>
      <w:r w:rsidRPr="00CC347A">
        <w:rPr>
          <w:rFonts w:ascii="Times New Roman" w:hAnsi="Times New Roman" w:cs="Times New Roman"/>
          <w:sz w:val="24"/>
          <w:szCs w:val="24"/>
        </w:rPr>
        <w:t xml:space="preserve">, si no </w:t>
      </w:r>
      <w:r w:rsidR="00CC347A" w:rsidRPr="00CC347A">
        <w:rPr>
          <w:rFonts w:ascii="Times New Roman" w:hAnsi="Times New Roman" w:cs="Times New Roman"/>
          <w:sz w:val="24"/>
          <w:szCs w:val="24"/>
        </w:rPr>
        <w:t>ocupáramos</w:t>
      </w:r>
      <w:r w:rsidRPr="00CC347A">
        <w:rPr>
          <w:rFonts w:ascii="Times New Roman" w:hAnsi="Times New Roman" w:cs="Times New Roman"/>
          <w:sz w:val="24"/>
          <w:szCs w:val="24"/>
        </w:rPr>
        <w:t xml:space="preserve"> tu habitación, en lugar de</w:t>
      </w:r>
      <w:r w:rsidR="005C6E79">
        <w:rPr>
          <w:rFonts w:ascii="Times New Roman" w:hAnsi="Times New Roman" w:cs="Times New Roman"/>
          <w:sz w:val="24"/>
          <w:szCs w:val="24"/>
        </w:rPr>
        <w:t xml:space="preserve"> continuar siendo </w:t>
      </w:r>
      <w:r w:rsidRPr="00CC347A">
        <w:rPr>
          <w:rFonts w:ascii="Times New Roman" w:hAnsi="Times New Roman" w:cs="Times New Roman"/>
          <w:sz w:val="24"/>
          <w:szCs w:val="24"/>
        </w:rPr>
        <w:t>presente</w:t>
      </w:r>
      <w:r w:rsidR="005C6E79">
        <w:rPr>
          <w:rFonts w:ascii="Times New Roman" w:hAnsi="Times New Roman" w:cs="Times New Roman"/>
          <w:sz w:val="24"/>
          <w:szCs w:val="24"/>
        </w:rPr>
        <w:t>,</w:t>
      </w:r>
      <w:r w:rsidRPr="00CC347A">
        <w:rPr>
          <w:rFonts w:ascii="Times New Roman" w:hAnsi="Times New Roman" w:cs="Times New Roman"/>
          <w:sz w:val="24"/>
          <w:szCs w:val="24"/>
        </w:rPr>
        <w:t xml:space="preserve"> pases a ser el pasado.</w:t>
      </w:r>
    </w:p>
    <w:p w14:paraId="02CF46FD" w14:textId="3603A563" w:rsidR="005C6E79"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En cuanto a ti, querida María, solo esperamos que no nos olvides nunca. Para nosotros, los </w:t>
      </w:r>
      <w:r w:rsidR="00CC347A" w:rsidRPr="00CC347A">
        <w:rPr>
          <w:rFonts w:ascii="Times New Roman" w:hAnsi="Times New Roman" w:cs="Times New Roman"/>
          <w:sz w:val="24"/>
          <w:szCs w:val="24"/>
        </w:rPr>
        <w:t>juguetes</w:t>
      </w:r>
      <w:r w:rsidRPr="00CC347A">
        <w:rPr>
          <w:rFonts w:ascii="Times New Roman" w:hAnsi="Times New Roman" w:cs="Times New Roman"/>
          <w:sz w:val="24"/>
          <w:szCs w:val="24"/>
        </w:rPr>
        <w:t xml:space="preserve">, eras la </w:t>
      </w:r>
      <w:r w:rsidR="00CC347A" w:rsidRPr="00CC347A">
        <w:rPr>
          <w:rFonts w:ascii="Times New Roman" w:hAnsi="Times New Roman" w:cs="Times New Roman"/>
          <w:sz w:val="24"/>
          <w:szCs w:val="24"/>
        </w:rPr>
        <w:t>única</w:t>
      </w:r>
      <w:r w:rsidRPr="00CC347A">
        <w:rPr>
          <w:rFonts w:ascii="Times New Roman" w:hAnsi="Times New Roman" w:cs="Times New Roman"/>
          <w:sz w:val="24"/>
          <w:szCs w:val="24"/>
        </w:rPr>
        <w:t xml:space="preserve"> razón de nuestra existencia</w:t>
      </w:r>
      <w:r w:rsidR="005C6E79">
        <w:rPr>
          <w:rFonts w:ascii="Times New Roman" w:hAnsi="Times New Roman" w:cs="Times New Roman"/>
          <w:sz w:val="24"/>
          <w:szCs w:val="24"/>
        </w:rPr>
        <w:t xml:space="preserve"> y</w:t>
      </w:r>
      <w:r w:rsidRPr="00CC347A">
        <w:rPr>
          <w:rFonts w:ascii="Times New Roman" w:hAnsi="Times New Roman" w:cs="Times New Roman"/>
          <w:sz w:val="24"/>
          <w:szCs w:val="24"/>
        </w:rPr>
        <w:t xml:space="preserve"> no hemos querido nunca otro lugar que habitar que no sea tu corazoncito valiente</w:t>
      </w:r>
      <w:r w:rsidR="005C6E79">
        <w:rPr>
          <w:rFonts w:ascii="Times New Roman" w:hAnsi="Times New Roman" w:cs="Times New Roman"/>
          <w:sz w:val="24"/>
          <w:szCs w:val="24"/>
        </w:rPr>
        <w:t>; c</w:t>
      </w:r>
      <w:r w:rsidRPr="00CC347A">
        <w:rPr>
          <w:rFonts w:ascii="Times New Roman" w:hAnsi="Times New Roman" w:cs="Times New Roman"/>
          <w:sz w:val="24"/>
          <w:szCs w:val="24"/>
        </w:rPr>
        <w:t>ompartir las tardes de estudio, las horas de juego</w:t>
      </w:r>
      <w:r w:rsidR="005C6E79">
        <w:rPr>
          <w:rFonts w:ascii="Times New Roman" w:hAnsi="Times New Roman" w:cs="Times New Roman"/>
          <w:sz w:val="24"/>
          <w:szCs w:val="24"/>
        </w:rPr>
        <w:t xml:space="preserve"> y</w:t>
      </w:r>
      <w:r w:rsidRPr="00CC347A">
        <w:rPr>
          <w:rFonts w:ascii="Times New Roman" w:hAnsi="Times New Roman" w:cs="Times New Roman"/>
          <w:sz w:val="24"/>
          <w:szCs w:val="24"/>
        </w:rPr>
        <w:t xml:space="preserve"> las lecturas prohibidas a escondidas</w:t>
      </w:r>
      <w:r w:rsidR="005C6E79">
        <w:rPr>
          <w:rFonts w:ascii="Times New Roman" w:hAnsi="Times New Roman" w:cs="Times New Roman"/>
          <w:sz w:val="24"/>
          <w:szCs w:val="24"/>
        </w:rPr>
        <w:t>,</w:t>
      </w:r>
      <w:r w:rsidRPr="00CC347A">
        <w:rPr>
          <w:rFonts w:ascii="Times New Roman" w:hAnsi="Times New Roman" w:cs="Times New Roman"/>
          <w:sz w:val="24"/>
          <w:szCs w:val="24"/>
        </w:rPr>
        <w:t xml:space="preserve"> o tus lloros, ya algo </w:t>
      </w:r>
      <w:r w:rsidR="00CC347A" w:rsidRPr="00CC347A">
        <w:rPr>
          <w:rFonts w:ascii="Times New Roman" w:hAnsi="Times New Roman" w:cs="Times New Roman"/>
          <w:sz w:val="24"/>
          <w:szCs w:val="24"/>
        </w:rPr>
        <w:t>más</w:t>
      </w:r>
      <w:r w:rsidRPr="00CC347A">
        <w:rPr>
          <w:rFonts w:ascii="Times New Roman" w:hAnsi="Times New Roman" w:cs="Times New Roman"/>
          <w:sz w:val="24"/>
          <w:szCs w:val="24"/>
        </w:rPr>
        <w:t xml:space="preserve"> crecidita</w:t>
      </w:r>
      <w:r w:rsidR="005C6E79">
        <w:rPr>
          <w:rFonts w:ascii="Times New Roman" w:hAnsi="Times New Roman" w:cs="Times New Roman"/>
          <w:sz w:val="24"/>
          <w:szCs w:val="24"/>
        </w:rPr>
        <w:t>, causados por</w:t>
      </w:r>
      <w:r w:rsidRPr="00CC347A">
        <w:rPr>
          <w:rFonts w:ascii="Times New Roman" w:hAnsi="Times New Roman" w:cs="Times New Roman"/>
          <w:sz w:val="24"/>
          <w:szCs w:val="24"/>
        </w:rPr>
        <w:t xml:space="preserve"> tus desventuras amorosas</w:t>
      </w:r>
      <w:r w:rsidR="005C6E79">
        <w:rPr>
          <w:rFonts w:ascii="Times New Roman" w:hAnsi="Times New Roman" w:cs="Times New Roman"/>
          <w:sz w:val="24"/>
          <w:szCs w:val="24"/>
        </w:rPr>
        <w:t xml:space="preserve"> de las</w:t>
      </w:r>
      <w:r w:rsidRPr="00CC347A">
        <w:rPr>
          <w:rFonts w:ascii="Times New Roman" w:hAnsi="Times New Roman" w:cs="Times New Roman"/>
          <w:sz w:val="24"/>
          <w:szCs w:val="24"/>
        </w:rPr>
        <w:t xml:space="preserve"> que guardaremos el secreto hasta la tumba. </w:t>
      </w:r>
    </w:p>
    <w:p w14:paraId="0298D1BD" w14:textId="490051FA" w:rsidR="00882979" w:rsidRPr="00CC347A" w:rsidRDefault="005C6E79" w:rsidP="00AB20D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82979" w:rsidRPr="00CC347A">
        <w:rPr>
          <w:rFonts w:ascii="Times New Roman" w:hAnsi="Times New Roman" w:cs="Times New Roman"/>
          <w:sz w:val="24"/>
          <w:szCs w:val="24"/>
        </w:rPr>
        <w:t xml:space="preserve">Cada uno de nosotros llegó a tu vida de manera similar; en </w:t>
      </w:r>
      <w:ins w:id="62" w:author="Sinjania" w:date="2025-02-09T16:26:00Z" w16du:dateUtc="2025-02-09T15:26:00Z">
        <w:r w:rsidR="00155468">
          <w:rPr>
            <w:rFonts w:ascii="Times New Roman" w:hAnsi="Times New Roman" w:cs="Times New Roman"/>
            <w:sz w:val="24"/>
            <w:szCs w:val="24"/>
          </w:rPr>
          <w:t>N</w:t>
        </w:r>
      </w:ins>
      <w:del w:id="63" w:author="Sinjania" w:date="2025-02-09T16:26:00Z" w16du:dateUtc="2025-02-09T15:26:00Z">
        <w:r w:rsidR="00882979" w:rsidRPr="00CC347A" w:rsidDel="00155468">
          <w:rPr>
            <w:rFonts w:ascii="Times New Roman" w:hAnsi="Times New Roman" w:cs="Times New Roman"/>
            <w:sz w:val="24"/>
            <w:szCs w:val="24"/>
          </w:rPr>
          <w:delText>n</w:delText>
        </w:r>
      </w:del>
      <w:r w:rsidR="00882979" w:rsidRPr="00CC347A">
        <w:rPr>
          <w:rFonts w:ascii="Times New Roman" w:hAnsi="Times New Roman" w:cs="Times New Roman"/>
          <w:sz w:val="24"/>
          <w:szCs w:val="24"/>
        </w:rPr>
        <w:t xml:space="preserve">avidad o </w:t>
      </w:r>
      <w:r>
        <w:rPr>
          <w:rFonts w:ascii="Times New Roman" w:hAnsi="Times New Roman" w:cs="Times New Roman"/>
          <w:sz w:val="24"/>
          <w:szCs w:val="24"/>
        </w:rPr>
        <w:t xml:space="preserve">bien </w:t>
      </w:r>
      <w:ins w:id="64" w:author="Sinjania" w:date="2025-02-09T16:26:00Z" w16du:dateUtc="2025-02-09T15:26:00Z">
        <w:r w:rsidR="00ED41BE">
          <w:rPr>
            <w:rFonts w:ascii="Times New Roman" w:hAnsi="Times New Roman" w:cs="Times New Roman"/>
            <w:sz w:val="24"/>
            <w:szCs w:val="24"/>
          </w:rPr>
          <w:t xml:space="preserve">porque </w:t>
        </w:r>
      </w:ins>
      <w:r w:rsidR="00882979" w:rsidRPr="00CC347A">
        <w:rPr>
          <w:rFonts w:ascii="Times New Roman" w:hAnsi="Times New Roman" w:cs="Times New Roman"/>
          <w:sz w:val="24"/>
          <w:szCs w:val="24"/>
        </w:rPr>
        <w:t>pap</w:t>
      </w:r>
      <w:r>
        <w:rPr>
          <w:rFonts w:ascii="Times New Roman" w:hAnsi="Times New Roman" w:cs="Times New Roman"/>
          <w:sz w:val="24"/>
          <w:szCs w:val="24"/>
        </w:rPr>
        <w:t xml:space="preserve">á </w:t>
      </w:r>
      <w:del w:id="65" w:author="Sinjania" w:date="2025-02-09T16:26:00Z" w16du:dateUtc="2025-02-09T15:26:00Z">
        <w:r w:rsidDel="00ED41BE">
          <w:rPr>
            <w:rFonts w:ascii="Times New Roman" w:hAnsi="Times New Roman" w:cs="Times New Roman"/>
            <w:sz w:val="24"/>
            <w:szCs w:val="24"/>
          </w:rPr>
          <w:delText>que</w:delText>
        </w:r>
        <w:r w:rsidR="00882979" w:rsidRPr="00CC347A" w:rsidDel="00ED41BE">
          <w:rPr>
            <w:rFonts w:ascii="Times New Roman" w:hAnsi="Times New Roman" w:cs="Times New Roman"/>
            <w:sz w:val="24"/>
            <w:szCs w:val="24"/>
          </w:rPr>
          <w:delText xml:space="preserve"> </w:delText>
        </w:r>
      </w:del>
      <w:r w:rsidR="00882979" w:rsidRPr="00CC347A">
        <w:rPr>
          <w:rFonts w:ascii="Times New Roman" w:hAnsi="Times New Roman" w:cs="Times New Roman"/>
          <w:sz w:val="24"/>
          <w:szCs w:val="24"/>
        </w:rPr>
        <w:t xml:space="preserve">nos compraba en </w:t>
      </w:r>
      <w:r w:rsidR="00CC347A" w:rsidRPr="00CC347A">
        <w:rPr>
          <w:rFonts w:ascii="Times New Roman" w:hAnsi="Times New Roman" w:cs="Times New Roman"/>
          <w:sz w:val="24"/>
          <w:szCs w:val="24"/>
        </w:rPr>
        <w:t>algún</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aeropuerto</w:t>
      </w:r>
      <w:r w:rsidR="00882979" w:rsidRPr="00CC347A">
        <w:rPr>
          <w:rFonts w:ascii="Times New Roman" w:hAnsi="Times New Roman" w:cs="Times New Roman"/>
          <w:sz w:val="24"/>
          <w:szCs w:val="24"/>
        </w:rPr>
        <w:t xml:space="preserve"> o estación de tren de regreso a casa, </w:t>
      </w:r>
      <w:del w:id="66" w:author="Sinjania" w:date="2025-02-09T16:26:00Z" w16du:dateUtc="2025-02-09T15:26:00Z">
        <w:r w:rsidR="00882979" w:rsidRPr="00CC347A" w:rsidDel="00ED41BE">
          <w:rPr>
            <w:rFonts w:ascii="Times New Roman" w:hAnsi="Times New Roman" w:cs="Times New Roman"/>
            <w:sz w:val="24"/>
            <w:szCs w:val="24"/>
          </w:rPr>
          <w:delText xml:space="preserve">lugar </w:delText>
        </w:r>
      </w:del>
      <w:r w:rsidR="00882979" w:rsidRPr="00CC347A">
        <w:rPr>
          <w:rFonts w:ascii="Times New Roman" w:hAnsi="Times New Roman" w:cs="Times New Roman"/>
          <w:sz w:val="24"/>
          <w:szCs w:val="24"/>
        </w:rPr>
        <w:t>donde al llegar</w:t>
      </w:r>
      <w:del w:id="67" w:author="Sinjania" w:date="2025-02-09T16:26:00Z" w16du:dateUtc="2025-02-09T15:26:00Z">
        <w:r w:rsidR="00882979" w:rsidRPr="00CC347A" w:rsidDel="00ED41BE">
          <w:rPr>
            <w:rFonts w:ascii="Times New Roman" w:hAnsi="Times New Roman" w:cs="Times New Roman"/>
            <w:sz w:val="24"/>
            <w:szCs w:val="24"/>
          </w:rPr>
          <w:delText>,</w:delText>
        </w:r>
      </w:del>
      <w:r w:rsidR="00882979" w:rsidRPr="00CC347A">
        <w:rPr>
          <w:rFonts w:ascii="Times New Roman" w:hAnsi="Times New Roman" w:cs="Times New Roman"/>
          <w:sz w:val="24"/>
          <w:szCs w:val="24"/>
        </w:rPr>
        <w:t xml:space="preserve"> eran recibidos por </w:t>
      </w:r>
      <w:r w:rsidR="00CC347A" w:rsidRPr="00CC347A">
        <w:rPr>
          <w:rFonts w:ascii="Times New Roman" w:hAnsi="Times New Roman" w:cs="Times New Roman"/>
          <w:sz w:val="24"/>
          <w:szCs w:val="24"/>
        </w:rPr>
        <w:t>mí</w:t>
      </w:r>
      <w:r w:rsidR="00882979" w:rsidRPr="00CC347A">
        <w:rPr>
          <w:rFonts w:ascii="Times New Roman" w:hAnsi="Times New Roman" w:cs="Times New Roman"/>
          <w:sz w:val="24"/>
          <w:szCs w:val="24"/>
        </w:rPr>
        <w:t xml:space="preserve">, y el resto de </w:t>
      </w:r>
      <w:ins w:id="68" w:author="Sinjania" w:date="2025-02-09T16:27:00Z" w16du:dateUtc="2025-02-09T15:27:00Z">
        <w:r w:rsidR="00C46074">
          <w:rPr>
            <w:rFonts w:ascii="Times New Roman" w:hAnsi="Times New Roman" w:cs="Times New Roman"/>
            <w:sz w:val="24"/>
            <w:szCs w:val="24"/>
          </w:rPr>
          <w:t xml:space="preserve">los </w:t>
        </w:r>
      </w:ins>
      <w:r w:rsidR="00882979" w:rsidRPr="00CC347A">
        <w:rPr>
          <w:rFonts w:ascii="Times New Roman" w:hAnsi="Times New Roman" w:cs="Times New Roman"/>
          <w:sz w:val="24"/>
          <w:szCs w:val="24"/>
        </w:rPr>
        <w:t xml:space="preserve">juguetes. No vayas a pensar que hay </w:t>
      </w:r>
      <w:r w:rsidR="00CC347A" w:rsidRPr="00CC347A">
        <w:rPr>
          <w:rFonts w:ascii="Times New Roman" w:hAnsi="Times New Roman" w:cs="Times New Roman"/>
          <w:sz w:val="24"/>
          <w:szCs w:val="24"/>
        </w:rPr>
        <w:t>jerarquías</w:t>
      </w:r>
      <w:r w:rsidR="00882979" w:rsidRPr="00CC347A">
        <w:rPr>
          <w:rFonts w:ascii="Times New Roman" w:hAnsi="Times New Roman" w:cs="Times New Roman"/>
          <w:sz w:val="24"/>
          <w:szCs w:val="24"/>
        </w:rPr>
        <w:t xml:space="preserve">, como en una vulgar </w:t>
      </w:r>
      <w:r w:rsidR="00CC347A" w:rsidRPr="00CC347A">
        <w:rPr>
          <w:rFonts w:ascii="Times New Roman" w:hAnsi="Times New Roman" w:cs="Times New Roman"/>
          <w:sz w:val="24"/>
          <w:szCs w:val="24"/>
        </w:rPr>
        <w:t>película</w:t>
      </w:r>
      <w:r w:rsidR="00882979" w:rsidRPr="00CC347A">
        <w:rPr>
          <w:rFonts w:ascii="Times New Roman" w:hAnsi="Times New Roman" w:cs="Times New Roman"/>
          <w:sz w:val="24"/>
          <w:szCs w:val="24"/>
        </w:rPr>
        <w:t xml:space="preserve"> de dibujitos. Nosotros estamos hechos de palabras, María, no de </w:t>
      </w:r>
      <w:r w:rsidR="00CC347A" w:rsidRPr="00CC347A">
        <w:rPr>
          <w:rFonts w:ascii="Times New Roman" w:hAnsi="Times New Roman" w:cs="Times New Roman"/>
          <w:sz w:val="24"/>
          <w:szCs w:val="24"/>
        </w:rPr>
        <w:t>pixeles</w:t>
      </w:r>
      <w:r w:rsidR="00882979" w:rsidRPr="00CC347A">
        <w:rPr>
          <w:rFonts w:ascii="Times New Roman" w:hAnsi="Times New Roman" w:cs="Times New Roman"/>
          <w:sz w:val="24"/>
          <w:szCs w:val="24"/>
        </w:rPr>
        <w:t xml:space="preserve"> ni colorines, ni tampoco pretendemos dar lecciones. No somos Pinochos a la espera </w:t>
      </w:r>
      <w:ins w:id="69" w:author="Sinjania" w:date="2025-02-09T16:28:00Z" w16du:dateUtc="2025-02-09T15:28:00Z">
        <w:r w:rsidR="00827B51">
          <w:rPr>
            <w:rFonts w:ascii="Times New Roman" w:hAnsi="Times New Roman" w:cs="Times New Roman"/>
            <w:sz w:val="24"/>
            <w:szCs w:val="24"/>
          </w:rPr>
          <w:t xml:space="preserve">de </w:t>
        </w:r>
      </w:ins>
      <w:r w:rsidR="00882979" w:rsidRPr="00CC347A">
        <w:rPr>
          <w:rFonts w:ascii="Times New Roman" w:hAnsi="Times New Roman" w:cs="Times New Roman"/>
          <w:sz w:val="24"/>
          <w:szCs w:val="24"/>
        </w:rPr>
        <w:t xml:space="preserve">que una </w:t>
      </w:r>
      <w:del w:id="70" w:author="Sinjania" w:date="2025-02-09T16:28:00Z" w16du:dateUtc="2025-02-09T15:28:00Z">
        <w:r w:rsidR="00882979" w:rsidRPr="00CC347A" w:rsidDel="00E202F2">
          <w:rPr>
            <w:rFonts w:ascii="Times New Roman" w:hAnsi="Times New Roman" w:cs="Times New Roman"/>
            <w:sz w:val="24"/>
            <w:szCs w:val="24"/>
          </w:rPr>
          <w:delText xml:space="preserve">Ada </w:delText>
        </w:r>
      </w:del>
      <w:ins w:id="71" w:author="Sinjania" w:date="2025-02-09T16:28:00Z" w16du:dateUtc="2025-02-09T15:28:00Z">
        <w:r w:rsidR="00E202F2">
          <w:rPr>
            <w:rFonts w:ascii="Times New Roman" w:hAnsi="Times New Roman" w:cs="Times New Roman"/>
            <w:sz w:val="24"/>
            <w:szCs w:val="24"/>
          </w:rPr>
          <w:t>hada</w:t>
        </w:r>
        <w:r w:rsidR="00E202F2" w:rsidRPr="00CC347A">
          <w:rPr>
            <w:rFonts w:ascii="Times New Roman" w:hAnsi="Times New Roman" w:cs="Times New Roman"/>
            <w:sz w:val="24"/>
            <w:szCs w:val="24"/>
          </w:rPr>
          <w:t xml:space="preserve"> </w:t>
        </w:r>
      </w:ins>
      <w:r w:rsidR="00882979" w:rsidRPr="00CC347A">
        <w:rPr>
          <w:rFonts w:ascii="Times New Roman" w:hAnsi="Times New Roman" w:cs="Times New Roman"/>
          <w:sz w:val="24"/>
          <w:szCs w:val="24"/>
        </w:rPr>
        <w:t xml:space="preserve">buena materialice nuestra alma </w:t>
      </w:r>
      <w:r>
        <w:rPr>
          <w:rFonts w:ascii="Times New Roman" w:hAnsi="Times New Roman" w:cs="Times New Roman"/>
          <w:sz w:val="24"/>
          <w:szCs w:val="24"/>
        </w:rPr>
        <w:t>dentro de</w:t>
      </w:r>
      <w:r w:rsidR="00882979" w:rsidRPr="00CC347A">
        <w:rPr>
          <w:rFonts w:ascii="Times New Roman" w:hAnsi="Times New Roman" w:cs="Times New Roman"/>
          <w:sz w:val="24"/>
          <w:szCs w:val="24"/>
        </w:rPr>
        <w:t xml:space="preserve"> sujetos de carne y hueso, </w:t>
      </w:r>
      <w:r w:rsidR="00E73013">
        <w:rPr>
          <w:rFonts w:ascii="Times New Roman" w:hAnsi="Times New Roman" w:cs="Times New Roman"/>
          <w:sz w:val="24"/>
          <w:szCs w:val="24"/>
        </w:rPr>
        <w:t>¡</w:t>
      </w:r>
      <w:r w:rsidR="00CC347A" w:rsidRPr="00CC347A">
        <w:rPr>
          <w:rFonts w:ascii="Times New Roman" w:hAnsi="Times New Roman" w:cs="Times New Roman"/>
          <w:sz w:val="24"/>
          <w:szCs w:val="24"/>
        </w:rPr>
        <w:t>faltaría</w:t>
      </w:r>
      <w:r w:rsidR="00882979" w:rsidRPr="00CC347A">
        <w:rPr>
          <w:rFonts w:ascii="Times New Roman" w:hAnsi="Times New Roman" w:cs="Times New Roman"/>
          <w:sz w:val="24"/>
          <w:szCs w:val="24"/>
        </w:rPr>
        <w:t xml:space="preserve"> más!</w:t>
      </w:r>
      <w:r>
        <w:rPr>
          <w:rFonts w:ascii="Times New Roman" w:hAnsi="Times New Roman" w:cs="Times New Roman"/>
          <w:sz w:val="24"/>
          <w:szCs w:val="24"/>
        </w:rPr>
        <w:t xml:space="preserve"> Nos gusta ser de madera, cartón o metal</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Te imaginas a </w:t>
      </w:r>
      <w:proofErr w:type="spellStart"/>
      <w:r w:rsidR="00882979" w:rsidRPr="00CC347A">
        <w:rPr>
          <w:rFonts w:ascii="Times New Roman" w:hAnsi="Times New Roman" w:cs="Times New Roman"/>
          <w:sz w:val="24"/>
          <w:szCs w:val="24"/>
        </w:rPr>
        <w:t>Yoke</w:t>
      </w:r>
      <w:proofErr w:type="spellEnd"/>
      <w:r w:rsidR="00882979" w:rsidRPr="00CC347A">
        <w:rPr>
          <w:rFonts w:ascii="Times New Roman" w:hAnsi="Times New Roman" w:cs="Times New Roman"/>
          <w:sz w:val="24"/>
          <w:szCs w:val="24"/>
        </w:rPr>
        <w:t>, un</w:t>
      </w:r>
      <w:r w:rsidR="00E73013">
        <w:rPr>
          <w:rFonts w:ascii="Times New Roman" w:hAnsi="Times New Roman" w:cs="Times New Roman"/>
          <w:sz w:val="24"/>
          <w:szCs w:val="24"/>
        </w:rPr>
        <w:t>a</w:t>
      </w:r>
      <w:r w:rsidR="00882979" w:rsidRPr="00CC347A">
        <w:rPr>
          <w:rFonts w:ascii="Times New Roman" w:hAnsi="Times New Roman" w:cs="Times New Roman"/>
          <w:sz w:val="24"/>
          <w:szCs w:val="24"/>
        </w:rPr>
        <w:t xml:space="preserve"> elefantit</w:t>
      </w:r>
      <w:r w:rsidR="00E73013">
        <w:rPr>
          <w:rFonts w:ascii="Times New Roman" w:hAnsi="Times New Roman" w:cs="Times New Roman"/>
          <w:sz w:val="24"/>
          <w:szCs w:val="24"/>
        </w:rPr>
        <w:t>a</w:t>
      </w:r>
      <w:r w:rsidR="00882979" w:rsidRPr="00CC347A">
        <w:rPr>
          <w:rFonts w:ascii="Times New Roman" w:hAnsi="Times New Roman" w:cs="Times New Roman"/>
          <w:sz w:val="24"/>
          <w:szCs w:val="24"/>
        </w:rPr>
        <w:t xml:space="preserve"> azul con mochila a la espalda para ir al cole?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O a Palmira, contoneando su cadera de trapo en un desfile de modelos? Y, por Dios,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los </w:t>
      </w:r>
      <w:proofErr w:type="spellStart"/>
      <w:r w:rsidR="00882979" w:rsidRPr="00E73013">
        <w:rPr>
          <w:rFonts w:ascii="Times New Roman" w:hAnsi="Times New Roman" w:cs="Times New Roman"/>
          <w:i/>
          <w:iCs/>
          <w:sz w:val="24"/>
          <w:szCs w:val="24"/>
        </w:rPr>
        <w:t>play</w:t>
      </w:r>
      <w:r w:rsidR="00E73013" w:rsidRPr="00E73013">
        <w:rPr>
          <w:rFonts w:ascii="Times New Roman" w:hAnsi="Times New Roman" w:cs="Times New Roman"/>
          <w:i/>
          <w:iCs/>
          <w:sz w:val="24"/>
          <w:szCs w:val="24"/>
        </w:rPr>
        <w:t>mobiler</w:t>
      </w:r>
      <w:r w:rsidR="00882979" w:rsidRPr="00E73013">
        <w:rPr>
          <w:rFonts w:ascii="Times New Roman" w:hAnsi="Times New Roman" w:cs="Times New Roman"/>
          <w:i/>
          <w:iCs/>
          <w:sz w:val="24"/>
          <w:szCs w:val="24"/>
        </w:rPr>
        <w:t>ines</w:t>
      </w:r>
      <w:proofErr w:type="spellEnd"/>
      <w:r w:rsidR="00882979" w:rsidRPr="00CC347A">
        <w:rPr>
          <w:rFonts w:ascii="Times New Roman" w:hAnsi="Times New Roman" w:cs="Times New Roman"/>
          <w:sz w:val="24"/>
          <w:szCs w:val="24"/>
        </w:rPr>
        <w:t xml:space="preserve"> del mundo entero correteando como ratoncitos en busca de lecturas frescas mientras recitan álgebra?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No, Marías del mundo mundial</w:t>
      </w:r>
      <w:r w:rsidR="00E73013">
        <w:rPr>
          <w:rFonts w:ascii="Times New Roman" w:hAnsi="Times New Roman" w:cs="Times New Roman"/>
          <w:sz w:val="24"/>
          <w:szCs w:val="24"/>
        </w:rPr>
        <w:t>!</w:t>
      </w:r>
      <w:ins w:id="72" w:author="Sinjania" w:date="2025-02-09T16:29:00Z" w16du:dateUtc="2025-02-09T15:29:00Z">
        <w:r w:rsidR="001A7946">
          <w:rPr>
            <w:rFonts w:ascii="Times New Roman" w:hAnsi="Times New Roman" w:cs="Times New Roman"/>
            <w:sz w:val="24"/>
            <w:szCs w:val="24"/>
          </w:rPr>
          <w:t>,</w:t>
        </w:r>
      </w:ins>
      <w:r w:rsidR="00882979" w:rsidRPr="00CC347A">
        <w:rPr>
          <w:rFonts w:ascii="Times New Roman" w:hAnsi="Times New Roman" w:cs="Times New Roman"/>
          <w:sz w:val="24"/>
          <w:szCs w:val="24"/>
        </w:rPr>
        <w:t xml:space="preserve"> solo pretendemos hacer aquello </w:t>
      </w:r>
      <w:del w:id="73" w:author="Sinjania" w:date="2025-02-09T16:29:00Z" w16du:dateUtc="2025-02-09T15:29:00Z">
        <w:r w:rsidR="00882979" w:rsidRPr="00CC347A" w:rsidDel="001A7946">
          <w:rPr>
            <w:rFonts w:ascii="Times New Roman" w:hAnsi="Times New Roman" w:cs="Times New Roman"/>
            <w:sz w:val="24"/>
            <w:szCs w:val="24"/>
          </w:rPr>
          <w:delText xml:space="preserve">por </w:delText>
        </w:r>
      </w:del>
      <w:ins w:id="74" w:author="Sinjania" w:date="2025-02-09T16:29:00Z" w16du:dateUtc="2025-02-09T15:29:00Z">
        <w:r w:rsidR="001A7946">
          <w:rPr>
            <w:rFonts w:ascii="Times New Roman" w:hAnsi="Times New Roman" w:cs="Times New Roman"/>
            <w:sz w:val="24"/>
            <w:szCs w:val="24"/>
          </w:rPr>
          <w:t>pata</w:t>
        </w:r>
        <w:r w:rsidR="001A7946" w:rsidRPr="00CC347A">
          <w:rPr>
            <w:rFonts w:ascii="Times New Roman" w:hAnsi="Times New Roman" w:cs="Times New Roman"/>
            <w:sz w:val="24"/>
            <w:szCs w:val="24"/>
          </w:rPr>
          <w:t xml:space="preserve"> </w:t>
        </w:r>
      </w:ins>
      <w:r w:rsidR="00882979" w:rsidRPr="00CC347A">
        <w:rPr>
          <w:rFonts w:ascii="Times New Roman" w:hAnsi="Times New Roman" w:cs="Times New Roman"/>
          <w:sz w:val="24"/>
          <w:szCs w:val="24"/>
        </w:rPr>
        <w:t xml:space="preserve">lo que alguien </w:t>
      </w:r>
      <w:r w:rsidR="00E73013">
        <w:rPr>
          <w:rFonts w:ascii="Times New Roman" w:hAnsi="Times New Roman" w:cs="Times New Roman"/>
          <w:sz w:val="24"/>
          <w:szCs w:val="24"/>
        </w:rPr>
        <w:t>nos</w:t>
      </w:r>
      <w:r w:rsidR="00882979" w:rsidRPr="00CC347A">
        <w:rPr>
          <w:rFonts w:ascii="Times New Roman" w:hAnsi="Times New Roman" w:cs="Times New Roman"/>
          <w:sz w:val="24"/>
          <w:szCs w:val="24"/>
        </w:rPr>
        <w:t xml:space="preserve"> creó… </w:t>
      </w:r>
      <w:r w:rsidR="00CC347A" w:rsidRPr="00CC347A">
        <w:rPr>
          <w:rFonts w:ascii="Times New Roman" w:hAnsi="Times New Roman" w:cs="Times New Roman"/>
          <w:sz w:val="24"/>
          <w:szCs w:val="24"/>
        </w:rPr>
        <w:t>Tú</w:t>
      </w:r>
      <w:del w:id="75" w:author="Sinjania" w:date="2025-02-09T16:30:00Z" w16du:dateUtc="2025-02-09T15:30:00Z">
        <w:r w:rsidR="00882979" w:rsidRPr="00CC347A" w:rsidDel="001A7946">
          <w:rPr>
            <w:rFonts w:ascii="Times New Roman" w:hAnsi="Times New Roman" w:cs="Times New Roman"/>
            <w:sz w:val="24"/>
            <w:szCs w:val="24"/>
          </w:rPr>
          <w:delText>,</w:delText>
        </w:r>
      </w:del>
      <w:r w:rsidR="00882979" w:rsidRPr="00CC347A">
        <w:rPr>
          <w:rFonts w:ascii="Times New Roman" w:hAnsi="Times New Roman" w:cs="Times New Roman"/>
          <w:sz w:val="24"/>
          <w:szCs w:val="24"/>
        </w:rPr>
        <w:t xml:space="preserve"> ya dejaste de ser niña hace tiempo, pero hay otros</w:t>
      </w:r>
      <w:r w:rsidR="00E73013">
        <w:rPr>
          <w:rFonts w:ascii="Times New Roman" w:hAnsi="Times New Roman" w:cs="Times New Roman"/>
          <w:sz w:val="24"/>
          <w:szCs w:val="24"/>
        </w:rPr>
        <w:t xml:space="preserve"> niños en el mundo.</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Déjanos</w:t>
      </w:r>
      <w:r w:rsidR="00882979" w:rsidRPr="00CC347A">
        <w:rPr>
          <w:rFonts w:ascii="Times New Roman" w:hAnsi="Times New Roman" w:cs="Times New Roman"/>
          <w:sz w:val="24"/>
          <w:szCs w:val="24"/>
        </w:rPr>
        <w:t xml:space="preserve">, por favor, ser juguetes sanos y </w:t>
      </w:r>
      <w:r w:rsidR="00CC347A" w:rsidRPr="00CC347A">
        <w:rPr>
          <w:rFonts w:ascii="Times New Roman" w:hAnsi="Times New Roman" w:cs="Times New Roman"/>
          <w:sz w:val="24"/>
          <w:szCs w:val="24"/>
        </w:rPr>
        <w:t>útiles</w:t>
      </w:r>
      <w:r w:rsidR="00882979" w:rsidRPr="00CC347A">
        <w:rPr>
          <w:rFonts w:ascii="Times New Roman" w:hAnsi="Times New Roman" w:cs="Times New Roman"/>
          <w:sz w:val="24"/>
          <w:szCs w:val="24"/>
        </w:rPr>
        <w:t>. Llama a pap</w:t>
      </w:r>
      <w:ins w:id="76" w:author="Sinjania" w:date="2025-02-09T16:30:00Z" w16du:dateUtc="2025-02-09T15:30:00Z">
        <w:r w:rsidR="009D75F5">
          <w:rPr>
            <w:rFonts w:ascii="Times New Roman" w:hAnsi="Times New Roman" w:cs="Times New Roman"/>
            <w:sz w:val="24"/>
            <w:szCs w:val="24"/>
          </w:rPr>
          <w:t>á</w:t>
        </w:r>
      </w:ins>
      <w:del w:id="77" w:author="Sinjania" w:date="2025-02-09T16:30:00Z" w16du:dateUtc="2025-02-09T15:30:00Z">
        <w:r w:rsidR="00882979" w:rsidRPr="00CC347A" w:rsidDel="009D75F5">
          <w:rPr>
            <w:rFonts w:ascii="Times New Roman" w:hAnsi="Times New Roman" w:cs="Times New Roman"/>
            <w:sz w:val="24"/>
            <w:szCs w:val="24"/>
          </w:rPr>
          <w:delText>a</w:delText>
        </w:r>
      </w:del>
      <w:r w:rsidR="00882979" w:rsidRPr="00CC347A">
        <w:rPr>
          <w:rFonts w:ascii="Times New Roman" w:hAnsi="Times New Roman" w:cs="Times New Roman"/>
          <w:sz w:val="24"/>
          <w:szCs w:val="24"/>
        </w:rPr>
        <w:t xml:space="preserve"> y dile, por favor, que quieres que </w:t>
      </w:r>
      <w:proofErr w:type="spellStart"/>
      <w:r w:rsidR="00882979" w:rsidRPr="00CC347A">
        <w:rPr>
          <w:rFonts w:ascii="Times New Roman" w:hAnsi="Times New Roman" w:cs="Times New Roman"/>
          <w:sz w:val="24"/>
          <w:szCs w:val="24"/>
        </w:rPr>
        <w:t>Ghost</w:t>
      </w:r>
      <w:proofErr w:type="spellEnd"/>
      <w:r w:rsidR="00882979" w:rsidRPr="00CC347A">
        <w:rPr>
          <w:rFonts w:ascii="Times New Roman" w:hAnsi="Times New Roman" w:cs="Times New Roman"/>
          <w:sz w:val="24"/>
          <w:szCs w:val="24"/>
        </w:rPr>
        <w:t xml:space="preserve"> navegue otra vez por los mares de la imaginación. Dile a mamá que </w:t>
      </w:r>
      <w:proofErr w:type="spellStart"/>
      <w:r w:rsidR="00882979" w:rsidRPr="00CC347A">
        <w:rPr>
          <w:rFonts w:ascii="Times New Roman" w:hAnsi="Times New Roman" w:cs="Times New Roman"/>
          <w:sz w:val="24"/>
          <w:szCs w:val="24"/>
        </w:rPr>
        <w:t>Loriquito</w:t>
      </w:r>
      <w:proofErr w:type="spellEnd"/>
      <w:r w:rsidR="00882979" w:rsidRPr="00CC347A">
        <w:rPr>
          <w:rFonts w:ascii="Times New Roman" w:hAnsi="Times New Roman" w:cs="Times New Roman"/>
          <w:sz w:val="24"/>
          <w:szCs w:val="24"/>
        </w:rPr>
        <w:t xml:space="preserve">, el parlanchín, no puede parlotear solo, como un loro loco, y que necesita auditorio. Diles que </w:t>
      </w:r>
      <w:r w:rsidR="00CC347A" w:rsidRPr="00CC347A">
        <w:rPr>
          <w:rFonts w:ascii="Times New Roman" w:hAnsi="Times New Roman" w:cs="Times New Roman"/>
          <w:sz w:val="24"/>
          <w:szCs w:val="24"/>
        </w:rPr>
        <w:t>los</w:t>
      </w:r>
      <w:r w:rsidR="00882979" w:rsidRPr="00CC347A">
        <w:rPr>
          <w:rFonts w:ascii="Times New Roman" w:hAnsi="Times New Roman" w:cs="Times New Roman"/>
          <w:sz w:val="24"/>
          <w:szCs w:val="24"/>
        </w:rPr>
        <w:t xml:space="preserve"> quieres, que los hechas en falta y que tu habitación, aun con solo las cuatro paredes desnudas, será siempre tu habitación; el </w:t>
      </w:r>
      <w:r w:rsidR="00E73013">
        <w:rPr>
          <w:rFonts w:ascii="Times New Roman" w:hAnsi="Times New Roman" w:cs="Times New Roman"/>
          <w:sz w:val="24"/>
          <w:szCs w:val="24"/>
        </w:rPr>
        <w:t>r</w:t>
      </w:r>
      <w:r w:rsidR="00882979" w:rsidRPr="00CC347A">
        <w:rPr>
          <w:rFonts w:ascii="Times New Roman" w:hAnsi="Times New Roman" w:cs="Times New Roman"/>
          <w:sz w:val="24"/>
          <w:szCs w:val="24"/>
        </w:rPr>
        <w:t xml:space="preserve">efugio de María, una niña alegre, de buen corazón, que será una gran </w:t>
      </w:r>
      <w:r w:rsidR="00CC347A" w:rsidRPr="00CC347A">
        <w:rPr>
          <w:rFonts w:ascii="Times New Roman" w:hAnsi="Times New Roman" w:cs="Times New Roman"/>
          <w:sz w:val="24"/>
          <w:szCs w:val="24"/>
        </w:rPr>
        <w:t>científica</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algún</w:t>
      </w:r>
      <w:r w:rsidR="00882979" w:rsidRPr="00CC347A">
        <w:rPr>
          <w:rFonts w:ascii="Times New Roman" w:hAnsi="Times New Roman" w:cs="Times New Roman"/>
          <w:sz w:val="24"/>
          <w:szCs w:val="24"/>
        </w:rPr>
        <w:t xml:space="preserve"> día, cuando se haya aprendido todos los libros de álgebra.</w:t>
      </w:r>
    </w:p>
    <w:p w14:paraId="3BB2EAD2" w14:textId="41A6F927"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A nosotros nos encontrarás siempre, María. Estamos cerca, muy cerca… vivimos en ti. </w:t>
      </w:r>
      <w:commentRangeStart w:id="78"/>
      <w:r w:rsidR="00CC347A" w:rsidRPr="00CC347A">
        <w:rPr>
          <w:rFonts w:ascii="Times New Roman" w:hAnsi="Times New Roman" w:cs="Times New Roman"/>
          <w:sz w:val="24"/>
          <w:szCs w:val="24"/>
        </w:rPr>
        <w:t>Tú</w:t>
      </w:r>
      <w:r w:rsidRPr="00CC347A">
        <w:rPr>
          <w:rFonts w:ascii="Times New Roman" w:hAnsi="Times New Roman" w:cs="Times New Roman"/>
          <w:sz w:val="24"/>
          <w:szCs w:val="24"/>
        </w:rPr>
        <w:t>, nos diste nombre</w:t>
      </w:r>
      <w:commentRangeEnd w:id="78"/>
      <w:r w:rsidR="00A276E3">
        <w:rPr>
          <w:rStyle w:val="Refdecomentario"/>
        </w:rPr>
        <w:commentReference w:id="78"/>
      </w:r>
      <w:r w:rsidRPr="00CC347A">
        <w:rPr>
          <w:rFonts w:ascii="Times New Roman" w:hAnsi="Times New Roman" w:cs="Times New Roman"/>
          <w:sz w:val="24"/>
          <w:szCs w:val="24"/>
        </w:rPr>
        <w:t>. Nos pusiste voz. A veces</w:t>
      </w:r>
      <w:r w:rsidR="00CC347A" w:rsidRPr="00CC347A">
        <w:rPr>
          <w:rFonts w:ascii="Times New Roman" w:hAnsi="Times New Roman" w:cs="Times New Roman"/>
          <w:sz w:val="24"/>
          <w:szCs w:val="24"/>
        </w:rPr>
        <w:t xml:space="preserve"> éramos</w:t>
      </w:r>
      <w:r w:rsidRPr="00CC347A">
        <w:rPr>
          <w:rFonts w:ascii="Times New Roman" w:hAnsi="Times New Roman" w:cs="Times New Roman"/>
          <w:sz w:val="24"/>
          <w:szCs w:val="24"/>
        </w:rPr>
        <w:t xml:space="preserve"> los malos, otras, los buenos, hasta que aprendiste, como la vida misma, que no hay ni buenos ni malos… o tal vez </w:t>
      </w:r>
      <w:r w:rsidR="00CC347A" w:rsidRPr="00CC347A">
        <w:rPr>
          <w:rFonts w:ascii="Times New Roman" w:hAnsi="Times New Roman" w:cs="Times New Roman"/>
          <w:sz w:val="24"/>
          <w:szCs w:val="24"/>
        </w:rPr>
        <w:t>sí</w:t>
      </w:r>
      <w:r w:rsidRPr="00CC347A">
        <w:rPr>
          <w:rFonts w:ascii="Times New Roman" w:hAnsi="Times New Roman" w:cs="Times New Roman"/>
          <w:sz w:val="24"/>
          <w:szCs w:val="24"/>
        </w:rPr>
        <w:t>, qui</w:t>
      </w:r>
      <w:ins w:id="79" w:author="Sinjania" w:date="2025-02-09T16:32:00Z" w16du:dateUtc="2025-02-09T15:32:00Z">
        <w:r w:rsidR="003D790A">
          <w:rPr>
            <w:rFonts w:ascii="Times New Roman" w:hAnsi="Times New Roman" w:cs="Times New Roman"/>
            <w:sz w:val="24"/>
            <w:szCs w:val="24"/>
          </w:rPr>
          <w:t>é</w:t>
        </w:r>
      </w:ins>
      <w:del w:id="80" w:author="Sinjania" w:date="2025-02-09T16:32:00Z" w16du:dateUtc="2025-02-09T15:32:00Z">
        <w:r w:rsidRPr="00CC347A" w:rsidDel="003D790A">
          <w:rPr>
            <w:rFonts w:ascii="Times New Roman" w:hAnsi="Times New Roman" w:cs="Times New Roman"/>
            <w:sz w:val="24"/>
            <w:szCs w:val="24"/>
          </w:rPr>
          <w:delText>e</w:delText>
        </w:r>
      </w:del>
      <w:r w:rsidRPr="00CC347A">
        <w:rPr>
          <w:rFonts w:ascii="Times New Roman" w:hAnsi="Times New Roman" w:cs="Times New Roman"/>
          <w:sz w:val="24"/>
          <w:szCs w:val="24"/>
        </w:rPr>
        <w:t>n sabe. En cualquier caso, t</w:t>
      </w:r>
      <w:ins w:id="81" w:author="Sinjania" w:date="2025-02-09T16:32:00Z" w16du:dateUtc="2025-02-09T15:32:00Z">
        <w:r w:rsidR="003D790A">
          <w:rPr>
            <w:rFonts w:ascii="Times New Roman" w:hAnsi="Times New Roman" w:cs="Times New Roman"/>
            <w:sz w:val="24"/>
            <w:szCs w:val="24"/>
          </w:rPr>
          <w:t>ú</w:t>
        </w:r>
      </w:ins>
      <w:del w:id="82" w:author="Sinjania" w:date="2025-02-09T16:32:00Z" w16du:dateUtc="2025-02-09T15:32:00Z">
        <w:r w:rsidRPr="00CC347A" w:rsidDel="003D790A">
          <w:rPr>
            <w:rFonts w:ascii="Times New Roman" w:hAnsi="Times New Roman" w:cs="Times New Roman"/>
            <w:sz w:val="24"/>
            <w:szCs w:val="24"/>
          </w:rPr>
          <w:delText>u,</w:delText>
        </w:r>
      </w:del>
      <w:r w:rsidRPr="00CC347A">
        <w:rPr>
          <w:rFonts w:ascii="Times New Roman" w:hAnsi="Times New Roman" w:cs="Times New Roman"/>
          <w:sz w:val="24"/>
          <w:szCs w:val="24"/>
        </w:rPr>
        <w:t xml:space="preserve"> eres buena, y por eso sabemos que…</w:t>
      </w:r>
    </w:p>
    <w:p w14:paraId="09DBAAE9" w14:textId="4D822712" w:rsidR="008D1FA0"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Un despertador suena en la habitación del piso compartido de María. No es el suyo, pero el </w:t>
      </w:r>
      <w:r w:rsidR="00CC347A" w:rsidRPr="00CC347A">
        <w:rPr>
          <w:rFonts w:ascii="Times New Roman" w:hAnsi="Times New Roman" w:cs="Times New Roman"/>
          <w:sz w:val="24"/>
          <w:szCs w:val="24"/>
        </w:rPr>
        <w:t>trajín</w:t>
      </w:r>
      <w:r w:rsidRPr="00CC347A">
        <w:rPr>
          <w:rFonts w:ascii="Times New Roman" w:hAnsi="Times New Roman" w:cs="Times New Roman"/>
          <w:sz w:val="24"/>
          <w:szCs w:val="24"/>
        </w:rPr>
        <w:t xml:space="preserve">, en </w:t>
      </w:r>
      <w:r w:rsidR="00CC347A" w:rsidRPr="00CC347A">
        <w:rPr>
          <w:rFonts w:ascii="Times New Roman" w:hAnsi="Times New Roman" w:cs="Times New Roman"/>
          <w:sz w:val="24"/>
          <w:szCs w:val="24"/>
        </w:rPr>
        <w:t>época</w:t>
      </w:r>
      <w:r w:rsidRPr="00CC347A">
        <w:rPr>
          <w:rFonts w:ascii="Times New Roman" w:hAnsi="Times New Roman" w:cs="Times New Roman"/>
          <w:sz w:val="24"/>
          <w:szCs w:val="24"/>
        </w:rPr>
        <w:t xml:space="preserve"> de exámenes</w:t>
      </w:r>
      <w:ins w:id="83" w:author="Sinjania" w:date="2025-02-09T16:33:00Z" w16du:dateUtc="2025-02-09T15:33:00Z">
        <w:r w:rsidR="009A6B19">
          <w:rPr>
            <w:rFonts w:ascii="Times New Roman" w:hAnsi="Times New Roman" w:cs="Times New Roman"/>
            <w:sz w:val="24"/>
            <w:szCs w:val="24"/>
          </w:rPr>
          <w:t>,</w:t>
        </w:r>
      </w:ins>
      <w:r w:rsidRPr="00CC347A">
        <w:rPr>
          <w:rFonts w:ascii="Times New Roman" w:hAnsi="Times New Roman" w:cs="Times New Roman"/>
          <w:sz w:val="24"/>
          <w:szCs w:val="24"/>
        </w:rPr>
        <w:t xml:space="preserve"> empieza temprano. Ella</w:t>
      </w:r>
      <w:del w:id="84" w:author="Sinjania" w:date="2025-02-09T16:33:00Z" w16du:dateUtc="2025-02-09T15:33:00Z">
        <w:r w:rsidRPr="00CC347A" w:rsidDel="00D23AB8">
          <w:rPr>
            <w:rFonts w:ascii="Times New Roman" w:hAnsi="Times New Roman" w:cs="Times New Roman"/>
            <w:sz w:val="24"/>
            <w:szCs w:val="24"/>
          </w:rPr>
          <w:delText>,</w:delText>
        </w:r>
      </w:del>
      <w:r w:rsidRPr="00CC347A">
        <w:rPr>
          <w:rFonts w:ascii="Times New Roman" w:hAnsi="Times New Roman" w:cs="Times New Roman"/>
          <w:sz w:val="24"/>
          <w:szCs w:val="24"/>
        </w:rPr>
        <w:t xml:space="preserve"> es de las que prefieren acostarse tarde. Está más activa durante la noche, pero la verdad es que ahora que ha empezado la carrera de </w:t>
      </w:r>
      <w:r w:rsidR="00CC347A" w:rsidRPr="00CC347A">
        <w:rPr>
          <w:rFonts w:ascii="Times New Roman" w:hAnsi="Times New Roman" w:cs="Times New Roman"/>
          <w:sz w:val="24"/>
          <w:szCs w:val="24"/>
        </w:rPr>
        <w:t>biotecnología</w:t>
      </w:r>
      <w:del w:id="85" w:author="Sinjania" w:date="2025-02-09T16:34:00Z" w16du:dateUtc="2025-02-09T15:34:00Z">
        <w:r w:rsidR="00E73013" w:rsidDel="0064041E">
          <w:rPr>
            <w:rFonts w:ascii="Times New Roman" w:hAnsi="Times New Roman" w:cs="Times New Roman"/>
            <w:sz w:val="24"/>
            <w:szCs w:val="24"/>
          </w:rPr>
          <w:delText>,</w:delText>
        </w:r>
      </w:del>
      <w:r w:rsidRPr="00CC347A">
        <w:rPr>
          <w:rFonts w:ascii="Times New Roman" w:hAnsi="Times New Roman" w:cs="Times New Roman"/>
          <w:sz w:val="24"/>
          <w:szCs w:val="24"/>
        </w:rPr>
        <w:t xml:space="preserve"> </w:t>
      </w:r>
      <w:commentRangeStart w:id="86"/>
      <w:r w:rsidRPr="00CC347A">
        <w:rPr>
          <w:rFonts w:ascii="Times New Roman" w:hAnsi="Times New Roman" w:cs="Times New Roman"/>
          <w:sz w:val="24"/>
          <w:szCs w:val="24"/>
        </w:rPr>
        <w:t>el estudio abarca las cuarenta horas que tiene un día</w:t>
      </w:r>
      <w:commentRangeEnd w:id="86"/>
      <w:r w:rsidR="0064041E">
        <w:rPr>
          <w:rStyle w:val="Refdecomentario"/>
        </w:rPr>
        <w:commentReference w:id="86"/>
      </w:r>
      <w:r w:rsidRPr="00CC347A">
        <w:rPr>
          <w:rFonts w:ascii="Times New Roman" w:hAnsi="Times New Roman" w:cs="Times New Roman"/>
          <w:sz w:val="24"/>
          <w:szCs w:val="24"/>
        </w:rPr>
        <w:t xml:space="preserve">… </w:t>
      </w:r>
      <w:r w:rsidR="00E73013">
        <w:rPr>
          <w:rFonts w:ascii="Times New Roman" w:hAnsi="Times New Roman" w:cs="Times New Roman"/>
          <w:sz w:val="24"/>
          <w:szCs w:val="24"/>
        </w:rPr>
        <w:t>¿</w:t>
      </w:r>
      <w:r w:rsidRPr="00CC347A">
        <w:rPr>
          <w:rFonts w:ascii="Times New Roman" w:hAnsi="Times New Roman" w:cs="Times New Roman"/>
          <w:sz w:val="24"/>
          <w:szCs w:val="24"/>
        </w:rPr>
        <w:t xml:space="preserve">o eran </w:t>
      </w:r>
      <w:r w:rsidR="00226B51" w:rsidRPr="00CC347A">
        <w:rPr>
          <w:rFonts w:ascii="Times New Roman" w:hAnsi="Times New Roman" w:cs="Times New Roman"/>
          <w:sz w:val="24"/>
          <w:szCs w:val="24"/>
        </w:rPr>
        <w:t>veinticuatro</w:t>
      </w:r>
      <w:r w:rsidR="00226B51">
        <w:rPr>
          <w:rFonts w:ascii="Times New Roman" w:hAnsi="Times New Roman" w:cs="Times New Roman"/>
          <w:sz w:val="24"/>
          <w:szCs w:val="24"/>
        </w:rPr>
        <w:t>?</w:t>
      </w:r>
      <w:r w:rsidRPr="00CC347A">
        <w:rPr>
          <w:rFonts w:ascii="Times New Roman" w:hAnsi="Times New Roman" w:cs="Times New Roman"/>
          <w:sz w:val="24"/>
          <w:szCs w:val="24"/>
        </w:rPr>
        <w:t xml:space="preserve"> Bueno, eso de ser un pulpo de trapo, es lo que tiene</w:t>
      </w:r>
      <w:r w:rsidR="00E73013">
        <w:rPr>
          <w:rFonts w:ascii="Times New Roman" w:hAnsi="Times New Roman" w:cs="Times New Roman"/>
          <w:sz w:val="24"/>
          <w:szCs w:val="24"/>
        </w:rPr>
        <w:t xml:space="preserve">; nací para el juego y no </w:t>
      </w:r>
      <w:r w:rsidR="00E73013">
        <w:rPr>
          <w:rFonts w:ascii="Times New Roman" w:hAnsi="Times New Roman" w:cs="Times New Roman"/>
          <w:sz w:val="24"/>
          <w:szCs w:val="24"/>
        </w:rPr>
        <w:lastRenderedPageBreak/>
        <w:t>para escribir cartas.</w:t>
      </w:r>
      <w:r w:rsidRPr="00CC347A">
        <w:rPr>
          <w:rFonts w:ascii="Times New Roman" w:hAnsi="Times New Roman" w:cs="Times New Roman"/>
          <w:sz w:val="24"/>
          <w:szCs w:val="24"/>
        </w:rPr>
        <w:t xml:space="preserve"> En cualquier caso, </w:t>
      </w:r>
      <w:r w:rsidR="00E73013">
        <w:rPr>
          <w:rFonts w:ascii="Times New Roman" w:hAnsi="Times New Roman" w:cs="Times New Roman"/>
          <w:sz w:val="24"/>
          <w:szCs w:val="24"/>
        </w:rPr>
        <w:t xml:space="preserve">veo que </w:t>
      </w:r>
      <w:r w:rsidRPr="00CC347A">
        <w:rPr>
          <w:rFonts w:ascii="Times New Roman" w:hAnsi="Times New Roman" w:cs="Times New Roman"/>
          <w:sz w:val="24"/>
          <w:szCs w:val="24"/>
        </w:rPr>
        <w:t xml:space="preserve">María se despereza, se prepara un </w:t>
      </w:r>
      <w:r w:rsidR="00CC347A" w:rsidRPr="00CC347A">
        <w:rPr>
          <w:rFonts w:ascii="Times New Roman" w:hAnsi="Times New Roman" w:cs="Times New Roman"/>
          <w:sz w:val="24"/>
          <w:szCs w:val="24"/>
        </w:rPr>
        <w:t>té</w:t>
      </w:r>
      <w:r w:rsidRPr="00CC347A">
        <w:rPr>
          <w:rFonts w:ascii="Times New Roman" w:hAnsi="Times New Roman" w:cs="Times New Roman"/>
          <w:sz w:val="24"/>
          <w:szCs w:val="24"/>
        </w:rPr>
        <w:t xml:space="preserve">, y </w:t>
      </w:r>
      <w:r w:rsidR="00226B51">
        <w:rPr>
          <w:rFonts w:ascii="Times New Roman" w:hAnsi="Times New Roman" w:cs="Times New Roman"/>
          <w:sz w:val="24"/>
          <w:szCs w:val="24"/>
        </w:rPr>
        <w:t>sé</w:t>
      </w:r>
      <w:r w:rsidR="00E73013">
        <w:rPr>
          <w:rFonts w:ascii="Times New Roman" w:hAnsi="Times New Roman" w:cs="Times New Roman"/>
          <w:sz w:val="24"/>
          <w:szCs w:val="24"/>
        </w:rPr>
        <w:t xml:space="preserve"> que </w:t>
      </w:r>
      <w:r w:rsidRPr="00CC347A">
        <w:rPr>
          <w:rFonts w:ascii="Times New Roman" w:hAnsi="Times New Roman" w:cs="Times New Roman"/>
          <w:sz w:val="24"/>
          <w:szCs w:val="24"/>
        </w:rPr>
        <w:t>empezará la mañana con álgebra. Toma el libro</w:t>
      </w:r>
      <w:del w:id="87" w:author="Sinjania" w:date="2025-02-09T16:35:00Z" w16du:dateUtc="2025-02-09T15:35:00Z">
        <w:r w:rsidRPr="00CC347A" w:rsidDel="00C517AF">
          <w:rPr>
            <w:rFonts w:ascii="Times New Roman" w:hAnsi="Times New Roman" w:cs="Times New Roman"/>
            <w:sz w:val="24"/>
            <w:szCs w:val="24"/>
          </w:rPr>
          <w:delText>,</w:delText>
        </w:r>
      </w:del>
      <w:r w:rsidRPr="00CC347A">
        <w:rPr>
          <w:rFonts w:ascii="Times New Roman" w:hAnsi="Times New Roman" w:cs="Times New Roman"/>
          <w:sz w:val="24"/>
          <w:szCs w:val="24"/>
        </w:rPr>
        <w:t xml:space="preserve"> y lo mira. Le trae recuerdos, pero no de su vida pasada, no… </w:t>
      </w:r>
      <w:ins w:id="88" w:author="Sinjania" w:date="2025-02-09T16:35:00Z" w16du:dateUtc="2025-02-09T15:35:00Z">
        <w:r w:rsidR="00AE444B">
          <w:rPr>
            <w:rFonts w:ascii="Times New Roman" w:hAnsi="Times New Roman" w:cs="Times New Roman"/>
            <w:sz w:val="24"/>
            <w:szCs w:val="24"/>
          </w:rPr>
          <w:t xml:space="preserve">sino </w:t>
        </w:r>
      </w:ins>
      <w:r w:rsidRPr="00CC347A">
        <w:rPr>
          <w:rFonts w:ascii="Times New Roman" w:hAnsi="Times New Roman" w:cs="Times New Roman"/>
          <w:sz w:val="24"/>
          <w:szCs w:val="24"/>
        </w:rPr>
        <w:t xml:space="preserve">del extraño sueño que ha tenido, mitad culpa de la tarde de domingo de ayer, </w:t>
      </w:r>
      <w:del w:id="89" w:author="Sinjania" w:date="2025-02-09T16:36:00Z" w16du:dateUtc="2025-02-09T15:36:00Z">
        <w:r w:rsidRPr="00CC347A" w:rsidDel="00C474A5">
          <w:rPr>
            <w:rFonts w:ascii="Times New Roman" w:hAnsi="Times New Roman" w:cs="Times New Roman"/>
            <w:sz w:val="24"/>
            <w:szCs w:val="24"/>
          </w:rPr>
          <w:delText xml:space="preserve">que </w:delText>
        </w:r>
      </w:del>
      <w:ins w:id="90" w:author="Sinjania" w:date="2025-02-09T16:36:00Z" w16du:dateUtc="2025-02-09T15:36:00Z">
        <w:r w:rsidR="00C474A5">
          <w:rPr>
            <w:rFonts w:ascii="Times New Roman" w:hAnsi="Times New Roman" w:cs="Times New Roman"/>
            <w:sz w:val="24"/>
            <w:szCs w:val="24"/>
          </w:rPr>
          <w:t>cuando</w:t>
        </w:r>
        <w:r w:rsidR="00C474A5"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con las chicas </w:t>
      </w:r>
      <w:del w:id="91" w:author="Sinjania" w:date="2025-02-09T16:36:00Z" w16du:dateUtc="2025-02-09T15:36:00Z">
        <w:r w:rsidR="00CC347A" w:rsidRPr="00CC347A" w:rsidDel="00C474A5">
          <w:rPr>
            <w:rFonts w:ascii="Times New Roman" w:hAnsi="Times New Roman" w:cs="Times New Roman"/>
            <w:sz w:val="24"/>
            <w:szCs w:val="24"/>
          </w:rPr>
          <w:delText>estuvieron</w:delText>
        </w:r>
        <w:r w:rsidRPr="00CC347A" w:rsidDel="00C474A5">
          <w:rPr>
            <w:rFonts w:ascii="Times New Roman" w:hAnsi="Times New Roman" w:cs="Times New Roman"/>
            <w:sz w:val="24"/>
            <w:szCs w:val="24"/>
          </w:rPr>
          <w:delText xml:space="preserve"> </w:delText>
        </w:r>
      </w:del>
      <w:ins w:id="92" w:author="Sinjania" w:date="2025-02-09T16:36:00Z" w16du:dateUtc="2025-02-09T15:36:00Z">
        <w:r w:rsidR="00C474A5">
          <w:rPr>
            <w:rFonts w:ascii="Times New Roman" w:hAnsi="Times New Roman" w:cs="Times New Roman"/>
            <w:sz w:val="24"/>
            <w:szCs w:val="24"/>
          </w:rPr>
          <w:t>estuvo</w:t>
        </w:r>
        <w:r w:rsidR="00C474A5"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viendo </w:t>
      </w:r>
      <w:proofErr w:type="spellStart"/>
      <w:r w:rsidRPr="00E73013">
        <w:rPr>
          <w:rFonts w:ascii="Times New Roman" w:hAnsi="Times New Roman" w:cs="Times New Roman"/>
          <w:i/>
          <w:iCs/>
          <w:sz w:val="24"/>
          <w:szCs w:val="24"/>
        </w:rPr>
        <w:t>Toy</w:t>
      </w:r>
      <w:proofErr w:type="spellEnd"/>
      <w:r w:rsidRPr="00E73013">
        <w:rPr>
          <w:rFonts w:ascii="Times New Roman" w:hAnsi="Times New Roman" w:cs="Times New Roman"/>
          <w:i/>
          <w:iCs/>
          <w:sz w:val="24"/>
          <w:szCs w:val="24"/>
        </w:rPr>
        <w:t xml:space="preserve"> </w:t>
      </w:r>
      <w:proofErr w:type="spellStart"/>
      <w:r w:rsidRPr="00E73013">
        <w:rPr>
          <w:rFonts w:ascii="Times New Roman" w:hAnsi="Times New Roman" w:cs="Times New Roman"/>
          <w:i/>
          <w:iCs/>
          <w:sz w:val="24"/>
          <w:szCs w:val="24"/>
        </w:rPr>
        <w:t>Story</w:t>
      </w:r>
      <w:proofErr w:type="spellEnd"/>
      <w:r w:rsidRPr="00E73013">
        <w:rPr>
          <w:rFonts w:ascii="Times New Roman" w:hAnsi="Times New Roman" w:cs="Times New Roman"/>
          <w:i/>
          <w:iCs/>
          <w:sz w:val="24"/>
          <w:szCs w:val="24"/>
        </w:rPr>
        <w:t xml:space="preserve"> 12</w:t>
      </w:r>
      <w:r w:rsidRPr="00CC347A">
        <w:rPr>
          <w:rFonts w:ascii="Times New Roman" w:hAnsi="Times New Roman" w:cs="Times New Roman"/>
          <w:sz w:val="24"/>
          <w:szCs w:val="24"/>
        </w:rPr>
        <w:t>, y la otra mitad</w:t>
      </w:r>
      <w:r w:rsidR="00E73013">
        <w:rPr>
          <w:rFonts w:ascii="Times New Roman" w:hAnsi="Times New Roman" w:cs="Times New Roman"/>
          <w:sz w:val="24"/>
          <w:szCs w:val="24"/>
        </w:rPr>
        <w:t>,</w:t>
      </w:r>
      <w:r w:rsidRPr="00CC347A">
        <w:rPr>
          <w:rFonts w:ascii="Times New Roman" w:hAnsi="Times New Roman" w:cs="Times New Roman"/>
          <w:sz w:val="24"/>
          <w:szCs w:val="24"/>
        </w:rPr>
        <w:t xml:space="preserve"> responsable de la extraña sensación que le embarga</w:t>
      </w:r>
      <w:r w:rsidR="00E73013">
        <w:rPr>
          <w:rFonts w:ascii="Times New Roman" w:hAnsi="Times New Roman" w:cs="Times New Roman"/>
          <w:sz w:val="24"/>
          <w:szCs w:val="24"/>
        </w:rPr>
        <w:t>,</w:t>
      </w:r>
      <w:r w:rsidRPr="00CC347A">
        <w:rPr>
          <w:rFonts w:ascii="Times New Roman" w:hAnsi="Times New Roman" w:cs="Times New Roman"/>
          <w:sz w:val="24"/>
          <w:szCs w:val="24"/>
        </w:rPr>
        <w:t xml:space="preserve"> </w:t>
      </w:r>
      <w:ins w:id="93" w:author="Sinjania" w:date="2025-02-09T16:36:00Z" w16du:dateUtc="2025-02-09T15:36:00Z">
        <w:r w:rsidR="0043360B">
          <w:rPr>
            <w:rFonts w:ascii="Times New Roman" w:hAnsi="Times New Roman" w:cs="Times New Roman"/>
            <w:sz w:val="24"/>
            <w:szCs w:val="24"/>
          </w:rPr>
          <w:t xml:space="preserve">la </w:t>
        </w:r>
      </w:ins>
      <w:r w:rsidRPr="00CC347A">
        <w:rPr>
          <w:rFonts w:ascii="Times New Roman" w:hAnsi="Times New Roman" w:cs="Times New Roman"/>
          <w:sz w:val="24"/>
          <w:szCs w:val="24"/>
        </w:rPr>
        <w:t>t</w:t>
      </w:r>
      <w:r w:rsidR="00E73013">
        <w:rPr>
          <w:rFonts w:ascii="Times New Roman" w:hAnsi="Times New Roman" w:cs="Times New Roman"/>
          <w:sz w:val="24"/>
          <w:szCs w:val="24"/>
        </w:rPr>
        <w:t>iene</w:t>
      </w:r>
      <w:r w:rsidRPr="00CC347A">
        <w:rPr>
          <w:rFonts w:ascii="Times New Roman" w:hAnsi="Times New Roman" w:cs="Times New Roman"/>
          <w:sz w:val="24"/>
          <w:szCs w:val="24"/>
        </w:rPr>
        <w:t xml:space="preserve"> a la foto que </w:t>
      </w:r>
      <w:r w:rsidR="00CC347A" w:rsidRPr="00CC347A">
        <w:rPr>
          <w:rFonts w:ascii="Times New Roman" w:hAnsi="Times New Roman" w:cs="Times New Roman"/>
          <w:sz w:val="24"/>
          <w:szCs w:val="24"/>
        </w:rPr>
        <w:t>encontró</w:t>
      </w:r>
      <w:r w:rsidRPr="00CC347A">
        <w:rPr>
          <w:rFonts w:ascii="Times New Roman" w:hAnsi="Times New Roman" w:cs="Times New Roman"/>
          <w:sz w:val="24"/>
          <w:szCs w:val="24"/>
        </w:rPr>
        <w:t xml:space="preserve"> mientras rebuscaba entre unas notas antiguas, </w:t>
      </w:r>
      <w:r w:rsidR="008D1FA0" w:rsidRPr="00CC347A">
        <w:rPr>
          <w:rFonts w:ascii="Times New Roman" w:hAnsi="Times New Roman" w:cs="Times New Roman"/>
          <w:sz w:val="24"/>
          <w:szCs w:val="24"/>
        </w:rPr>
        <w:t xml:space="preserve">si es que </w:t>
      </w:r>
      <w:ins w:id="94" w:author="Sinjania" w:date="2025-02-09T16:36:00Z" w16du:dateUtc="2025-02-09T15:36:00Z">
        <w:r w:rsidR="0043360B">
          <w:rPr>
            <w:rFonts w:ascii="Times New Roman" w:hAnsi="Times New Roman" w:cs="Times New Roman"/>
            <w:sz w:val="24"/>
            <w:szCs w:val="24"/>
          </w:rPr>
          <w:t xml:space="preserve">los </w:t>
        </w:r>
      </w:ins>
      <w:r w:rsidR="008D1FA0" w:rsidRPr="00CC347A">
        <w:rPr>
          <w:rFonts w:ascii="Times New Roman" w:hAnsi="Times New Roman" w:cs="Times New Roman"/>
          <w:sz w:val="24"/>
          <w:szCs w:val="24"/>
        </w:rPr>
        <w:t>tres o cuatro años de tiempo transcurrido pueden considerarse antigüedad, o vejez</w:t>
      </w:r>
      <w:r w:rsidR="008D1FA0">
        <w:rPr>
          <w:rFonts w:ascii="Times New Roman" w:hAnsi="Times New Roman" w:cs="Times New Roman"/>
          <w:sz w:val="24"/>
          <w:szCs w:val="24"/>
        </w:rPr>
        <w:t xml:space="preserve">. En esa foto </w:t>
      </w:r>
      <w:r w:rsidR="00E73013">
        <w:rPr>
          <w:rFonts w:ascii="Times New Roman" w:hAnsi="Times New Roman" w:cs="Times New Roman"/>
          <w:sz w:val="24"/>
          <w:szCs w:val="24"/>
        </w:rPr>
        <w:t>aparezco co</w:t>
      </w:r>
      <w:r w:rsidR="008D1FA0">
        <w:rPr>
          <w:rFonts w:ascii="Times New Roman" w:hAnsi="Times New Roman" w:cs="Times New Roman"/>
          <w:sz w:val="24"/>
          <w:szCs w:val="24"/>
        </w:rPr>
        <w:t>n</w:t>
      </w:r>
      <w:r w:rsidR="00E73013">
        <w:rPr>
          <w:rFonts w:ascii="Times New Roman" w:hAnsi="Times New Roman" w:cs="Times New Roman"/>
          <w:sz w:val="24"/>
          <w:szCs w:val="24"/>
        </w:rPr>
        <w:t xml:space="preserve"> algunos de mis colegas</w:t>
      </w:r>
      <w:r w:rsidR="008D1FA0">
        <w:rPr>
          <w:rFonts w:ascii="Times New Roman" w:hAnsi="Times New Roman" w:cs="Times New Roman"/>
          <w:sz w:val="24"/>
          <w:szCs w:val="24"/>
        </w:rPr>
        <w:t xml:space="preserve">, </w:t>
      </w:r>
      <w:r w:rsidRPr="00CC347A">
        <w:rPr>
          <w:rFonts w:ascii="Times New Roman" w:hAnsi="Times New Roman" w:cs="Times New Roman"/>
          <w:sz w:val="24"/>
          <w:szCs w:val="24"/>
        </w:rPr>
        <w:t>unos juguetes que su papá</w:t>
      </w:r>
      <w:r w:rsidR="008D1FA0">
        <w:rPr>
          <w:rFonts w:ascii="Times New Roman" w:hAnsi="Times New Roman" w:cs="Times New Roman"/>
          <w:sz w:val="24"/>
          <w:szCs w:val="24"/>
        </w:rPr>
        <w:t xml:space="preserve"> retrató</w:t>
      </w:r>
      <w:r w:rsidRPr="00CC347A">
        <w:rPr>
          <w:rFonts w:ascii="Times New Roman" w:hAnsi="Times New Roman" w:cs="Times New Roman"/>
          <w:sz w:val="24"/>
          <w:szCs w:val="24"/>
        </w:rPr>
        <w:t xml:space="preserve">, no </w:t>
      </w:r>
      <w:proofErr w:type="gramStart"/>
      <w:r w:rsidRPr="00CC347A">
        <w:rPr>
          <w:rFonts w:ascii="Times New Roman" w:hAnsi="Times New Roman" w:cs="Times New Roman"/>
          <w:sz w:val="24"/>
          <w:szCs w:val="24"/>
        </w:rPr>
        <w:t>sabe</w:t>
      </w:r>
      <w:proofErr w:type="gramEnd"/>
      <w:r w:rsidRPr="00CC347A">
        <w:rPr>
          <w:rFonts w:ascii="Times New Roman" w:hAnsi="Times New Roman" w:cs="Times New Roman"/>
          <w:sz w:val="24"/>
          <w:szCs w:val="24"/>
        </w:rPr>
        <w:t xml:space="preserve"> exactamente por</w:t>
      </w:r>
      <w:ins w:id="95" w:author="Sinjania" w:date="2025-02-09T16:37:00Z" w16du:dateUtc="2025-02-09T15:37:00Z">
        <w:r w:rsidR="00D3091C">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qué. </w:t>
      </w:r>
      <w:del w:id="96" w:author="Sinjania" w:date="2025-02-09T16:38:00Z" w16du:dateUtc="2025-02-09T15:38:00Z">
        <w:r w:rsidRPr="00CC347A" w:rsidDel="00DD2585">
          <w:rPr>
            <w:rFonts w:ascii="Times New Roman" w:hAnsi="Times New Roman" w:cs="Times New Roman"/>
            <w:sz w:val="24"/>
            <w:szCs w:val="24"/>
          </w:rPr>
          <w:delText xml:space="preserve">Pero </w:delText>
        </w:r>
      </w:del>
      <w:ins w:id="97" w:author="Sinjania" w:date="2025-02-09T16:38:00Z" w16du:dateUtc="2025-02-09T15:38:00Z">
        <w:r w:rsidR="00DD2585">
          <w:rPr>
            <w:rFonts w:ascii="Times New Roman" w:hAnsi="Times New Roman" w:cs="Times New Roman"/>
            <w:sz w:val="24"/>
            <w:szCs w:val="24"/>
          </w:rPr>
          <w:t>La foto</w:t>
        </w:r>
        <w:r w:rsidR="00DD2585"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le trajo buenos recuerdos de su amable y tierna infancia, </w:t>
      </w:r>
      <w:del w:id="98" w:author="Sinjania" w:date="2025-02-09T16:38:00Z" w16du:dateUtc="2025-02-09T15:38:00Z">
        <w:r w:rsidRPr="00CC347A" w:rsidDel="00DD2585">
          <w:rPr>
            <w:rFonts w:ascii="Times New Roman" w:hAnsi="Times New Roman" w:cs="Times New Roman"/>
            <w:sz w:val="24"/>
            <w:szCs w:val="24"/>
          </w:rPr>
          <w:delText xml:space="preserve">donde </w:delText>
        </w:r>
      </w:del>
      <w:ins w:id="99" w:author="Sinjania" w:date="2025-02-09T16:38:00Z" w16du:dateUtc="2025-02-09T15:38:00Z">
        <w:r w:rsidR="00DD2585">
          <w:rPr>
            <w:rFonts w:ascii="Times New Roman" w:hAnsi="Times New Roman" w:cs="Times New Roman"/>
            <w:sz w:val="24"/>
            <w:szCs w:val="24"/>
          </w:rPr>
          <w:t>cuando</w:t>
        </w:r>
        <w:r w:rsidR="00DD2585"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 xml:space="preserve">todo era más sencillo. Solo sabe que se durmió con el corazón empapado de </w:t>
      </w:r>
      <w:r w:rsidR="00CC347A" w:rsidRPr="00CC347A">
        <w:rPr>
          <w:rFonts w:ascii="Times New Roman" w:hAnsi="Times New Roman" w:cs="Times New Roman"/>
          <w:sz w:val="24"/>
          <w:szCs w:val="24"/>
        </w:rPr>
        <w:t>melancolía</w:t>
      </w:r>
      <w:r w:rsidR="008D1FA0">
        <w:rPr>
          <w:rFonts w:ascii="Times New Roman" w:hAnsi="Times New Roman" w:cs="Times New Roman"/>
          <w:sz w:val="24"/>
          <w:szCs w:val="24"/>
        </w:rPr>
        <w:t>, momento que aproveché para ejercer de Pepito Grillo.</w:t>
      </w:r>
    </w:p>
    <w:p w14:paraId="59E745BE" w14:textId="0E42C221" w:rsidR="00882979" w:rsidRPr="00CC347A" w:rsidRDefault="008D1FA0" w:rsidP="00AB20D9">
      <w:pPr>
        <w:spacing w:after="0"/>
        <w:jc w:val="both"/>
        <w:rPr>
          <w:rFonts w:ascii="Times New Roman" w:hAnsi="Times New Roman" w:cs="Times New Roman"/>
          <w:sz w:val="24"/>
          <w:szCs w:val="24"/>
        </w:rPr>
      </w:pPr>
      <w:r>
        <w:rPr>
          <w:rFonts w:ascii="Times New Roman" w:hAnsi="Times New Roman" w:cs="Times New Roman"/>
          <w:sz w:val="24"/>
          <w:szCs w:val="24"/>
        </w:rPr>
        <w:t>María</w:t>
      </w:r>
      <w:r w:rsidR="00882979" w:rsidRPr="00CC347A">
        <w:rPr>
          <w:rFonts w:ascii="Times New Roman" w:hAnsi="Times New Roman" w:cs="Times New Roman"/>
          <w:sz w:val="24"/>
          <w:szCs w:val="24"/>
        </w:rPr>
        <w:t xml:space="preserve"> </w:t>
      </w:r>
      <w:r>
        <w:rPr>
          <w:rFonts w:ascii="Times New Roman" w:hAnsi="Times New Roman" w:cs="Times New Roman"/>
          <w:sz w:val="24"/>
          <w:szCs w:val="24"/>
        </w:rPr>
        <w:t xml:space="preserve">no </w:t>
      </w:r>
      <w:r w:rsidR="00882979" w:rsidRPr="00CC347A">
        <w:rPr>
          <w:rFonts w:ascii="Times New Roman" w:hAnsi="Times New Roman" w:cs="Times New Roman"/>
          <w:sz w:val="24"/>
          <w:szCs w:val="24"/>
        </w:rPr>
        <w:t>e</w:t>
      </w:r>
      <w:r>
        <w:rPr>
          <w:rFonts w:ascii="Times New Roman" w:hAnsi="Times New Roman" w:cs="Times New Roman"/>
          <w:sz w:val="24"/>
          <w:szCs w:val="24"/>
        </w:rPr>
        <w:t>s</w:t>
      </w:r>
      <w:r w:rsidR="00882979" w:rsidRPr="00CC347A">
        <w:rPr>
          <w:rFonts w:ascii="Times New Roman" w:hAnsi="Times New Roman" w:cs="Times New Roman"/>
          <w:sz w:val="24"/>
          <w:szCs w:val="24"/>
        </w:rPr>
        <w:t xml:space="preserve"> una chica </w:t>
      </w:r>
      <w:ins w:id="100" w:author="Sinjania" w:date="2025-02-09T16:39:00Z" w16du:dateUtc="2025-02-09T15:39:00Z">
        <w:r w:rsidR="008D2C2C">
          <w:rPr>
            <w:rFonts w:ascii="Times New Roman" w:hAnsi="Times New Roman" w:cs="Times New Roman"/>
            <w:sz w:val="24"/>
            <w:szCs w:val="24"/>
          </w:rPr>
          <w:t xml:space="preserve">a la </w:t>
        </w:r>
      </w:ins>
      <w:r w:rsidR="00882979" w:rsidRPr="00CC347A">
        <w:rPr>
          <w:rFonts w:ascii="Times New Roman" w:hAnsi="Times New Roman" w:cs="Times New Roman"/>
          <w:sz w:val="24"/>
          <w:szCs w:val="24"/>
        </w:rPr>
        <w:t>que le preocupara</w:t>
      </w:r>
      <w:ins w:id="101" w:author="Sinjania" w:date="2025-02-09T16:39:00Z" w16du:dateUtc="2025-02-09T15:39:00Z">
        <w:r w:rsidR="008D2C2C">
          <w:rPr>
            <w:rFonts w:ascii="Times New Roman" w:hAnsi="Times New Roman" w:cs="Times New Roman"/>
            <w:sz w:val="24"/>
            <w:szCs w:val="24"/>
          </w:rPr>
          <w:t>n</w:t>
        </w:r>
      </w:ins>
      <w:r w:rsidR="00882979" w:rsidRPr="00CC347A">
        <w:rPr>
          <w:rFonts w:ascii="Times New Roman" w:hAnsi="Times New Roman" w:cs="Times New Roman"/>
          <w:sz w:val="24"/>
          <w:szCs w:val="24"/>
        </w:rPr>
        <w:t xml:space="preserve"> más de la cuenta los temas del paso del tiempo y esas cosas reservadas para la gente mayor o aburrida. La vida </w:t>
      </w:r>
      <w:r w:rsidR="00CC347A" w:rsidRPr="00CC347A">
        <w:rPr>
          <w:rFonts w:ascii="Times New Roman" w:hAnsi="Times New Roman" w:cs="Times New Roman"/>
          <w:sz w:val="24"/>
          <w:szCs w:val="24"/>
        </w:rPr>
        <w:t>corr</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deprisa, ella lo </w:t>
      </w:r>
      <w:r w:rsidR="00CC347A" w:rsidRPr="00CC347A">
        <w:rPr>
          <w:rFonts w:ascii="Times New Roman" w:hAnsi="Times New Roman" w:cs="Times New Roman"/>
          <w:sz w:val="24"/>
          <w:szCs w:val="24"/>
        </w:rPr>
        <w:t>sab</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w:t>
      </w:r>
      <w:del w:id="102" w:author="Sinjania" w:date="2025-02-09T16:39:00Z" w16du:dateUtc="2025-02-09T15:39:00Z">
        <w:r w:rsidDel="00D51BED">
          <w:rPr>
            <w:rFonts w:ascii="Times New Roman" w:hAnsi="Times New Roman" w:cs="Times New Roman"/>
            <w:sz w:val="24"/>
            <w:szCs w:val="24"/>
          </w:rPr>
          <w:delText xml:space="preserve">y </w:delText>
        </w:r>
      </w:del>
      <w:r>
        <w:rPr>
          <w:rFonts w:ascii="Times New Roman" w:hAnsi="Times New Roman" w:cs="Times New Roman"/>
          <w:sz w:val="24"/>
          <w:szCs w:val="24"/>
        </w:rPr>
        <w:t>es</w:t>
      </w:r>
      <w:r w:rsidR="00882979" w:rsidRPr="00CC347A">
        <w:rPr>
          <w:rFonts w:ascii="Times New Roman" w:hAnsi="Times New Roman" w:cs="Times New Roman"/>
          <w:sz w:val="24"/>
          <w:szCs w:val="24"/>
        </w:rPr>
        <w:t xml:space="preserve"> plenamente consciente y se </w:t>
      </w:r>
      <w:r w:rsidR="00CC347A" w:rsidRPr="00CC347A">
        <w:rPr>
          <w:rFonts w:ascii="Times New Roman" w:hAnsi="Times New Roman" w:cs="Times New Roman"/>
          <w:sz w:val="24"/>
          <w:szCs w:val="24"/>
        </w:rPr>
        <w:t>permit</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pocas reflexiones al respecto, pero</w:t>
      </w:r>
      <w:del w:id="103" w:author="Sinjania" w:date="2025-02-09T16:39:00Z" w16du:dateUtc="2025-02-09T15:39:00Z">
        <w:r w:rsidR="00882979" w:rsidRPr="00CC347A" w:rsidDel="00D51BED">
          <w:rPr>
            <w:rFonts w:ascii="Times New Roman" w:hAnsi="Times New Roman" w:cs="Times New Roman"/>
            <w:sz w:val="24"/>
            <w:szCs w:val="24"/>
          </w:rPr>
          <w:delText>,</w:delText>
        </w:r>
      </w:del>
      <w:r w:rsidR="00882979" w:rsidRPr="00CC347A">
        <w:rPr>
          <w:rFonts w:ascii="Times New Roman" w:hAnsi="Times New Roman" w:cs="Times New Roman"/>
          <w:sz w:val="24"/>
          <w:szCs w:val="24"/>
        </w:rPr>
        <w:t xml:space="preserve"> esa foto… algo </w:t>
      </w:r>
      <w:r>
        <w:rPr>
          <w:rFonts w:ascii="Times New Roman" w:hAnsi="Times New Roman" w:cs="Times New Roman"/>
          <w:sz w:val="24"/>
          <w:szCs w:val="24"/>
        </w:rPr>
        <w:t>ha removido</w:t>
      </w:r>
      <w:r w:rsidR="00882979" w:rsidRPr="00CC347A">
        <w:rPr>
          <w:rFonts w:ascii="Times New Roman" w:hAnsi="Times New Roman" w:cs="Times New Roman"/>
          <w:sz w:val="24"/>
          <w:szCs w:val="24"/>
        </w:rPr>
        <w:t xml:space="preserve"> y no </w:t>
      </w:r>
      <w:r w:rsidR="00CC347A" w:rsidRPr="00CC347A">
        <w:rPr>
          <w:rFonts w:ascii="Times New Roman" w:hAnsi="Times New Roman" w:cs="Times New Roman"/>
          <w:sz w:val="24"/>
          <w:szCs w:val="24"/>
        </w:rPr>
        <w:t>sab</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exactamente</w:t>
      </w:r>
      <w:r w:rsidR="00882979" w:rsidRPr="00CC347A">
        <w:rPr>
          <w:rFonts w:ascii="Times New Roman" w:hAnsi="Times New Roman" w:cs="Times New Roman"/>
          <w:sz w:val="24"/>
          <w:szCs w:val="24"/>
        </w:rPr>
        <w:t xml:space="preserve"> qué.</w:t>
      </w:r>
    </w:p>
    <w:p w14:paraId="186B777F" w14:textId="34E01B95"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Llega la hora de ir a clase, rec</w:t>
      </w:r>
      <w:r w:rsidR="008D1FA0">
        <w:rPr>
          <w:rFonts w:ascii="Times New Roman" w:hAnsi="Times New Roman" w:cs="Times New Roman"/>
          <w:sz w:val="24"/>
          <w:szCs w:val="24"/>
        </w:rPr>
        <w:t>oge</w:t>
      </w:r>
      <w:r w:rsidRPr="00CC347A">
        <w:rPr>
          <w:rFonts w:ascii="Times New Roman" w:hAnsi="Times New Roman" w:cs="Times New Roman"/>
          <w:sz w:val="24"/>
          <w:szCs w:val="24"/>
        </w:rPr>
        <w:t xml:space="preserve"> todo y </w:t>
      </w:r>
      <w:r w:rsidR="008D1FA0">
        <w:rPr>
          <w:rFonts w:ascii="Times New Roman" w:hAnsi="Times New Roman" w:cs="Times New Roman"/>
          <w:sz w:val="24"/>
          <w:szCs w:val="24"/>
        </w:rPr>
        <w:t xml:space="preserve">toma también </w:t>
      </w:r>
      <w:r w:rsidRPr="00CC347A">
        <w:rPr>
          <w:rFonts w:ascii="Times New Roman" w:hAnsi="Times New Roman" w:cs="Times New Roman"/>
          <w:sz w:val="24"/>
          <w:szCs w:val="24"/>
        </w:rPr>
        <w:t xml:space="preserve">el </w:t>
      </w:r>
      <w:r w:rsidR="00CC347A" w:rsidRPr="00CC347A">
        <w:rPr>
          <w:rFonts w:ascii="Times New Roman" w:hAnsi="Times New Roman" w:cs="Times New Roman"/>
          <w:sz w:val="24"/>
          <w:szCs w:val="24"/>
        </w:rPr>
        <w:t>teléfono</w:t>
      </w:r>
      <w:r w:rsidRPr="00CC347A">
        <w:rPr>
          <w:rFonts w:ascii="Times New Roman" w:hAnsi="Times New Roman" w:cs="Times New Roman"/>
          <w:sz w:val="24"/>
          <w:szCs w:val="24"/>
        </w:rPr>
        <w:t xml:space="preserve">. </w:t>
      </w:r>
      <w:r w:rsidR="008D1FA0">
        <w:rPr>
          <w:rFonts w:ascii="Times New Roman" w:hAnsi="Times New Roman" w:cs="Times New Roman"/>
          <w:sz w:val="24"/>
          <w:szCs w:val="24"/>
        </w:rPr>
        <w:t>Para mi sorpresa, veo que llama</w:t>
      </w:r>
      <w:ins w:id="104" w:author="Sinjania" w:date="2025-02-09T16:39:00Z" w16du:dateUtc="2025-02-09T15:39:00Z">
        <w:r w:rsidR="00D51BED">
          <w:rPr>
            <w:rFonts w:ascii="Times New Roman" w:hAnsi="Times New Roman" w:cs="Times New Roman"/>
            <w:sz w:val="24"/>
            <w:szCs w:val="24"/>
          </w:rPr>
          <w:t>.</w:t>
        </w:r>
      </w:ins>
    </w:p>
    <w:p w14:paraId="6DD40512" w14:textId="2C60011C" w:rsidR="00882979" w:rsidRPr="00CC347A" w:rsidRDefault="00882979" w:rsidP="00AB20D9">
      <w:pPr>
        <w:spacing w:after="0"/>
        <w:jc w:val="both"/>
        <w:rPr>
          <w:rFonts w:ascii="Times New Roman" w:hAnsi="Times New Roman" w:cs="Times New Roman"/>
          <w:sz w:val="24"/>
          <w:szCs w:val="24"/>
        </w:rPr>
      </w:pPr>
      <w:commentRangeStart w:id="105"/>
      <w:r w:rsidRPr="00CC347A">
        <w:rPr>
          <w:rFonts w:ascii="Times New Roman" w:hAnsi="Times New Roman" w:cs="Times New Roman"/>
          <w:sz w:val="24"/>
          <w:szCs w:val="24"/>
        </w:rPr>
        <w:t>—</w:t>
      </w:r>
      <w:ins w:id="106" w:author="Sinjania" w:date="2025-02-09T16:40:00Z" w16du:dateUtc="2025-02-09T15:40:00Z">
        <w:r w:rsidR="005A0D8D">
          <w:rPr>
            <w:rFonts w:ascii="Times New Roman" w:hAnsi="Times New Roman" w:cs="Times New Roman"/>
            <w:sz w:val="24"/>
            <w:szCs w:val="24"/>
          </w:rPr>
          <w:t>¿</w:t>
        </w:r>
      </w:ins>
      <w:r w:rsidRPr="00CC347A">
        <w:rPr>
          <w:rFonts w:ascii="Times New Roman" w:hAnsi="Times New Roman" w:cs="Times New Roman"/>
          <w:sz w:val="24"/>
          <w:szCs w:val="24"/>
        </w:rPr>
        <w:t>Mama? —di</w:t>
      </w:r>
      <w:r w:rsidR="008D1FA0">
        <w:rPr>
          <w:rFonts w:ascii="Times New Roman" w:hAnsi="Times New Roman" w:cs="Times New Roman"/>
          <w:sz w:val="24"/>
          <w:szCs w:val="24"/>
        </w:rPr>
        <w:t>ce</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después</w:t>
      </w:r>
      <w:r w:rsidRPr="00CC347A">
        <w:rPr>
          <w:rFonts w:ascii="Times New Roman" w:hAnsi="Times New Roman" w:cs="Times New Roman"/>
          <w:sz w:val="24"/>
          <w:szCs w:val="24"/>
        </w:rPr>
        <w:t xml:space="preserve"> de los siete u ocho tonos de llamada que tarda</w:t>
      </w:r>
      <w:r w:rsidR="008D1FA0">
        <w:rPr>
          <w:rFonts w:ascii="Times New Roman" w:hAnsi="Times New Roman" w:cs="Times New Roman"/>
          <w:sz w:val="24"/>
          <w:szCs w:val="24"/>
        </w:rPr>
        <w:t xml:space="preserve">n </w:t>
      </w:r>
      <w:r w:rsidRPr="00CC347A">
        <w:rPr>
          <w:rFonts w:ascii="Times New Roman" w:hAnsi="Times New Roman" w:cs="Times New Roman"/>
          <w:sz w:val="24"/>
          <w:szCs w:val="24"/>
        </w:rPr>
        <w:t>en descolgar</w:t>
      </w:r>
    </w:p>
    <w:p w14:paraId="79D37DBE" w14:textId="6533AA09"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ins w:id="107" w:author="Sinjania" w:date="2025-02-09T16:40:00Z" w16du:dateUtc="2025-02-09T15:40:00Z">
        <w:r w:rsidR="005A0D8D">
          <w:rPr>
            <w:rFonts w:ascii="Times New Roman" w:hAnsi="Times New Roman" w:cs="Times New Roman"/>
            <w:sz w:val="24"/>
            <w:szCs w:val="24"/>
          </w:rPr>
          <w:t>¿</w:t>
        </w:r>
      </w:ins>
      <w:r w:rsidRPr="00CC347A">
        <w:rPr>
          <w:rFonts w:ascii="Times New Roman" w:hAnsi="Times New Roman" w:cs="Times New Roman"/>
          <w:sz w:val="24"/>
          <w:szCs w:val="24"/>
        </w:rPr>
        <w:t>María? —</w:t>
      </w:r>
      <w:r w:rsidR="008D1FA0">
        <w:rPr>
          <w:rFonts w:ascii="Times New Roman" w:hAnsi="Times New Roman" w:cs="Times New Roman"/>
          <w:sz w:val="24"/>
          <w:szCs w:val="24"/>
        </w:rPr>
        <w:t>¡</w:t>
      </w:r>
      <w:ins w:id="108" w:author="Sinjania" w:date="2025-02-09T16:40:00Z" w16du:dateUtc="2025-02-09T15:40:00Z">
        <w:r w:rsidR="005A0D8D">
          <w:rPr>
            <w:rFonts w:ascii="Times New Roman" w:hAnsi="Times New Roman" w:cs="Times New Roman"/>
            <w:sz w:val="24"/>
            <w:szCs w:val="24"/>
          </w:rPr>
          <w:t>E</w:t>
        </w:r>
      </w:ins>
      <w:del w:id="109" w:author="Sinjania" w:date="2025-02-09T16:40:00Z" w16du:dateUtc="2025-02-09T15:40:00Z">
        <w:r w:rsidR="008D1FA0" w:rsidDel="005A0D8D">
          <w:rPr>
            <w:rFonts w:ascii="Times New Roman" w:hAnsi="Times New Roman" w:cs="Times New Roman"/>
            <w:sz w:val="24"/>
            <w:szCs w:val="24"/>
          </w:rPr>
          <w:delText>e</w:delText>
        </w:r>
      </w:del>
      <w:r w:rsidR="008D1FA0">
        <w:rPr>
          <w:rFonts w:ascii="Times New Roman" w:hAnsi="Times New Roman" w:cs="Times New Roman"/>
          <w:sz w:val="24"/>
          <w:szCs w:val="24"/>
        </w:rPr>
        <w:t xml:space="preserve">s </w:t>
      </w:r>
      <w:r w:rsidRPr="00CC347A">
        <w:rPr>
          <w:rFonts w:ascii="Times New Roman" w:hAnsi="Times New Roman" w:cs="Times New Roman"/>
          <w:sz w:val="24"/>
          <w:szCs w:val="24"/>
        </w:rPr>
        <w:t>Matilde</w:t>
      </w:r>
      <w:r w:rsidR="008D1FA0">
        <w:rPr>
          <w:rFonts w:ascii="Times New Roman" w:hAnsi="Times New Roman" w:cs="Times New Roman"/>
          <w:sz w:val="24"/>
          <w:szCs w:val="24"/>
        </w:rPr>
        <w:t>, su mamá! Suena preocupada</w:t>
      </w:r>
      <w:r w:rsidRPr="00CC347A">
        <w:rPr>
          <w:rFonts w:ascii="Times New Roman" w:hAnsi="Times New Roman" w:cs="Times New Roman"/>
          <w:sz w:val="24"/>
          <w:szCs w:val="24"/>
        </w:rPr>
        <w:t xml:space="preserve">—. </w:t>
      </w:r>
      <w:ins w:id="110" w:author="Sinjania" w:date="2025-02-09T16:40:00Z" w16du:dateUtc="2025-02-09T15:40:00Z">
        <w:r w:rsidR="005A0D8D">
          <w:rPr>
            <w:rFonts w:ascii="Times New Roman" w:hAnsi="Times New Roman" w:cs="Times New Roman"/>
            <w:sz w:val="24"/>
            <w:szCs w:val="24"/>
          </w:rPr>
          <w:t>¿</w:t>
        </w:r>
      </w:ins>
      <w:r w:rsidRPr="00CC347A">
        <w:rPr>
          <w:rFonts w:ascii="Times New Roman" w:hAnsi="Times New Roman" w:cs="Times New Roman"/>
          <w:sz w:val="24"/>
          <w:szCs w:val="24"/>
        </w:rPr>
        <w:t>Ocurre algo?</w:t>
      </w:r>
    </w:p>
    <w:p w14:paraId="418BEC1E" w14:textId="5DEFE2CE"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—No, mamá, tranquila. Es que pensaba que este fin de semana </w:t>
      </w:r>
      <w:del w:id="111" w:author="Sinjania" w:date="2025-02-09T16:42:00Z" w16du:dateUtc="2025-02-09T15:42:00Z">
        <w:r w:rsidR="00CC347A" w:rsidRPr="00CC347A" w:rsidDel="004B0A88">
          <w:rPr>
            <w:rFonts w:ascii="Times New Roman" w:hAnsi="Times New Roman" w:cs="Times New Roman"/>
            <w:sz w:val="24"/>
            <w:szCs w:val="24"/>
          </w:rPr>
          <w:delText>volvería</w:delText>
        </w:r>
        <w:r w:rsidRPr="00CC347A" w:rsidDel="004B0A88">
          <w:rPr>
            <w:rFonts w:ascii="Times New Roman" w:hAnsi="Times New Roman" w:cs="Times New Roman"/>
            <w:sz w:val="24"/>
            <w:szCs w:val="24"/>
          </w:rPr>
          <w:delText xml:space="preserve"> </w:delText>
        </w:r>
      </w:del>
      <w:ins w:id="112" w:author="Sinjania" w:date="2025-02-09T16:42:00Z" w16du:dateUtc="2025-02-09T15:42:00Z">
        <w:r w:rsidR="004B0A88">
          <w:rPr>
            <w:rFonts w:ascii="Times New Roman" w:hAnsi="Times New Roman" w:cs="Times New Roman"/>
            <w:sz w:val="24"/>
            <w:szCs w:val="24"/>
          </w:rPr>
          <w:t>iré</w:t>
        </w:r>
        <w:r w:rsidR="004B0A88"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a casa…</w:t>
      </w:r>
    </w:p>
    <w:p w14:paraId="2FEE0BBF" w14:textId="2749E378"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ins w:id="113" w:author="Sinjania" w:date="2025-02-09T16:41:00Z" w16du:dateUtc="2025-02-09T15:41:00Z">
        <w:r w:rsidR="002C0433">
          <w:rPr>
            <w:rFonts w:ascii="Times New Roman" w:hAnsi="Times New Roman" w:cs="Times New Roman"/>
            <w:sz w:val="24"/>
            <w:szCs w:val="24"/>
          </w:rPr>
          <w:t>¿</w:t>
        </w:r>
      </w:ins>
      <w:r w:rsidRPr="00CC347A">
        <w:rPr>
          <w:rFonts w:ascii="Times New Roman" w:hAnsi="Times New Roman" w:cs="Times New Roman"/>
          <w:sz w:val="24"/>
          <w:szCs w:val="24"/>
        </w:rPr>
        <w:t>Y e</w:t>
      </w:r>
      <w:commentRangeEnd w:id="105"/>
      <w:r w:rsidR="00D51BED">
        <w:rPr>
          <w:rStyle w:val="Refdecomentario"/>
        </w:rPr>
        <w:commentReference w:id="105"/>
      </w:r>
      <w:r w:rsidRPr="00CC347A">
        <w:rPr>
          <w:rFonts w:ascii="Times New Roman" w:hAnsi="Times New Roman" w:cs="Times New Roman"/>
          <w:sz w:val="24"/>
          <w:szCs w:val="24"/>
        </w:rPr>
        <w:t xml:space="preserve">so? Estás en </w:t>
      </w:r>
      <w:r w:rsidR="00CC347A" w:rsidRPr="00CC347A">
        <w:rPr>
          <w:rFonts w:ascii="Times New Roman" w:hAnsi="Times New Roman" w:cs="Times New Roman"/>
          <w:sz w:val="24"/>
          <w:szCs w:val="24"/>
        </w:rPr>
        <w:t>época</w:t>
      </w:r>
      <w:r w:rsidRPr="00CC347A">
        <w:rPr>
          <w:rFonts w:ascii="Times New Roman" w:hAnsi="Times New Roman" w:cs="Times New Roman"/>
          <w:sz w:val="24"/>
          <w:szCs w:val="24"/>
        </w:rPr>
        <w:t xml:space="preserve"> de </w:t>
      </w:r>
      <w:r w:rsidR="00CC347A" w:rsidRPr="00CC347A">
        <w:rPr>
          <w:rFonts w:ascii="Times New Roman" w:hAnsi="Times New Roman" w:cs="Times New Roman"/>
          <w:sz w:val="24"/>
          <w:szCs w:val="24"/>
        </w:rPr>
        <w:t>exámenes</w:t>
      </w:r>
      <w:ins w:id="114" w:author="Sinjania" w:date="2025-02-09T16:41:00Z" w16du:dateUtc="2025-02-09T15:41:00Z">
        <w:r w:rsidR="002C0433">
          <w:rPr>
            <w:rFonts w:ascii="Times New Roman" w:hAnsi="Times New Roman" w:cs="Times New Roman"/>
            <w:sz w:val="24"/>
            <w:szCs w:val="24"/>
          </w:rPr>
          <w:t>,</w:t>
        </w:r>
      </w:ins>
      <w:del w:id="115" w:author="Sinjania" w:date="2025-02-09T16:41:00Z" w16du:dateUtc="2025-02-09T15:41:00Z">
        <w:r w:rsidRPr="00CC347A" w:rsidDel="002C0433">
          <w:rPr>
            <w:rFonts w:ascii="Times New Roman" w:hAnsi="Times New Roman" w:cs="Times New Roman"/>
            <w:sz w:val="24"/>
            <w:szCs w:val="24"/>
          </w:rPr>
          <w:delText>,</w:delText>
        </w:r>
      </w:del>
      <w:r w:rsidRPr="00CC347A">
        <w:rPr>
          <w:rFonts w:ascii="Times New Roman" w:hAnsi="Times New Roman" w:cs="Times New Roman"/>
          <w:sz w:val="24"/>
          <w:szCs w:val="24"/>
        </w:rPr>
        <w:t xml:space="preserve"> </w:t>
      </w:r>
      <w:commentRangeStart w:id="116"/>
      <w:ins w:id="117" w:author="Sinjania" w:date="2025-02-09T16:41:00Z" w16du:dateUtc="2025-02-09T15:41:00Z">
        <w:r w:rsidR="002C0433">
          <w:rPr>
            <w:rFonts w:ascii="Times New Roman" w:hAnsi="Times New Roman" w:cs="Times New Roman"/>
            <w:sz w:val="24"/>
            <w:szCs w:val="24"/>
          </w:rPr>
          <w:t>¿</w:t>
        </w:r>
      </w:ins>
      <w:r w:rsidRPr="00CC347A">
        <w:rPr>
          <w:rFonts w:ascii="Times New Roman" w:hAnsi="Times New Roman" w:cs="Times New Roman"/>
          <w:sz w:val="24"/>
          <w:szCs w:val="24"/>
        </w:rPr>
        <w:t xml:space="preserve">De verdad va todo </w:t>
      </w:r>
      <w:r w:rsidR="00CC347A" w:rsidRPr="00CC347A">
        <w:rPr>
          <w:rFonts w:ascii="Times New Roman" w:hAnsi="Times New Roman" w:cs="Times New Roman"/>
          <w:sz w:val="24"/>
          <w:szCs w:val="24"/>
        </w:rPr>
        <w:t>bien</w:t>
      </w:r>
      <w:r w:rsidRPr="00CC347A">
        <w:rPr>
          <w:rFonts w:ascii="Times New Roman" w:hAnsi="Times New Roman" w:cs="Times New Roman"/>
          <w:sz w:val="24"/>
          <w:szCs w:val="24"/>
        </w:rPr>
        <w:t>?</w:t>
      </w:r>
      <w:commentRangeEnd w:id="116"/>
      <w:r w:rsidR="002C0433">
        <w:rPr>
          <w:rStyle w:val="Refdecomentario"/>
        </w:rPr>
        <w:commentReference w:id="116"/>
      </w:r>
    </w:p>
    <w:p w14:paraId="5A4577DA" w14:textId="64ED0E5B"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—S</w:t>
      </w:r>
      <w:del w:id="118" w:author="Sinjania" w:date="2025-02-09T16:41:00Z" w16du:dateUtc="2025-02-09T15:41:00Z">
        <w:r w:rsidRPr="00CC347A" w:rsidDel="002C0433">
          <w:rPr>
            <w:rFonts w:ascii="Times New Roman" w:hAnsi="Times New Roman" w:cs="Times New Roman"/>
            <w:sz w:val="24"/>
            <w:szCs w:val="24"/>
          </w:rPr>
          <w:delText>i</w:delText>
        </w:r>
      </w:del>
      <w:ins w:id="119" w:author="Sinjania" w:date="2025-02-09T16:41:00Z" w16du:dateUtc="2025-02-09T15:41:00Z">
        <w:r w:rsidR="002C0433">
          <w:rPr>
            <w:rFonts w:ascii="Times New Roman" w:hAnsi="Times New Roman" w:cs="Times New Roman"/>
            <w:sz w:val="24"/>
            <w:szCs w:val="24"/>
          </w:rPr>
          <w:t>í</w:t>
        </w:r>
      </w:ins>
      <w:r w:rsidRPr="00CC347A">
        <w:rPr>
          <w:rFonts w:ascii="Times New Roman" w:hAnsi="Times New Roman" w:cs="Times New Roman"/>
          <w:sz w:val="24"/>
          <w:szCs w:val="24"/>
        </w:rPr>
        <w:t>, s</w:t>
      </w:r>
      <w:ins w:id="120" w:author="Sinjania" w:date="2025-02-09T16:42:00Z" w16du:dateUtc="2025-02-09T15:42:00Z">
        <w:r w:rsidR="002C0433">
          <w:rPr>
            <w:rFonts w:ascii="Times New Roman" w:hAnsi="Times New Roman" w:cs="Times New Roman"/>
            <w:sz w:val="24"/>
            <w:szCs w:val="24"/>
          </w:rPr>
          <w:t>í</w:t>
        </w:r>
      </w:ins>
      <w:del w:id="121" w:author="Sinjania" w:date="2025-02-09T16:42:00Z" w16du:dateUtc="2025-02-09T15:42:00Z">
        <w:r w:rsidRPr="00CC347A" w:rsidDel="002C0433">
          <w:rPr>
            <w:rFonts w:ascii="Times New Roman" w:hAnsi="Times New Roman" w:cs="Times New Roman"/>
            <w:sz w:val="24"/>
            <w:szCs w:val="24"/>
          </w:rPr>
          <w:delText>i</w:delText>
        </w:r>
      </w:del>
      <w:r w:rsidRPr="00CC347A">
        <w:rPr>
          <w:rFonts w:ascii="Times New Roman" w:hAnsi="Times New Roman" w:cs="Times New Roman"/>
          <w:sz w:val="24"/>
          <w:szCs w:val="24"/>
        </w:rPr>
        <w:t>, no te preocupes</w:t>
      </w:r>
      <w:ins w:id="122" w:author="Sinjania" w:date="2025-02-09T16:42:00Z" w16du:dateUtc="2025-02-09T15:42:00Z">
        <w:r w:rsidR="004B0A88">
          <w:rPr>
            <w:rFonts w:ascii="Times New Roman" w:hAnsi="Times New Roman" w:cs="Times New Roman"/>
            <w:sz w:val="24"/>
            <w:szCs w:val="24"/>
          </w:rPr>
          <w:t>.</w:t>
        </w:r>
      </w:ins>
      <w:r w:rsidRPr="00CC347A">
        <w:rPr>
          <w:rFonts w:ascii="Times New Roman" w:hAnsi="Times New Roman" w:cs="Times New Roman"/>
          <w:sz w:val="24"/>
          <w:szCs w:val="24"/>
        </w:rPr>
        <w:t xml:space="preserve"> —</w:t>
      </w:r>
      <w:r w:rsidR="008D1FA0">
        <w:rPr>
          <w:rFonts w:ascii="Times New Roman" w:hAnsi="Times New Roman" w:cs="Times New Roman"/>
          <w:sz w:val="24"/>
          <w:szCs w:val="24"/>
        </w:rPr>
        <w:t>¡</w:t>
      </w:r>
      <w:ins w:id="123" w:author="Sinjania" w:date="2025-02-09T16:42:00Z" w16du:dateUtc="2025-02-09T15:42:00Z">
        <w:r w:rsidR="002C0433">
          <w:rPr>
            <w:rFonts w:ascii="Times New Roman" w:hAnsi="Times New Roman" w:cs="Times New Roman"/>
            <w:sz w:val="24"/>
            <w:szCs w:val="24"/>
          </w:rPr>
          <w:t>H</w:t>
        </w:r>
      </w:ins>
      <w:del w:id="124" w:author="Sinjania" w:date="2025-02-09T16:42:00Z" w16du:dateUtc="2025-02-09T15:42:00Z">
        <w:r w:rsidR="008D1FA0" w:rsidDel="002C0433">
          <w:rPr>
            <w:rFonts w:ascii="Times New Roman" w:hAnsi="Times New Roman" w:cs="Times New Roman"/>
            <w:sz w:val="24"/>
            <w:szCs w:val="24"/>
          </w:rPr>
          <w:delText>h</w:delText>
        </w:r>
      </w:del>
      <w:r w:rsidR="008D1FA0">
        <w:rPr>
          <w:rFonts w:ascii="Times New Roman" w:hAnsi="Times New Roman" w:cs="Times New Roman"/>
          <w:sz w:val="24"/>
          <w:szCs w:val="24"/>
        </w:rPr>
        <w:t>uy!</w:t>
      </w:r>
      <w:r w:rsidR="008D1FA0" w:rsidRPr="00CC347A">
        <w:rPr>
          <w:rFonts w:ascii="Times New Roman" w:hAnsi="Times New Roman" w:cs="Times New Roman"/>
          <w:sz w:val="24"/>
          <w:szCs w:val="24"/>
        </w:rPr>
        <w:t xml:space="preserve"> </w:t>
      </w:r>
      <w:r w:rsidR="008D1FA0">
        <w:rPr>
          <w:rFonts w:ascii="Times New Roman" w:hAnsi="Times New Roman" w:cs="Times New Roman"/>
          <w:sz w:val="24"/>
          <w:szCs w:val="24"/>
        </w:rPr>
        <w:t>Veo que le va a mentir</w:t>
      </w:r>
      <w:r w:rsidR="008D1FA0" w:rsidRPr="00CC347A">
        <w:rPr>
          <w:rFonts w:ascii="Times New Roman" w:hAnsi="Times New Roman" w:cs="Times New Roman"/>
          <w:sz w:val="24"/>
          <w:szCs w:val="24"/>
        </w:rPr>
        <w:t>—</w:t>
      </w:r>
      <w:ins w:id="125" w:author="Sinjania" w:date="2025-02-09T16:42:00Z" w16du:dateUtc="2025-02-09T15:42:00Z">
        <w:r w:rsidR="004B0A88">
          <w:rPr>
            <w:rFonts w:ascii="Times New Roman" w:hAnsi="Times New Roman" w:cs="Times New Roman"/>
            <w:sz w:val="24"/>
            <w:szCs w:val="24"/>
          </w:rPr>
          <w:t>.</w:t>
        </w:r>
      </w:ins>
      <w:r w:rsidRPr="00CC347A">
        <w:rPr>
          <w:rFonts w:ascii="Times New Roman" w:hAnsi="Times New Roman" w:cs="Times New Roman"/>
          <w:sz w:val="24"/>
          <w:szCs w:val="24"/>
        </w:rPr>
        <w:t xml:space="preserve"> </w:t>
      </w:r>
      <w:ins w:id="126" w:author="Sinjania" w:date="2025-02-09T16:42:00Z" w16du:dateUtc="2025-02-09T15:42:00Z">
        <w:r w:rsidR="004B0A88">
          <w:rPr>
            <w:rFonts w:ascii="Times New Roman" w:hAnsi="Times New Roman" w:cs="Times New Roman"/>
            <w:sz w:val="24"/>
            <w:szCs w:val="24"/>
          </w:rPr>
          <w:t>E</w:t>
        </w:r>
      </w:ins>
      <w:del w:id="127" w:author="Sinjania" w:date="2025-02-09T16:42:00Z" w16du:dateUtc="2025-02-09T15:42:00Z">
        <w:r w:rsidRPr="00CC347A" w:rsidDel="004B0A88">
          <w:rPr>
            <w:rFonts w:ascii="Times New Roman" w:hAnsi="Times New Roman" w:cs="Times New Roman"/>
            <w:sz w:val="24"/>
            <w:szCs w:val="24"/>
          </w:rPr>
          <w:delText>e</w:delText>
        </w:r>
      </w:del>
      <w:r w:rsidRPr="00CC347A">
        <w:rPr>
          <w:rFonts w:ascii="Times New Roman" w:hAnsi="Times New Roman" w:cs="Times New Roman"/>
          <w:sz w:val="24"/>
          <w:szCs w:val="24"/>
        </w:rPr>
        <w:t xml:space="preserve">s que una amiga de aquí, en la residencia, está reuniendo material y juguetes para unos </w:t>
      </w:r>
      <w:r w:rsidR="00CC347A" w:rsidRPr="00CC347A">
        <w:rPr>
          <w:rFonts w:ascii="Times New Roman" w:hAnsi="Times New Roman" w:cs="Times New Roman"/>
          <w:sz w:val="24"/>
          <w:szCs w:val="24"/>
        </w:rPr>
        <w:t>huérfanos</w:t>
      </w:r>
      <w:r w:rsidRPr="00CC347A">
        <w:rPr>
          <w:rFonts w:ascii="Times New Roman" w:hAnsi="Times New Roman" w:cs="Times New Roman"/>
          <w:sz w:val="24"/>
          <w:szCs w:val="24"/>
        </w:rPr>
        <w:t xml:space="preserve">, y </w:t>
      </w:r>
      <w:r w:rsidR="00CC347A" w:rsidRPr="00CC347A">
        <w:rPr>
          <w:rFonts w:ascii="Times New Roman" w:hAnsi="Times New Roman" w:cs="Times New Roman"/>
          <w:sz w:val="24"/>
          <w:szCs w:val="24"/>
        </w:rPr>
        <w:t>quería</w:t>
      </w:r>
      <w:r w:rsidRPr="00CC347A">
        <w:rPr>
          <w:rFonts w:ascii="Times New Roman" w:hAnsi="Times New Roman" w:cs="Times New Roman"/>
          <w:sz w:val="24"/>
          <w:szCs w:val="24"/>
        </w:rPr>
        <w:t xml:space="preserve"> embalar los de mi habitación…</w:t>
      </w:r>
    </w:p>
    <w:p w14:paraId="3613BB64" w14:textId="2E7B85D4"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ins w:id="128" w:author="Sinjania" w:date="2025-02-09T16:42:00Z" w16du:dateUtc="2025-02-09T15:42:00Z">
        <w:r w:rsidR="004B0A88">
          <w:rPr>
            <w:rFonts w:ascii="Times New Roman" w:hAnsi="Times New Roman" w:cs="Times New Roman"/>
            <w:sz w:val="24"/>
            <w:szCs w:val="24"/>
          </w:rPr>
          <w:t>¿</w:t>
        </w:r>
      </w:ins>
      <w:r w:rsidRPr="00CC347A">
        <w:rPr>
          <w:rFonts w:ascii="Times New Roman" w:hAnsi="Times New Roman" w:cs="Times New Roman"/>
          <w:sz w:val="24"/>
          <w:szCs w:val="24"/>
        </w:rPr>
        <w:t>Qu</w:t>
      </w:r>
      <w:ins w:id="129" w:author="Sinjania" w:date="2025-02-09T16:42:00Z" w16du:dateUtc="2025-02-09T15:42:00Z">
        <w:r w:rsidR="004B0A88">
          <w:rPr>
            <w:rFonts w:ascii="Times New Roman" w:hAnsi="Times New Roman" w:cs="Times New Roman"/>
            <w:sz w:val="24"/>
            <w:szCs w:val="24"/>
          </w:rPr>
          <w:t>é</w:t>
        </w:r>
      </w:ins>
      <w:del w:id="130" w:author="Sinjania" w:date="2025-02-09T16:42:00Z" w16du:dateUtc="2025-02-09T15:42:00Z">
        <w:r w:rsidRPr="00CC347A" w:rsidDel="004B0A88">
          <w:rPr>
            <w:rFonts w:ascii="Times New Roman" w:hAnsi="Times New Roman" w:cs="Times New Roman"/>
            <w:sz w:val="24"/>
            <w:szCs w:val="24"/>
          </w:rPr>
          <w:delText>e</w:delText>
        </w:r>
      </w:del>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huérfanos</w:t>
      </w:r>
      <w:r w:rsidRPr="00CC347A">
        <w:rPr>
          <w:rFonts w:ascii="Times New Roman" w:hAnsi="Times New Roman" w:cs="Times New Roman"/>
          <w:sz w:val="24"/>
          <w:szCs w:val="24"/>
        </w:rPr>
        <w:t>? —di</w:t>
      </w:r>
      <w:r w:rsidR="008D1FA0">
        <w:rPr>
          <w:rFonts w:ascii="Times New Roman" w:hAnsi="Times New Roman" w:cs="Times New Roman"/>
          <w:sz w:val="24"/>
          <w:szCs w:val="24"/>
        </w:rPr>
        <w:t>ce</w:t>
      </w:r>
      <w:r w:rsidRPr="00CC347A">
        <w:rPr>
          <w:rFonts w:ascii="Times New Roman" w:hAnsi="Times New Roman" w:cs="Times New Roman"/>
          <w:sz w:val="24"/>
          <w:szCs w:val="24"/>
        </w:rPr>
        <w:t xml:space="preserve"> Matilde, con esa virtud intacta de descubrir mentiras que tienen la </w:t>
      </w:r>
      <w:r w:rsidR="008D1FA0">
        <w:rPr>
          <w:rFonts w:ascii="Times New Roman" w:hAnsi="Times New Roman" w:cs="Times New Roman"/>
          <w:sz w:val="24"/>
          <w:szCs w:val="24"/>
        </w:rPr>
        <w:t xml:space="preserve">mayoría de </w:t>
      </w:r>
      <w:ins w:id="131" w:author="Sinjania" w:date="2025-02-09T16:43:00Z" w16du:dateUtc="2025-02-09T15:43:00Z">
        <w:r w:rsidR="001D61BD">
          <w:rPr>
            <w:rFonts w:ascii="Times New Roman" w:hAnsi="Times New Roman" w:cs="Times New Roman"/>
            <w:sz w:val="24"/>
            <w:szCs w:val="24"/>
          </w:rPr>
          <w:t xml:space="preserve">las </w:t>
        </w:r>
      </w:ins>
      <w:r w:rsidRPr="00CC347A">
        <w:rPr>
          <w:rFonts w:ascii="Times New Roman" w:hAnsi="Times New Roman" w:cs="Times New Roman"/>
          <w:sz w:val="24"/>
          <w:szCs w:val="24"/>
        </w:rPr>
        <w:t>madres.</w:t>
      </w:r>
    </w:p>
    <w:p w14:paraId="2E08B2F6" w14:textId="2B74BEE8"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 María</w:t>
      </w:r>
      <w:del w:id="132" w:author="Sinjania" w:date="2025-02-09T16:43:00Z" w16du:dateUtc="2025-02-09T15:43:00Z">
        <w:r w:rsidRPr="00CC347A" w:rsidDel="00345703">
          <w:rPr>
            <w:rFonts w:ascii="Times New Roman" w:hAnsi="Times New Roman" w:cs="Times New Roman"/>
            <w:sz w:val="24"/>
            <w:szCs w:val="24"/>
          </w:rPr>
          <w:delText>,</w:delText>
        </w:r>
      </w:del>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ha</w:t>
      </w:r>
      <w:r w:rsidRPr="00CC347A">
        <w:rPr>
          <w:rFonts w:ascii="Times New Roman" w:hAnsi="Times New Roman" w:cs="Times New Roman"/>
          <w:sz w:val="24"/>
          <w:szCs w:val="24"/>
        </w:rPr>
        <w:t xml:space="preserve"> crecido y madurado hasta un extremo que Matilde </w:t>
      </w:r>
      <w:r w:rsidR="00CC347A" w:rsidRPr="00CC347A">
        <w:rPr>
          <w:rFonts w:ascii="Times New Roman" w:hAnsi="Times New Roman" w:cs="Times New Roman"/>
          <w:sz w:val="24"/>
          <w:szCs w:val="24"/>
        </w:rPr>
        <w:t>desconoce</w:t>
      </w:r>
      <w:r w:rsidRPr="00CC347A">
        <w:rPr>
          <w:rFonts w:ascii="Times New Roman" w:hAnsi="Times New Roman" w:cs="Times New Roman"/>
          <w:sz w:val="24"/>
          <w:szCs w:val="24"/>
        </w:rPr>
        <w:t>, y</w:t>
      </w:r>
      <w:r w:rsidR="008D1FA0">
        <w:rPr>
          <w:rFonts w:ascii="Times New Roman" w:hAnsi="Times New Roman" w:cs="Times New Roman"/>
          <w:sz w:val="24"/>
          <w:szCs w:val="24"/>
        </w:rPr>
        <w:t xml:space="preserve"> la veo dudar si seguir mintiendo…</w:t>
      </w:r>
      <w:r w:rsidRPr="00CC347A">
        <w:rPr>
          <w:rFonts w:ascii="Times New Roman" w:hAnsi="Times New Roman" w:cs="Times New Roman"/>
          <w:sz w:val="24"/>
          <w:szCs w:val="24"/>
        </w:rPr>
        <w:t xml:space="preserve"> </w:t>
      </w:r>
    </w:p>
    <w:p w14:paraId="1EC653B9" w14:textId="6850917C"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—Mamá, da igual. Creo que ahí no hacen otra cosa que acumular polvo y los quiero regalar. </w:t>
      </w:r>
      <w:r w:rsidR="00CC347A" w:rsidRPr="00CC347A">
        <w:rPr>
          <w:rFonts w:ascii="Times New Roman" w:hAnsi="Times New Roman" w:cs="Times New Roman"/>
          <w:sz w:val="24"/>
          <w:szCs w:val="24"/>
        </w:rPr>
        <w:t>Huérfanos</w:t>
      </w:r>
      <w:r w:rsidRPr="00CC347A">
        <w:rPr>
          <w:rFonts w:ascii="Times New Roman" w:hAnsi="Times New Roman" w:cs="Times New Roman"/>
          <w:sz w:val="24"/>
          <w:szCs w:val="24"/>
        </w:rPr>
        <w:t>, con papás o no, ricos o pobres, me da absolutamente igual…</w:t>
      </w:r>
    </w:p>
    <w:p w14:paraId="39869735" w14:textId="14AC319E" w:rsidR="00882979"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ins w:id="133" w:author="Sinjania" w:date="2025-02-09T16:43:00Z" w16du:dateUtc="2025-02-09T15:43:00Z">
        <w:r w:rsidR="004B240F">
          <w:rPr>
            <w:rFonts w:ascii="Times New Roman" w:hAnsi="Times New Roman" w:cs="Times New Roman"/>
            <w:sz w:val="24"/>
            <w:szCs w:val="24"/>
          </w:rPr>
          <w:t>¡</w:t>
        </w:r>
      </w:ins>
      <w:r w:rsidRPr="00CC347A">
        <w:rPr>
          <w:rFonts w:ascii="Times New Roman" w:hAnsi="Times New Roman" w:cs="Times New Roman"/>
          <w:sz w:val="24"/>
          <w:szCs w:val="24"/>
        </w:rPr>
        <w:t xml:space="preserve">Hija </w:t>
      </w:r>
      <w:r w:rsidR="00CC347A" w:rsidRPr="00CC347A">
        <w:rPr>
          <w:rFonts w:ascii="Times New Roman" w:hAnsi="Times New Roman" w:cs="Times New Roman"/>
          <w:sz w:val="24"/>
          <w:szCs w:val="24"/>
        </w:rPr>
        <w:t>mía</w:t>
      </w:r>
      <w:r w:rsidRPr="00CC347A">
        <w:rPr>
          <w:rFonts w:ascii="Times New Roman" w:hAnsi="Times New Roman" w:cs="Times New Roman"/>
          <w:sz w:val="24"/>
          <w:szCs w:val="24"/>
        </w:rPr>
        <w:t>! —le cort</w:t>
      </w:r>
      <w:r w:rsidR="00226B51">
        <w:rPr>
          <w:rFonts w:ascii="Times New Roman" w:hAnsi="Times New Roman" w:cs="Times New Roman"/>
          <w:sz w:val="24"/>
          <w:szCs w:val="24"/>
        </w:rPr>
        <w:t>a</w:t>
      </w:r>
      <w:r w:rsidRPr="00CC347A">
        <w:rPr>
          <w:rFonts w:ascii="Times New Roman" w:hAnsi="Times New Roman" w:cs="Times New Roman"/>
          <w:sz w:val="24"/>
          <w:szCs w:val="24"/>
        </w:rPr>
        <w:t>, Matilde—</w:t>
      </w:r>
      <w:ins w:id="134" w:author="Sinjania" w:date="2025-02-09T16:44:00Z" w16du:dateUtc="2025-02-09T15:44:00Z">
        <w:r w:rsidR="004B240F">
          <w:rPr>
            <w:rFonts w:ascii="Times New Roman" w:hAnsi="Times New Roman" w:cs="Times New Roman"/>
            <w:sz w:val="24"/>
            <w:szCs w:val="24"/>
          </w:rPr>
          <w:t>,</w:t>
        </w:r>
      </w:ins>
      <w:r w:rsidRPr="00CC347A">
        <w:rPr>
          <w:rFonts w:ascii="Times New Roman" w:hAnsi="Times New Roman" w:cs="Times New Roman"/>
          <w:sz w:val="24"/>
          <w:szCs w:val="24"/>
        </w:rPr>
        <w:t xml:space="preserve"> </w:t>
      </w:r>
      <w:r w:rsidR="00226B51">
        <w:rPr>
          <w:rFonts w:ascii="Times New Roman" w:hAnsi="Times New Roman" w:cs="Times New Roman"/>
          <w:sz w:val="24"/>
          <w:szCs w:val="24"/>
        </w:rPr>
        <w:t>¡</w:t>
      </w:r>
      <w:r w:rsidRPr="00CC347A">
        <w:rPr>
          <w:rFonts w:ascii="Times New Roman" w:hAnsi="Times New Roman" w:cs="Times New Roman"/>
          <w:sz w:val="24"/>
          <w:szCs w:val="24"/>
        </w:rPr>
        <w:t>por qué me hablas así! Son tus juguetes, puedes hacer con ellos lo que quieras, es solo que…</w:t>
      </w:r>
    </w:p>
    <w:p w14:paraId="0D19B220" w14:textId="05C7BD6C" w:rsidR="00226B51" w:rsidRPr="00CC347A" w:rsidRDefault="00226B51" w:rsidP="00AB20D9">
      <w:pPr>
        <w:spacing w:after="0"/>
        <w:jc w:val="both"/>
        <w:rPr>
          <w:rFonts w:ascii="Times New Roman" w:hAnsi="Times New Roman" w:cs="Times New Roman"/>
          <w:sz w:val="24"/>
          <w:szCs w:val="24"/>
        </w:rPr>
      </w:pPr>
      <w:r>
        <w:rPr>
          <w:rFonts w:ascii="Times New Roman" w:hAnsi="Times New Roman" w:cs="Times New Roman"/>
          <w:sz w:val="24"/>
          <w:szCs w:val="24"/>
        </w:rPr>
        <w:t>Ahora, la que dice mentirijillas es mamá… A ver c</w:t>
      </w:r>
      <w:ins w:id="135" w:author="Sinjania" w:date="2025-02-09T16:44:00Z" w16du:dateUtc="2025-02-09T15:44:00Z">
        <w:r w:rsidR="004B240F">
          <w:rPr>
            <w:rFonts w:ascii="Times New Roman" w:hAnsi="Times New Roman" w:cs="Times New Roman"/>
            <w:sz w:val="24"/>
            <w:szCs w:val="24"/>
          </w:rPr>
          <w:t>ó</w:t>
        </w:r>
      </w:ins>
      <w:del w:id="136" w:author="Sinjania" w:date="2025-02-09T16:44:00Z" w16du:dateUtc="2025-02-09T15:44:00Z">
        <w:r w:rsidDel="004B240F">
          <w:rPr>
            <w:rFonts w:ascii="Times New Roman" w:hAnsi="Times New Roman" w:cs="Times New Roman"/>
            <w:sz w:val="24"/>
            <w:szCs w:val="24"/>
          </w:rPr>
          <w:delText>o</w:delText>
        </w:r>
      </w:del>
      <w:r>
        <w:rPr>
          <w:rFonts w:ascii="Times New Roman" w:hAnsi="Times New Roman" w:cs="Times New Roman"/>
          <w:sz w:val="24"/>
          <w:szCs w:val="24"/>
        </w:rPr>
        <w:t>mo termina esto…</w:t>
      </w:r>
    </w:p>
    <w:p w14:paraId="7B638C2A" w14:textId="4D4887B8"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r w:rsidR="00226B51">
        <w:rPr>
          <w:rFonts w:ascii="Times New Roman" w:hAnsi="Times New Roman" w:cs="Times New Roman"/>
          <w:sz w:val="24"/>
          <w:szCs w:val="24"/>
        </w:rPr>
        <w:t>¿¡</w:t>
      </w:r>
      <w:r w:rsidRPr="00CC347A">
        <w:rPr>
          <w:rFonts w:ascii="Times New Roman" w:hAnsi="Times New Roman" w:cs="Times New Roman"/>
          <w:sz w:val="24"/>
          <w:szCs w:val="24"/>
        </w:rPr>
        <w:t>Que</w:t>
      </w:r>
      <w:del w:id="137" w:author="Sinjania" w:date="2025-02-09T16:44:00Z" w16du:dateUtc="2025-02-09T15:44:00Z">
        <w:r w:rsidRPr="00CC347A" w:rsidDel="004B240F">
          <w:rPr>
            <w:rFonts w:ascii="Times New Roman" w:hAnsi="Times New Roman" w:cs="Times New Roman"/>
            <w:sz w:val="24"/>
            <w:szCs w:val="24"/>
          </w:rPr>
          <w:delText>,</w:delText>
        </w:r>
      </w:del>
      <w:r w:rsidRPr="00CC347A">
        <w:rPr>
          <w:rFonts w:ascii="Times New Roman" w:hAnsi="Times New Roman" w:cs="Times New Roman"/>
          <w:sz w:val="24"/>
          <w:szCs w:val="24"/>
        </w:rPr>
        <w:t xml:space="preserve"> qué, mamá</w:t>
      </w:r>
      <w:r w:rsidR="00226B51">
        <w:rPr>
          <w:rFonts w:ascii="Times New Roman" w:hAnsi="Times New Roman" w:cs="Times New Roman"/>
          <w:sz w:val="24"/>
          <w:szCs w:val="24"/>
        </w:rPr>
        <w:t>!?</w:t>
      </w:r>
      <w:r w:rsidRPr="00CC347A">
        <w:rPr>
          <w:rFonts w:ascii="Times New Roman" w:hAnsi="Times New Roman" w:cs="Times New Roman"/>
          <w:sz w:val="24"/>
          <w:szCs w:val="24"/>
        </w:rPr>
        <w:t xml:space="preserve"> </w:t>
      </w:r>
      <w:ins w:id="138" w:author="Sinjania" w:date="2025-02-09T16:44:00Z" w16du:dateUtc="2025-02-09T15:44:00Z">
        <w:r w:rsidR="00EE5D5F">
          <w:rPr>
            <w:rFonts w:ascii="Times New Roman" w:hAnsi="Times New Roman" w:cs="Times New Roman"/>
            <w:sz w:val="24"/>
            <w:szCs w:val="24"/>
          </w:rPr>
          <w:t>S</w:t>
        </w:r>
      </w:ins>
      <w:del w:id="139" w:author="Sinjania" w:date="2025-02-09T16:44:00Z" w16du:dateUtc="2025-02-09T15:44:00Z">
        <w:r w:rsidR="00CC347A" w:rsidRPr="00CC347A" w:rsidDel="00EE5D5F">
          <w:rPr>
            <w:rFonts w:ascii="Times New Roman" w:hAnsi="Times New Roman" w:cs="Times New Roman"/>
            <w:sz w:val="24"/>
            <w:szCs w:val="24"/>
          </w:rPr>
          <w:delText>s</w:delText>
        </w:r>
      </w:del>
      <w:r w:rsidR="00CC347A" w:rsidRPr="00CC347A">
        <w:rPr>
          <w:rFonts w:ascii="Times New Roman" w:hAnsi="Times New Roman" w:cs="Times New Roman"/>
          <w:sz w:val="24"/>
          <w:szCs w:val="24"/>
        </w:rPr>
        <w:t>é</w:t>
      </w:r>
      <w:r w:rsidRPr="00CC347A">
        <w:rPr>
          <w:rFonts w:ascii="Times New Roman" w:hAnsi="Times New Roman" w:cs="Times New Roman"/>
          <w:sz w:val="24"/>
          <w:szCs w:val="24"/>
        </w:rPr>
        <w:t xml:space="preserve"> que no te gusta la idea de desmantelar mi habitación, y creo que lo entiendo, pero</w:t>
      </w:r>
      <w:ins w:id="140" w:author="Sinjania" w:date="2025-02-09T16:45:00Z" w16du:dateUtc="2025-02-09T15:45:00Z">
        <w:r w:rsidR="002B6678">
          <w:rPr>
            <w:rFonts w:ascii="Times New Roman" w:hAnsi="Times New Roman" w:cs="Times New Roman"/>
            <w:sz w:val="24"/>
            <w:szCs w:val="24"/>
          </w:rPr>
          <w:t>,</w:t>
        </w:r>
      </w:ins>
      <w:ins w:id="141" w:author="Sinjania" w:date="2025-02-09T16:44:00Z" w16du:dateUtc="2025-02-09T15:44:00Z">
        <w:r w:rsidR="00EE5D5F">
          <w:rPr>
            <w:rFonts w:ascii="Times New Roman" w:hAnsi="Times New Roman" w:cs="Times New Roman"/>
            <w:sz w:val="24"/>
            <w:szCs w:val="24"/>
          </w:rPr>
          <w:t xml:space="preserve"> d</w:t>
        </w:r>
      </w:ins>
      <w:del w:id="142" w:author="Sinjania" w:date="2025-02-09T16:44:00Z" w16du:dateUtc="2025-02-09T15:44:00Z">
        <w:r w:rsidRPr="00CC347A" w:rsidDel="00EE5D5F">
          <w:rPr>
            <w:rFonts w:ascii="Times New Roman" w:hAnsi="Times New Roman" w:cs="Times New Roman"/>
            <w:sz w:val="24"/>
            <w:szCs w:val="24"/>
          </w:rPr>
          <w:delText>. D</w:delText>
        </w:r>
      </w:del>
      <w:r w:rsidRPr="00CC347A">
        <w:rPr>
          <w:rFonts w:ascii="Times New Roman" w:hAnsi="Times New Roman" w:cs="Times New Roman"/>
          <w:sz w:val="24"/>
          <w:szCs w:val="24"/>
        </w:rPr>
        <w:t xml:space="preserve">e </w:t>
      </w:r>
      <w:r w:rsidR="00CC347A" w:rsidRPr="00CC347A">
        <w:rPr>
          <w:rFonts w:ascii="Times New Roman" w:hAnsi="Times New Roman" w:cs="Times New Roman"/>
          <w:sz w:val="24"/>
          <w:szCs w:val="24"/>
        </w:rPr>
        <w:t>algún</w:t>
      </w:r>
      <w:r w:rsidRPr="00CC347A">
        <w:rPr>
          <w:rFonts w:ascii="Times New Roman" w:hAnsi="Times New Roman" w:cs="Times New Roman"/>
          <w:sz w:val="24"/>
          <w:szCs w:val="24"/>
        </w:rPr>
        <w:t xml:space="preserve"> modo que no te se explicar, tengo que hacerlo. Necesito </w:t>
      </w:r>
      <w:r w:rsidR="00CC347A" w:rsidRPr="00CC347A">
        <w:rPr>
          <w:rFonts w:ascii="Times New Roman" w:hAnsi="Times New Roman" w:cs="Times New Roman"/>
          <w:sz w:val="24"/>
          <w:szCs w:val="24"/>
        </w:rPr>
        <w:t>hacerlo...</w:t>
      </w:r>
    </w:p>
    <w:p w14:paraId="35052523" w14:textId="041E6ADA"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—Está bien, hija —di</w:t>
      </w:r>
      <w:r w:rsidR="00226B51">
        <w:rPr>
          <w:rFonts w:ascii="Times New Roman" w:hAnsi="Times New Roman" w:cs="Times New Roman"/>
          <w:sz w:val="24"/>
          <w:szCs w:val="24"/>
        </w:rPr>
        <w:t>ce</w:t>
      </w:r>
      <w:r w:rsidRPr="00CC347A">
        <w:rPr>
          <w:rFonts w:ascii="Times New Roman" w:hAnsi="Times New Roman" w:cs="Times New Roman"/>
          <w:sz w:val="24"/>
          <w:szCs w:val="24"/>
        </w:rPr>
        <w:t xml:space="preserve"> Matilde, derrotada—</w:t>
      </w:r>
      <w:ins w:id="143" w:author="Sinjania" w:date="2025-02-09T16:45:00Z" w16du:dateUtc="2025-02-09T15:45:00Z">
        <w:r w:rsidR="002B6678">
          <w:rPr>
            <w:rFonts w:ascii="Times New Roman" w:hAnsi="Times New Roman" w:cs="Times New Roman"/>
            <w:sz w:val="24"/>
            <w:szCs w:val="24"/>
          </w:rPr>
          <w:t>.</w:t>
        </w:r>
      </w:ins>
      <w:r w:rsidRPr="00CC347A">
        <w:rPr>
          <w:rFonts w:ascii="Times New Roman" w:hAnsi="Times New Roman" w:cs="Times New Roman"/>
          <w:sz w:val="24"/>
          <w:szCs w:val="24"/>
        </w:rPr>
        <w:t xml:space="preserve"> </w:t>
      </w:r>
      <w:ins w:id="144" w:author="Sinjania" w:date="2025-02-09T16:45:00Z" w16du:dateUtc="2025-02-09T15:45:00Z">
        <w:r w:rsidR="002B6678">
          <w:rPr>
            <w:rFonts w:ascii="Times New Roman" w:hAnsi="Times New Roman" w:cs="Times New Roman"/>
            <w:sz w:val="24"/>
            <w:szCs w:val="24"/>
          </w:rPr>
          <w:t>V</w:t>
        </w:r>
      </w:ins>
      <w:del w:id="145" w:author="Sinjania" w:date="2025-02-09T16:45:00Z" w16du:dateUtc="2025-02-09T15:45:00Z">
        <w:r w:rsidR="00226B51" w:rsidDel="002B6678">
          <w:rPr>
            <w:rFonts w:ascii="Times New Roman" w:hAnsi="Times New Roman" w:cs="Times New Roman"/>
            <w:sz w:val="24"/>
            <w:szCs w:val="24"/>
          </w:rPr>
          <w:delText>v</w:delText>
        </w:r>
      </w:del>
      <w:r w:rsidRPr="00CC347A">
        <w:rPr>
          <w:rFonts w:ascii="Times New Roman" w:hAnsi="Times New Roman" w:cs="Times New Roman"/>
          <w:sz w:val="24"/>
          <w:szCs w:val="24"/>
        </w:rPr>
        <w:t>en este fin de semana y lo hablamos.</w:t>
      </w:r>
    </w:p>
    <w:p w14:paraId="216E8F8D" w14:textId="03D69CB3"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—No, mamá. Ya está hablado. </w:t>
      </w:r>
      <w:del w:id="146" w:author="Sinjania" w:date="2025-02-09T16:45:00Z" w16du:dateUtc="2025-02-09T15:45:00Z">
        <w:r w:rsidRPr="00CC347A" w:rsidDel="002B6678">
          <w:rPr>
            <w:rFonts w:ascii="Times New Roman" w:hAnsi="Times New Roman" w:cs="Times New Roman"/>
            <w:sz w:val="24"/>
            <w:szCs w:val="24"/>
          </w:rPr>
          <w:delText xml:space="preserve">Vendré </w:delText>
        </w:r>
      </w:del>
      <w:ins w:id="147" w:author="Sinjania" w:date="2025-02-09T16:45:00Z" w16du:dateUtc="2025-02-09T15:45:00Z">
        <w:r w:rsidR="002B6678">
          <w:rPr>
            <w:rFonts w:ascii="Times New Roman" w:hAnsi="Times New Roman" w:cs="Times New Roman"/>
            <w:sz w:val="24"/>
            <w:szCs w:val="24"/>
          </w:rPr>
          <w:t>Iré</w:t>
        </w:r>
        <w:r w:rsidR="002B6678" w:rsidRPr="00CC347A">
          <w:rPr>
            <w:rFonts w:ascii="Times New Roman" w:hAnsi="Times New Roman" w:cs="Times New Roman"/>
            <w:sz w:val="24"/>
            <w:szCs w:val="24"/>
          </w:rPr>
          <w:t xml:space="preserve"> </w:t>
        </w:r>
      </w:ins>
      <w:r w:rsidRPr="00CC347A">
        <w:rPr>
          <w:rFonts w:ascii="Times New Roman" w:hAnsi="Times New Roman" w:cs="Times New Roman"/>
          <w:sz w:val="24"/>
          <w:szCs w:val="24"/>
        </w:rPr>
        <w:t>este fin de semana</w:t>
      </w:r>
      <w:del w:id="148" w:author="Sinjania" w:date="2025-02-09T16:45:00Z" w16du:dateUtc="2025-02-09T15:45:00Z">
        <w:r w:rsidRPr="00CC347A" w:rsidDel="002B6678">
          <w:rPr>
            <w:rFonts w:ascii="Times New Roman" w:hAnsi="Times New Roman" w:cs="Times New Roman"/>
            <w:sz w:val="24"/>
            <w:szCs w:val="24"/>
          </w:rPr>
          <w:delText>,</w:delText>
        </w:r>
      </w:del>
      <w:r w:rsidRPr="00CC347A">
        <w:rPr>
          <w:rFonts w:ascii="Times New Roman" w:hAnsi="Times New Roman" w:cs="Times New Roman"/>
          <w:sz w:val="24"/>
          <w:szCs w:val="24"/>
        </w:rPr>
        <w:t xml:space="preserve"> y los embalaré.</w:t>
      </w:r>
    </w:p>
    <w:p w14:paraId="2985D3EA" w14:textId="5642F728" w:rsidR="00882979" w:rsidRPr="00CC347A" w:rsidRDefault="00CC347A"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Sab</w:t>
      </w:r>
      <w:r w:rsidR="00226B51">
        <w:rPr>
          <w:rFonts w:ascii="Times New Roman" w:hAnsi="Times New Roman" w:cs="Times New Roman"/>
          <w:sz w:val="24"/>
          <w:szCs w:val="24"/>
        </w:rPr>
        <w:t xml:space="preserve">e muy bien </w:t>
      </w:r>
      <w:r w:rsidR="00882979" w:rsidRPr="00CC347A">
        <w:rPr>
          <w:rFonts w:ascii="Times New Roman" w:hAnsi="Times New Roman" w:cs="Times New Roman"/>
          <w:sz w:val="24"/>
          <w:szCs w:val="24"/>
        </w:rPr>
        <w:t xml:space="preserve">que esto </w:t>
      </w:r>
      <w:r w:rsidRPr="00CC347A">
        <w:rPr>
          <w:rFonts w:ascii="Times New Roman" w:hAnsi="Times New Roman" w:cs="Times New Roman"/>
          <w:sz w:val="24"/>
          <w:szCs w:val="24"/>
        </w:rPr>
        <w:t>har</w:t>
      </w:r>
      <w:r w:rsidR="00226B51">
        <w:rPr>
          <w:rFonts w:ascii="Times New Roman" w:hAnsi="Times New Roman" w:cs="Times New Roman"/>
          <w:sz w:val="24"/>
          <w:szCs w:val="24"/>
        </w:rPr>
        <w:t>á</w:t>
      </w:r>
      <w:r w:rsidR="00882979" w:rsidRPr="00CC347A">
        <w:rPr>
          <w:rFonts w:ascii="Times New Roman" w:hAnsi="Times New Roman" w:cs="Times New Roman"/>
          <w:sz w:val="24"/>
          <w:szCs w:val="24"/>
        </w:rPr>
        <w:t xml:space="preserve"> llorar a </w:t>
      </w:r>
      <w:r w:rsidR="00226B51">
        <w:rPr>
          <w:rFonts w:ascii="Times New Roman" w:hAnsi="Times New Roman" w:cs="Times New Roman"/>
          <w:sz w:val="24"/>
          <w:szCs w:val="24"/>
        </w:rPr>
        <w:t>mamá… a ver si sabe arreglarlo</w:t>
      </w:r>
    </w:p>
    <w:p w14:paraId="0E1F7A9F" w14:textId="45A4326E"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ins w:id="149" w:author="Sinjania" w:date="2025-02-09T16:45:00Z" w16du:dateUtc="2025-02-09T15:45:00Z">
        <w:r w:rsidR="008461D0">
          <w:rPr>
            <w:rFonts w:ascii="Times New Roman" w:hAnsi="Times New Roman" w:cs="Times New Roman"/>
            <w:sz w:val="24"/>
            <w:szCs w:val="24"/>
          </w:rPr>
          <w:t>¿</w:t>
        </w:r>
      </w:ins>
      <w:r w:rsidR="00226B51">
        <w:rPr>
          <w:rFonts w:ascii="Times New Roman" w:hAnsi="Times New Roman" w:cs="Times New Roman"/>
          <w:sz w:val="24"/>
          <w:szCs w:val="24"/>
        </w:rPr>
        <w:t>M</w:t>
      </w:r>
      <w:r w:rsidRPr="00CC347A">
        <w:rPr>
          <w:rFonts w:ascii="Times New Roman" w:hAnsi="Times New Roman" w:cs="Times New Roman"/>
          <w:sz w:val="24"/>
          <w:szCs w:val="24"/>
        </w:rPr>
        <w:t>amá?</w:t>
      </w:r>
    </w:p>
    <w:p w14:paraId="68AFEB98" w14:textId="08BB5830"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w:t>
      </w:r>
      <w:ins w:id="150" w:author="Sinjania" w:date="2025-02-09T16:45:00Z" w16du:dateUtc="2025-02-09T15:45:00Z">
        <w:r w:rsidR="008461D0">
          <w:rPr>
            <w:rFonts w:ascii="Times New Roman" w:hAnsi="Times New Roman" w:cs="Times New Roman"/>
            <w:sz w:val="24"/>
            <w:szCs w:val="24"/>
          </w:rPr>
          <w:t>¿</w:t>
        </w:r>
      </w:ins>
      <w:r w:rsidR="00226B51">
        <w:rPr>
          <w:rFonts w:ascii="Times New Roman" w:hAnsi="Times New Roman" w:cs="Times New Roman"/>
          <w:sz w:val="24"/>
          <w:szCs w:val="24"/>
        </w:rPr>
        <w:t>S</w:t>
      </w:r>
      <w:r w:rsidR="00CC347A" w:rsidRPr="00CC347A">
        <w:rPr>
          <w:rFonts w:ascii="Times New Roman" w:hAnsi="Times New Roman" w:cs="Times New Roman"/>
          <w:sz w:val="24"/>
          <w:szCs w:val="24"/>
        </w:rPr>
        <w:t>í</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hija</w:t>
      </w:r>
      <w:r w:rsidRPr="00CC347A">
        <w:rPr>
          <w:rFonts w:ascii="Times New Roman" w:hAnsi="Times New Roman" w:cs="Times New Roman"/>
          <w:sz w:val="24"/>
          <w:szCs w:val="24"/>
        </w:rPr>
        <w:t>?</w:t>
      </w:r>
    </w:p>
    <w:p w14:paraId="3FEE0B26" w14:textId="2CE63D77"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—Te quiero. Lo sabes, </w:t>
      </w:r>
      <w:ins w:id="151" w:author="Sinjania" w:date="2025-02-09T16:45:00Z" w16du:dateUtc="2025-02-09T15:45:00Z">
        <w:r w:rsidR="008461D0">
          <w:rPr>
            <w:rFonts w:ascii="Times New Roman" w:hAnsi="Times New Roman" w:cs="Times New Roman"/>
            <w:sz w:val="24"/>
            <w:szCs w:val="24"/>
          </w:rPr>
          <w:t>¿</w:t>
        </w:r>
      </w:ins>
      <w:r w:rsidRPr="00CC347A">
        <w:rPr>
          <w:rFonts w:ascii="Times New Roman" w:hAnsi="Times New Roman" w:cs="Times New Roman"/>
          <w:sz w:val="24"/>
          <w:szCs w:val="24"/>
        </w:rPr>
        <w:t>no?</w:t>
      </w:r>
    </w:p>
    <w:p w14:paraId="2A2E7DFC" w14:textId="32980EE9"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 xml:space="preserve">—Claro, hija </w:t>
      </w:r>
      <w:r w:rsidR="00CC347A" w:rsidRPr="00CC347A">
        <w:rPr>
          <w:rFonts w:ascii="Times New Roman" w:hAnsi="Times New Roman" w:cs="Times New Roman"/>
          <w:sz w:val="24"/>
          <w:szCs w:val="24"/>
        </w:rPr>
        <w:t>mía</w:t>
      </w:r>
      <w:r w:rsidRPr="00CC347A">
        <w:rPr>
          <w:rFonts w:ascii="Times New Roman" w:hAnsi="Times New Roman" w:cs="Times New Roman"/>
          <w:sz w:val="24"/>
          <w:szCs w:val="24"/>
        </w:rPr>
        <w:t>. Yo también te quiero.</w:t>
      </w:r>
    </w:p>
    <w:p w14:paraId="54A3E378" w14:textId="413CEE9F" w:rsidR="00882979" w:rsidRPr="00CC347A"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—Hasta el viernes. Dale un beso a papá</w:t>
      </w:r>
      <w:ins w:id="152" w:author="Sinjania" w:date="2025-02-09T16:45:00Z" w16du:dateUtc="2025-02-09T15:45:00Z">
        <w:r w:rsidR="008461D0">
          <w:rPr>
            <w:rFonts w:ascii="Times New Roman" w:hAnsi="Times New Roman" w:cs="Times New Roman"/>
            <w:sz w:val="24"/>
            <w:szCs w:val="24"/>
          </w:rPr>
          <w:t>,</w:t>
        </w:r>
      </w:ins>
    </w:p>
    <w:p w14:paraId="2E5A51E7" w14:textId="77777777" w:rsidR="00882979" w:rsidRDefault="00882979" w:rsidP="00AB20D9">
      <w:pPr>
        <w:spacing w:after="0"/>
        <w:jc w:val="both"/>
        <w:rPr>
          <w:rFonts w:ascii="Times New Roman" w:hAnsi="Times New Roman" w:cs="Times New Roman"/>
          <w:sz w:val="24"/>
          <w:szCs w:val="24"/>
        </w:rPr>
      </w:pPr>
      <w:r w:rsidRPr="00CC347A">
        <w:rPr>
          <w:rFonts w:ascii="Times New Roman" w:hAnsi="Times New Roman" w:cs="Times New Roman"/>
          <w:sz w:val="24"/>
          <w:szCs w:val="24"/>
        </w:rPr>
        <w:t>—Por supuesto, María.</w:t>
      </w:r>
    </w:p>
    <w:p w14:paraId="1615FCE4" w14:textId="6244AD28" w:rsidR="00226B51" w:rsidRPr="00CC347A" w:rsidRDefault="00226B51" w:rsidP="00AB20D9">
      <w:pPr>
        <w:spacing w:after="0"/>
        <w:jc w:val="both"/>
        <w:rPr>
          <w:rFonts w:ascii="Times New Roman" w:hAnsi="Times New Roman" w:cs="Times New Roman"/>
          <w:sz w:val="24"/>
          <w:szCs w:val="24"/>
        </w:rPr>
      </w:pPr>
      <w:r>
        <w:rPr>
          <w:rFonts w:ascii="Times New Roman" w:hAnsi="Times New Roman" w:cs="Times New Roman"/>
          <w:sz w:val="24"/>
          <w:szCs w:val="24"/>
        </w:rPr>
        <w:t xml:space="preserve">¡Punto, set y partido para </w:t>
      </w:r>
      <w:commentRangeStart w:id="153"/>
      <w:r>
        <w:rPr>
          <w:rFonts w:ascii="Times New Roman" w:hAnsi="Times New Roman" w:cs="Times New Roman"/>
          <w:sz w:val="24"/>
          <w:szCs w:val="24"/>
        </w:rPr>
        <w:t xml:space="preserve">María </w:t>
      </w:r>
      <w:proofErr w:type="spellStart"/>
      <w:r>
        <w:rPr>
          <w:rFonts w:ascii="Times New Roman" w:hAnsi="Times New Roman" w:cs="Times New Roman"/>
          <w:sz w:val="24"/>
          <w:szCs w:val="24"/>
        </w:rPr>
        <w:t>Nabratilova</w:t>
      </w:r>
      <w:proofErr w:type="spellEnd"/>
      <w:r>
        <w:rPr>
          <w:rFonts w:ascii="Times New Roman" w:hAnsi="Times New Roman" w:cs="Times New Roman"/>
          <w:sz w:val="24"/>
          <w:szCs w:val="24"/>
        </w:rPr>
        <w:t>!</w:t>
      </w:r>
      <w:commentRangeEnd w:id="153"/>
      <w:r w:rsidR="00A57263">
        <w:rPr>
          <w:rStyle w:val="Refdecomentario"/>
        </w:rPr>
        <w:commentReference w:id="153"/>
      </w:r>
    </w:p>
    <w:p w14:paraId="5A04E68E" w14:textId="55F19A1C" w:rsidR="00882979" w:rsidRDefault="00226B51" w:rsidP="00AB20D9">
      <w:pPr>
        <w:spacing w:after="0"/>
        <w:jc w:val="both"/>
        <w:rPr>
          <w:rFonts w:ascii="Times New Roman" w:hAnsi="Times New Roman" w:cs="Times New Roman"/>
          <w:sz w:val="24"/>
          <w:szCs w:val="24"/>
        </w:rPr>
      </w:pPr>
      <w:r>
        <w:rPr>
          <w:rFonts w:ascii="Times New Roman" w:hAnsi="Times New Roman" w:cs="Times New Roman"/>
          <w:sz w:val="24"/>
          <w:szCs w:val="24"/>
        </w:rPr>
        <w:t>¡Al final,</w:t>
      </w:r>
      <w:r w:rsidR="00882979" w:rsidRPr="00CC347A">
        <w:rPr>
          <w:rFonts w:ascii="Times New Roman" w:hAnsi="Times New Roman" w:cs="Times New Roman"/>
          <w:sz w:val="24"/>
          <w:szCs w:val="24"/>
        </w:rPr>
        <w:t xml:space="preserve"> los juguetes de María volv</w:t>
      </w:r>
      <w:r>
        <w:rPr>
          <w:rFonts w:ascii="Times New Roman" w:hAnsi="Times New Roman" w:cs="Times New Roman"/>
          <w:sz w:val="24"/>
          <w:szCs w:val="24"/>
        </w:rPr>
        <w:t>eremos</w:t>
      </w:r>
      <w:r w:rsidR="00882979" w:rsidRPr="00CC347A">
        <w:rPr>
          <w:rFonts w:ascii="Times New Roman" w:hAnsi="Times New Roman" w:cs="Times New Roman"/>
          <w:sz w:val="24"/>
          <w:szCs w:val="24"/>
        </w:rPr>
        <w:t xml:space="preserve"> a surcar los mares</w:t>
      </w:r>
      <w:r>
        <w:rPr>
          <w:rFonts w:ascii="Times New Roman" w:hAnsi="Times New Roman" w:cs="Times New Roman"/>
          <w:sz w:val="24"/>
          <w:szCs w:val="24"/>
        </w:rPr>
        <w:t>!</w:t>
      </w:r>
    </w:p>
    <w:p w14:paraId="2F42F1AC" w14:textId="77777777" w:rsidR="00D50FF6" w:rsidRPr="00276382" w:rsidRDefault="00D50FF6" w:rsidP="00D50FF6">
      <w:pPr>
        <w:spacing w:after="0" w:line="360" w:lineRule="auto"/>
        <w:jc w:val="both"/>
        <w:rPr>
          <w:rFonts w:ascii="Inter" w:hAnsi="Inter"/>
          <w:color w:val="002060"/>
        </w:rPr>
      </w:pPr>
      <w:r w:rsidRPr="00276382">
        <w:rPr>
          <w:rFonts w:ascii="Inter" w:hAnsi="Inter"/>
          <w:color w:val="002060"/>
        </w:rPr>
        <w:lastRenderedPageBreak/>
        <w:t>Un relato muy bien trabajado. Has escritor una historia muy interesante tomando como punto de partida la imagen de la propuesta para escribir un relato que habla sobre la necesidad de dejar el pasado atrás y mirar hacia adelante. No es María, la propietaria de los juguetes que aparecen en la imagen, la que mira hacia atrás, sino sus padres. Retratas así la costumbre tan extendida de convertir las habitaciones de los hijos en una especie de santuario, quizá meramente por inercia, pero a menudo por una imposibilidad de los padres de asumir que sus hijos se hacen adultos y que ya no son aquellos niños que una vez fueron,</w:t>
      </w:r>
    </w:p>
    <w:p w14:paraId="363E18F2"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Valoro entonces, en primer lugar, que este relato tenga un tema, que nos mueva a la reflexión y que no sea simplemente la narración de una anécdota, por interesante que esta pueda ser o bien escrita que pueda estar.</w:t>
      </w:r>
    </w:p>
    <w:p w14:paraId="074FBE01"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 xml:space="preserve">Has usado, tal como pedía la propuesta, un narrador en segunda persona. Has elegido el que quizá es el uso </w:t>
      </w:r>
      <w:proofErr w:type="spellStart"/>
      <w:r w:rsidRPr="00276382">
        <w:rPr>
          <w:rFonts w:ascii="Inter" w:hAnsi="Inter"/>
          <w:color w:val="002060"/>
        </w:rPr>
        <w:t>mas</w:t>
      </w:r>
      <w:proofErr w:type="spellEnd"/>
      <w:r w:rsidRPr="00276382">
        <w:rPr>
          <w:rFonts w:ascii="Inter" w:hAnsi="Inter"/>
          <w:color w:val="002060"/>
        </w:rPr>
        <w:t xml:space="preserve"> habitual de este tipo de narrador: el propio de las novelas epistolares. El narrador se dirige por escrito (redacta una carta) a un destinatario que será quien reciba sus palabras. Narrador y destinatario suelen conocerse, comparten un contexto común.</w:t>
      </w:r>
    </w:p>
    <w:p w14:paraId="1938E7C9"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En este caso quien escribe la carta es un juguete. No sabemos su nombre, solo que es un pulpo de rayas de colores ya desvaídos que perdió una pata por culpa del perro de la niña a la que escribe. La destinataria es María, la que un día fue la propietaria del pulpo y de otros juguetes, y que ahora es una joven estudiante de biotecnología.</w:t>
      </w:r>
    </w:p>
    <w:p w14:paraId="3720BF12"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En las primeras líneas el lector todavía no conoce el contexto de la historia (como es lógico). Cuando lee:</w:t>
      </w:r>
    </w:p>
    <w:p w14:paraId="7E4EE017" w14:textId="77777777" w:rsidR="00D50FF6" w:rsidRPr="00276382" w:rsidRDefault="00D50FF6" w:rsidP="00D50FF6">
      <w:pPr>
        <w:spacing w:after="0" w:line="360" w:lineRule="auto"/>
        <w:jc w:val="both"/>
        <w:rPr>
          <w:rFonts w:ascii="Inter" w:hAnsi="Inter"/>
          <w:color w:val="002060"/>
        </w:rPr>
      </w:pPr>
    </w:p>
    <w:p w14:paraId="32F7C84B" w14:textId="77777777" w:rsidR="00D50FF6" w:rsidRPr="00276382" w:rsidRDefault="00D50FF6" w:rsidP="00D50FF6">
      <w:pPr>
        <w:spacing w:after="0" w:line="360" w:lineRule="auto"/>
        <w:ind w:firstLine="708"/>
        <w:jc w:val="both"/>
        <w:rPr>
          <w:rFonts w:ascii="Inter" w:hAnsi="Inter"/>
          <w:color w:val="002060"/>
        </w:rPr>
      </w:pPr>
      <w:r w:rsidRPr="00276382">
        <w:rPr>
          <w:rFonts w:ascii="Inter" w:hAnsi="Inter"/>
          <w:color w:val="002060"/>
        </w:rPr>
        <w:t xml:space="preserve">Cuánto te añoro, María. </w:t>
      </w:r>
    </w:p>
    <w:p w14:paraId="66CBBB7D" w14:textId="77777777" w:rsidR="00D50FF6" w:rsidRPr="00276382" w:rsidRDefault="00D50FF6" w:rsidP="00D50FF6">
      <w:pPr>
        <w:spacing w:after="0" w:line="360" w:lineRule="auto"/>
        <w:ind w:left="708" w:firstLine="709"/>
        <w:jc w:val="both"/>
        <w:rPr>
          <w:rFonts w:ascii="Inter" w:hAnsi="Inter"/>
          <w:color w:val="002060"/>
        </w:rPr>
      </w:pPr>
      <w:r w:rsidRPr="00276382">
        <w:rPr>
          <w:rFonts w:ascii="Inter" w:hAnsi="Inter"/>
          <w:color w:val="002060"/>
        </w:rPr>
        <w:t>Todos, de hecho, te queremos y añoramos, y el sentimiento general y el ánimo están depositados en mi mano a la hora de escribirte esta carta.</w:t>
      </w:r>
    </w:p>
    <w:p w14:paraId="30E486DF" w14:textId="77777777" w:rsidR="00D50FF6" w:rsidRPr="00276382" w:rsidRDefault="00D50FF6" w:rsidP="00D50FF6">
      <w:pPr>
        <w:spacing w:after="0" w:line="360" w:lineRule="auto"/>
        <w:ind w:left="708" w:firstLine="709"/>
        <w:jc w:val="both"/>
        <w:rPr>
          <w:rFonts w:ascii="Inter" w:hAnsi="Inter"/>
          <w:color w:val="002060"/>
        </w:rPr>
      </w:pPr>
      <w:r w:rsidRPr="00276382">
        <w:rPr>
          <w:rFonts w:ascii="Inter" w:hAnsi="Inter"/>
          <w:color w:val="002060"/>
        </w:rPr>
        <w:t xml:space="preserve">Como te habrás fijado, esta nota viene acompañada por una foto que papá hizo de tu habitación, hace ya unos cuantos años. No está toda la </w:t>
      </w:r>
      <w:r w:rsidRPr="00276382">
        <w:rPr>
          <w:rFonts w:ascii="Inter" w:hAnsi="Inter"/>
          <w:i/>
          <w:iCs/>
          <w:color w:val="002060"/>
        </w:rPr>
        <w:t>troupe</w:t>
      </w:r>
      <w:r w:rsidRPr="00276382">
        <w:rPr>
          <w:rFonts w:ascii="Inter" w:hAnsi="Inter"/>
          <w:color w:val="002060"/>
        </w:rPr>
        <w:t>, pero sí los suficientes para servirte de puente hacia este momento feliz de nuestra vida.</w:t>
      </w:r>
    </w:p>
    <w:p w14:paraId="4A16F865" w14:textId="77777777" w:rsidR="00D50FF6" w:rsidRPr="00276382" w:rsidRDefault="00D50FF6" w:rsidP="00D50FF6">
      <w:pPr>
        <w:spacing w:after="0" w:line="360" w:lineRule="auto"/>
        <w:jc w:val="both"/>
        <w:rPr>
          <w:rFonts w:ascii="Inter" w:hAnsi="Inter"/>
          <w:color w:val="002060"/>
        </w:rPr>
      </w:pPr>
    </w:p>
    <w:p w14:paraId="6E441D4B" w14:textId="77777777" w:rsidR="00D50FF6" w:rsidRPr="00276382" w:rsidRDefault="00D50FF6" w:rsidP="00D50FF6">
      <w:pPr>
        <w:spacing w:after="0" w:line="360" w:lineRule="auto"/>
        <w:jc w:val="both"/>
        <w:rPr>
          <w:rFonts w:ascii="Inter" w:hAnsi="Inter"/>
          <w:color w:val="002060"/>
        </w:rPr>
      </w:pPr>
      <w:r w:rsidRPr="00276382">
        <w:rPr>
          <w:rFonts w:ascii="Inter" w:hAnsi="Inter"/>
          <w:color w:val="002060"/>
          <w:sz w:val="24"/>
          <w:szCs w:val="24"/>
        </w:rPr>
        <w:t>El lector todavía no sabe quién es el que escribe la nota ni quien el destinatario de esta.</w:t>
      </w:r>
      <w:r w:rsidRPr="00276382">
        <w:rPr>
          <w:rFonts w:ascii="Inter" w:hAnsi="Inter"/>
          <w:color w:val="002060"/>
        </w:rPr>
        <w:t xml:space="preserve"> Tiene que seguir avanzando por el texto para comprender que el que escribe es un pulpo de juguete y que la destinataria es María, la propietaria del pulpo y de otros juguetes. Todavía no sabemos por qué María ha dejado atrás sus juguetes y su habitación, pero poco a poco el texto nos irá dando las claves.</w:t>
      </w:r>
    </w:p>
    <w:p w14:paraId="4624C7F2" w14:textId="77777777" w:rsidR="00D50FF6" w:rsidRPr="00276382" w:rsidRDefault="00D50FF6" w:rsidP="00D50FF6">
      <w:pPr>
        <w:spacing w:after="0" w:line="360" w:lineRule="auto"/>
        <w:ind w:firstLine="709"/>
        <w:jc w:val="both"/>
        <w:rPr>
          <w:rFonts w:ascii="Inter" w:hAnsi="Inter"/>
          <w:i/>
          <w:iCs/>
          <w:color w:val="002060"/>
        </w:rPr>
      </w:pPr>
      <w:r w:rsidRPr="00276382">
        <w:rPr>
          <w:rFonts w:ascii="Inter" w:hAnsi="Inter"/>
          <w:color w:val="002060"/>
        </w:rPr>
        <w:t xml:space="preserve">Las palabras de ese narrador epistolar se hilan en torno a una descripción de la fotografía que, presuntamente, acompaña la nota. En ella aparecen varios juguetes y el pulpo va describiéndolos, dando notas sobre su personalidad y recordando anécdotas que interpretaron. Esa personificación de lo que en principio son objetos inanimados funciona muy bien; ¿Qué niño no ha creído que sus juguetes tenían vida a sus espaldas y una personalidad propia, idea con la que tan bien juega la película </w:t>
      </w:r>
      <w:proofErr w:type="spellStart"/>
      <w:r w:rsidRPr="00276382">
        <w:rPr>
          <w:rFonts w:ascii="Inter" w:hAnsi="Inter"/>
          <w:i/>
          <w:iCs/>
          <w:color w:val="002060"/>
        </w:rPr>
        <w:t>Toy</w:t>
      </w:r>
      <w:proofErr w:type="spellEnd"/>
      <w:r w:rsidRPr="00276382">
        <w:rPr>
          <w:rFonts w:ascii="Inter" w:hAnsi="Inter"/>
          <w:i/>
          <w:iCs/>
          <w:color w:val="002060"/>
        </w:rPr>
        <w:t xml:space="preserve"> </w:t>
      </w:r>
      <w:proofErr w:type="spellStart"/>
      <w:r w:rsidRPr="00276382">
        <w:rPr>
          <w:rFonts w:ascii="Inter" w:hAnsi="Inter"/>
          <w:i/>
          <w:iCs/>
          <w:color w:val="002060"/>
        </w:rPr>
        <w:t>Story</w:t>
      </w:r>
      <w:proofErr w:type="spellEnd"/>
      <w:r w:rsidRPr="00276382">
        <w:rPr>
          <w:rFonts w:ascii="Inter" w:hAnsi="Inter"/>
          <w:i/>
          <w:iCs/>
          <w:color w:val="002060"/>
        </w:rPr>
        <w:t>?</w:t>
      </w:r>
    </w:p>
    <w:p w14:paraId="0C1778F1"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Pero en un momento dado la carta abandona su tema evocador para pasar a lo que es, en realidad, el núcleo de la historia. El pulpo narrador se pregunta qué sentido tiene conservar esos juguetes que nadie usa y reflexiona sobre la posibilidad de que todos ellos sean regalados a nuevos niños que les den una nueva vida. María es ya una estudiante universitaria, ¿qué sentido tiene que sus juguetes sigan aguardándola en su habitación? Además, se apunta ya al conflicto: son los padres los que desean que la habitación de María conserve el aspecto que tenía cuando ella era una niña: «No sé por qué papá y mamá nos mantienen aquí, en tu habitación (o en el garaje) y no nos regalan…».</w:t>
      </w:r>
    </w:p>
    <w:p w14:paraId="7B8769D9"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Podría decirse, entonces, que la parte en que el pulpo narrador describe la foto y a sus compañeros juguetes actúa como planteamiento del relato. La parte en que reflexiona sobre la posibilidad de que los juguetes de María puedan hacer felices a otros niños formaría parte del desarrollo. Y el diálogo entre María y su madre vendría a ser el desenlace.</w:t>
      </w:r>
    </w:p>
    <w:p w14:paraId="14F4A1CC"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Pero en el desarrollo hay un cambio importante en la narración que conduce al relato por nuevos derroteros. La nota del pulpo forma en realidad parte de un sueño: María ha soñado que recibía esa nota de su antiguo pulpo de juguete con la fotografía de sus antiguos muñecos y eso la hace reflexionar sobre las palabras que el pulpo le decía en la carta soñada: es una pena que juguetes en buene estado no tengan ninguna utilidad.</w:t>
      </w:r>
    </w:p>
    <w:p w14:paraId="07EFBB3F"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Me comentabas en tu correo que habías hecho trampas con el narrador. No lo considero así. Es potestad del autor cambiar las claves de la narración sobre la marcha, el único requisito es que ese cambio este bien hecho para que el narrador lo comprenda, y aquí se comprende.</w:t>
      </w:r>
    </w:p>
    <w:p w14:paraId="12EF12D7"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El narrador en segunda pasa a ser un narrador en tercera que narra lo que María hace al despertarse tras haber soñado con sus juguetes. Es omnisciente, porque es capaz de puntualizar cuando María o su madre mienten, además de transcribir el diálogo entre ellas.</w:t>
      </w:r>
    </w:p>
    <w:p w14:paraId="78B2895C"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Como te digo, creo que ese cambio funciona bien. El narrador sigue siendo el pulpo, pero sus cualidades han cambiado desde el momento en que tiene el atributo de la omnisciencia. Diría incluso que la omnipotencia, pues sabedor de la nostalgia que se infiltró la tarde antes en el corazón de Maria, ha aprovechado para colarse en sus sueños e insinuarle la idea de que done sus antiguos juguetes.</w:t>
      </w:r>
    </w:p>
    <w:p w14:paraId="744C84A8"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 xml:space="preserve">El final del relato recoge un diálogo entre María y su madre en la que la primera le comunica a su madre su intención de pasar el fin de sean en casa para embalar sus muñecos y donarlos. Tiene que vencer la reticencia de la madre (el tema latente del relato), pero al final esta comprende el deseo de su hija. </w:t>
      </w:r>
    </w:p>
    <w:p w14:paraId="368A1326"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El relato encierra una idea importante: los hijos queremos siempre a nuestros padres. Aunque nos hagamos adultos. Del mismo modo que el narrador indica que los juguetes siempre perviven en el recuerdo del niño que jugó con ellos («A nosotros nos encontrarás siempre, María. Estamos cerca, muy cerca… vivimos en ti»), de igual manera nuestros padres viven en nosotros de mil maneras.</w:t>
      </w:r>
    </w:p>
    <w:p w14:paraId="6A0D64DB"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 xml:space="preserve">A nivel de estructura, tema y desarrollo el relato está muy bien trabajado. Solo puedo recomendarte que prestes atención a la gramática y al estilo. </w:t>
      </w:r>
      <w:proofErr w:type="gramStart"/>
      <w:r w:rsidRPr="00276382">
        <w:rPr>
          <w:rFonts w:ascii="Inter" w:hAnsi="Inter"/>
          <w:color w:val="002060"/>
        </w:rPr>
        <w:t>Ninguno de los dos son</w:t>
      </w:r>
      <w:proofErr w:type="gramEnd"/>
      <w:r w:rsidRPr="00276382">
        <w:rPr>
          <w:rFonts w:ascii="Inter" w:hAnsi="Inter"/>
          <w:color w:val="002060"/>
        </w:rPr>
        <w:t xml:space="preserve"> malos, pero verás que he hecho varias correcciones en ese sentido. </w:t>
      </w:r>
    </w:p>
    <w:p w14:paraId="1EE30D69"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 xml:space="preserve">No te descubro nada nuevo si te menciono la importancia del lenguaje. Esa es la herramienta fundamental del escritor y tiene que manejarla con cuidado y pericia. Si el texto falla por ese lado, poco importa lo bueno que sea por otro porque, al final, el lenguaje es el que traslada las ideas. </w:t>
      </w:r>
    </w:p>
    <w:p w14:paraId="0786458C"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 xml:space="preserve">Cuidado sobre todo con las comas entre sujeto y verbo, que veo que es un error que cometes con mucha frecuencia. No se debe poner jamás una coma que separa sujeto y verbo, sujeto y predicado. </w:t>
      </w:r>
    </w:p>
    <w:p w14:paraId="4526BB84"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Tú lo has hecho en diversas ocasiones: «Tú, nos diste nombre». «Tú, ya dejaste de ser niña hace tiempo». «Tú, eres buena». «Ella, es de las que prefieren acostarse tarde». «María, ha crecido y madurado». Creo que pones esa coma porque pretendes enfatizar el sujeto haciendo una pausa tras él, como hacemos a veces al hablar. Recuerda que la puntuación no obedece a las pausas del habla ni debe reflejar el modo o candencia que toma la voz.</w:t>
      </w:r>
    </w:p>
    <w:p w14:paraId="79F47E82" w14:textId="77777777" w:rsidR="00D50FF6" w:rsidRPr="00276382" w:rsidRDefault="00D50FF6" w:rsidP="00D50FF6">
      <w:pPr>
        <w:spacing w:after="0" w:line="360" w:lineRule="auto"/>
        <w:ind w:firstLine="709"/>
        <w:jc w:val="both"/>
        <w:rPr>
          <w:rFonts w:ascii="Inter" w:hAnsi="Inter"/>
          <w:color w:val="002060"/>
        </w:rPr>
      </w:pPr>
      <w:r w:rsidRPr="00276382">
        <w:rPr>
          <w:rFonts w:ascii="Inter" w:hAnsi="Inter"/>
          <w:color w:val="002060"/>
        </w:rPr>
        <w:t>Cuidado también con las frases poco airosas, aquellas donde la gramática se vuelve liosa. Fíjate en esta:</w:t>
      </w:r>
    </w:p>
    <w:p w14:paraId="33A62CF9" w14:textId="77777777" w:rsidR="00D50FF6" w:rsidRPr="00276382" w:rsidRDefault="00D50FF6" w:rsidP="00D50FF6">
      <w:pPr>
        <w:spacing w:after="0" w:line="360" w:lineRule="auto"/>
        <w:ind w:firstLine="709"/>
        <w:jc w:val="both"/>
        <w:rPr>
          <w:rFonts w:ascii="Inter" w:hAnsi="Inter"/>
          <w:color w:val="002060"/>
        </w:rPr>
      </w:pPr>
    </w:p>
    <w:p w14:paraId="09182E18" w14:textId="77777777" w:rsidR="00D50FF6" w:rsidRPr="00276382" w:rsidRDefault="00D50FF6" w:rsidP="00D50FF6">
      <w:pPr>
        <w:spacing w:after="0" w:line="360" w:lineRule="auto"/>
        <w:ind w:left="708"/>
        <w:jc w:val="both"/>
        <w:rPr>
          <w:rFonts w:ascii="Inter" w:hAnsi="Inter"/>
          <w:color w:val="002060"/>
        </w:rPr>
      </w:pPr>
      <w:r w:rsidRPr="00276382">
        <w:rPr>
          <w:rFonts w:ascii="Inter" w:hAnsi="Inter"/>
          <w:color w:val="002060"/>
        </w:rPr>
        <w:t xml:space="preserve">Le trae recuerdos, pero no de su vida pasada, no… del extraño sueño que ha tenido, mitad culpa de la tarde de domingo de ayer, que con las chicas estuvieron viendo </w:t>
      </w:r>
      <w:proofErr w:type="spellStart"/>
      <w:r w:rsidRPr="00DB4C9C">
        <w:rPr>
          <w:rFonts w:ascii="Inter" w:hAnsi="Inter"/>
          <w:i/>
          <w:iCs/>
          <w:color w:val="002060"/>
        </w:rPr>
        <w:t>Toy</w:t>
      </w:r>
      <w:proofErr w:type="spellEnd"/>
      <w:r w:rsidRPr="00DB4C9C">
        <w:rPr>
          <w:rFonts w:ascii="Inter" w:hAnsi="Inter"/>
          <w:i/>
          <w:iCs/>
          <w:color w:val="002060"/>
        </w:rPr>
        <w:t xml:space="preserve"> </w:t>
      </w:r>
      <w:proofErr w:type="spellStart"/>
      <w:r w:rsidRPr="00DB4C9C">
        <w:rPr>
          <w:rFonts w:ascii="Inter" w:hAnsi="Inter"/>
          <w:i/>
          <w:iCs/>
          <w:color w:val="002060"/>
        </w:rPr>
        <w:t>Story</w:t>
      </w:r>
      <w:proofErr w:type="spellEnd"/>
      <w:r w:rsidRPr="00DB4C9C">
        <w:rPr>
          <w:rFonts w:ascii="Inter" w:hAnsi="Inter"/>
          <w:i/>
          <w:iCs/>
          <w:color w:val="002060"/>
        </w:rPr>
        <w:t xml:space="preserve"> 12,</w:t>
      </w:r>
      <w:r w:rsidRPr="00276382">
        <w:rPr>
          <w:rFonts w:ascii="Inter" w:hAnsi="Inter"/>
          <w:color w:val="002060"/>
        </w:rPr>
        <w:t xml:space="preserve"> y la otra mitad, responsable de la extraña sensación que le embarga, tiene a la foto que encontró mientras rebuscaba entre unas notas antiguas, si es que tres o cuatro años de tiempo transcurrido pueden considerarse antigüedad, o vejez.</w:t>
      </w:r>
    </w:p>
    <w:p w14:paraId="7FACF5D4" w14:textId="77777777" w:rsidR="00D50FF6" w:rsidRPr="00276382" w:rsidRDefault="00D50FF6" w:rsidP="00D50FF6">
      <w:pPr>
        <w:spacing w:after="0" w:line="360" w:lineRule="auto"/>
        <w:ind w:firstLine="708"/>
        <w:jc w:val="both"/>
        <w:rPr>
          <w:rFonts w:ascii="Inter" w:hAnsi="Inter"/>
          <w:color w:val="002060"/>
        </w:rPr>
      </w:pPr>
    </w:p>
    <w:p w14:paraId="295FBF2D" w14:textId="77777777" w:rsidR="00D50FF6" w:rsidRPr="00276382" w:rsidRDefault="00D50FF6" w:rsidP="00D50FF6">
      <w:pPr>
        <w:spacing w:after="0" w:line="360" w:lineRule="auto"/>
        <w:jc w:val="both"/>
        <w:rPr>
          <w:rFonts w:ascii="Inter" w:hAnsi="Inter"/>
          <w:color w:val="002060"/>
        </w:rPr>
      </w:pPr>
      <w:r w:rsidRPr="00276382">
        <w:rPr>
          <w:rFonts w:ascii="Inter" w:hAnsi="Inter"/>
          <w:color w:val="002060"/>
        </w:rPr>
        <w:t xml:space="preserve">Es esta una frase de cierta extensión, lo cual no es un problema en sí; podemos escribir frases tan largas como gustemos. Pero cuando escribimos frases largas hay que cuidar con mimo la puntuación, las preposiciones, los conectores… para que la frase fluya y cumpla su objetivo de transmitir con facilidad la información al lector. Si el lector no puede seguir la frase deja de prestar atención a la información para hacerlo a las palabras que faltan o que sobran, trata de reelaborar la frase </w:t>
      </w:r>
      <w:r w:rsidRPr="00276382">
        <w:rPr>
          <w:rFonts w:ascii="Inter" w:hAnsi="Inter"/>
          <w:i/>
          <w:iCs/>
          <w:color w:val="002060"/>
        </w:rPr>
        <w:t>in mente</w:t>
      </w:r>
      <w:r w:rsidRPr="00276382">
        <w:rPr>
          <w:rFonts w:ascii="Inter" w:hAnsi="Inter"/>
          <w:color w:val="002060"/>
        </w:rPr>
        <w:t xml:space="preserve"> para que tenga sentido y de ese modo deja de prestar atención al contenido para hacerlo a forma. No queremos eso. De modo que si no somos capaces de escribir frases largas perfectas, es mejor dividir la oración en frases más cortas, con las que es más difícil incurrir en errores.</w:t>
      </w:r>
    </w:p>
    <w:p w14:paraId="5935F03F" w14:textId="77777777" w:rsidR="00D50FF6" w:rsidRPr="00276382" w:rsidRDefault="00D50FF6" w:rsidP="00D50FF6">
      <w:pPr>
        <w:spacing w:after="0" w:line="360" w:lineRule="auto"/>
        <w:ind w:firstLine="708"/>
        <w:jc w:val="both"/>
        <w:rPr>
          <w:rFonts w:ascii="Inter" w:hAnsi="Inter"/>
          <w:color w:val="002060"/>
        </w:rPr>
      </w:pPr>
      <w:r w:rsidRPr="00276382">
        <w:rPr>
          <w:rFonts w:ascii="Inter" w:hAnsi="Inter"/>
          <w:color w:val="002060"/>
        </w:rPr>
        <w:t>Esa frase podría ser:</w:t>
      </w:r>
    </w:p>
    <w:p w14:paraId="054E84FF" w14:textId="77777777" w:rsidR="00D50FF6" w:rsidRPr="00276382" w:rsidRDefault="00D50FF6" w:rsidP="00D50FF6">
      <w:pPr>
        <w:spacing w:after="0" w:line="360" w:lineRule="auto"/>
        <w:jc w:val="both"/>
        <w:rPr>
          <w:rFonts w:ascii="Inter" w:hAnsi="Inter"/>
          <w:color w:val="002060"/>
        </w:rPr>
      </w:pPr>
    </w:p>
    <w:p w14:paraId="3050D187" w14:textId="77777777" w:rsidR="00D50FF6" w:rsidRPr="00276382" w:rsidRDefault="00D50FF6" w:rsidP="00D50FF6">
      <w:pPr>
        <w:spacing w:after="0" w:line="360" w:lineRule="auto"/>
        <w:ind w:left="708" w:firstLine="709"/>
        <w:jc w:val="both"/>
        <w:rPr>
          <w:rFonts w:ascii="Inter" w:hAnsi="Inter" w:cs="Times New Roman"/>
          <w:color w:val="002060"/>
        </w:rPr>
      </w:pPr>
      <w:r w:rsidRPr="00276382">
        <w:rPr>
          <w:rFonts w:ascii="Inter" w:hAnsi="Inter" w:cs="Times New Roman"/>
          <w:color w:val="002060"/>
        </w:rPr>
        <w:t xml:space="preserve">Le trae recuerdos, pero no de su vida pasada, no… </w:t>
      </w:r>
      <w:r w:rsidRPr="00276382">
        <w:rPr>
          <w:rFonts w:ascii="Inter" w:hAnsi="Inter" w:cs="Times New Roman"/>
          <w:color w:val="002060"/>
          <w:u w:val="single"/>
        </w:rPr>
        <w:t>sino</w:t>
      </w:r>
      <w:r w:rsidRPr="00276382">
        <w:rPr>
          <w:rFonts w:ascii="Inter" w:hAnsi="Inter" w:cs="Times New Roman"/>
          <w:color w:val="002060"/>
        </w:rPr>
        <w:t xml:space="preserve"> del extraño sueño que ha tenido. Ese sueño ha sido culpa, en parte, de la tarde de domingo de ayer, cuando</w:t>
      </w:r>
      <w:r w:rsidRPr="00276382">
        <w:rPr>
          <w:rFonts w:ascii="Inter" w:hAnsi="Inter" w:cs="Times New Roman"/>
          <w:color w:val="002060"/>
        </w:rPr>
        <w:t xml:space="preserve"> </w:t>
      </w:r>
      <w:r w:rsidRPr="00276382">
        <w:rPr>
          <w:rFonts w:ascii="Inter" w:hAnsi="Inter" w:cs="Times New Roman"/>
          <w:color w:val="002060"/>
        </w:rPr>
        <w:t>con las chicas estuvo</w:t>
      </w:r>
      <w:r w:rsidRPr="00276382">
        <w:rPr>
          <w:rFonts w:ascii="Inter" w:hAnsi="Inter" w:cs="Times New Roman"/>
          <w:color w:val="002060"/>
        </w:rPr>
        <w:t xml:space="preserve"> </w:t>
      </w:r>
      <w:r w:rsidRPr="00276382">
        <w:rPr>
          <w:rFonts w:ascii="Inter" w:hAnsi="Inter" w:cs="Times New Roman"/>
          <w:color w:val="002060"/>
        </w:rPr>
        <w:t xml:space="preserve">viendo </w:t>
      </w:r>
      <w:proofErr w:type="spellStart"/>
      <w:r w:rsidRPr="00276382">
        <w:rPr>
          <w:rFonts w:ascii="Inter" w:hAnsi="Inter" w:cs="Times New Roman"/>
          <w:i/>
          <w:iCs/>
          <w:color w:val="002060"/>
        </w:rPr>
        <w:t>Toy</w:t>
      </w:r>
      <w:proofErr w:type="spellEnd"/>
      <w:r w:rsidRPr="00276382">
        <w:rPr>
          <w:rFonts w:ascii="Inter" w:hAnsi="Inter" w:cs="Times New Roman"/>
          <w:i/>
          <w:iCs/>
          <w:color w:val="002060"/>
        </w:rPr>
        <w:t xml:space="preserve"> </w:t>
      </w:r>
      <w:proofErr w:type="spellStart"/>
      <w:r w:rsidRPr="00276382">
        <w:rPr>
          <w:rFonts w:ascii="Inter" w:hAnsi="Inter" w:cs="Times New Roman"/>
          <w:i/>
          <w:iCs/>
          <w:color w:val="002060"/>
        </w:rPr>
        <w:t>Story</w:t>
      </w:r>
      <w:proofErr w:type="spellEnd"/>
      <w:r w:rsidRPr="00276382">
        <w:rPr>
          <w:rFonts w:ascii="Inter" w:hAnsi="Inter" w:cs="Times New Roman"/>
          <w:i/>
          <w:iCs/>
          <w:color w:val="002060"/>
        </w:rPr>
        <w:t xml:space="preserve"> 12</w:t>
      </w:r>
      <w:r w:rsidRPr="00276382">
        <w:rPr>
          <w:rFonts w:ascii="Inter" w:hAnsi="Inter" w:cs="Times New Roman"/>
          <w:color w:val="002060"/>
        </w:rPr>
        <w:t>; pero también es responsable de la extraña sensación que le embarga la foto que encontró mientras rebuscaba entre unas notas antiguas, si es que los tres o cuatro años de tiempo transcurrido pueden considerarse antigüedad, o vejez.</w:t>
      </w:r>
    </w:p>
    <w:p w14:paraId="2782E5F0" w14:textId="77777777" w:rsidR="00D50FF6" w:rsidRPr="00276382" w:rsidRDefault="00D50FF6" w:rsidP="00D50FF6">
      <w:pPr>
        <w:spacing w:after="0" w:line="360" w:lineRule="auto"/>
        <w:ind w:firstLine="709"/>
        <w:jc w:val="both"/>
        <w:rPr>
          <w:rFonts w:ascii="Inter" w:hAnsi="Inter" w:cs="Times New Roman"/>
          <w:color w:val="002060"/>
        </w:rPr>
      </w:pPr>
    </w:p>
    <w:p w14:paraId="63BBDD03" w14:textId="77777777" w:rsidR="00D50FF6" w:rsidRPr="00276382" w:rsidRDefault="00D50FF6" w:rsidP="00D50FF6">
      <w:pPr>
        <w:spacing w:after="0" w:line="360" w:lineRule="auto"/>
        <w:jc w:val="both"/>
        <w:rPr>
          <w:rFonts w:ascii="Inter" w:hAnsi="Inter" w:cs="Times New Roman"/>
          <w:color w:val="002060"/>
        </w:rPr>
      </w:pPr>
      <w:r w:rsidRPr="00276382">
        <w:rPr>
          <w:rFonts w:ascii="Inter" w:hAnsi="Inter" w:cs="Times New Roman"/>
          <w:color w:val="002060"/>
        </w:rPr>
        <w:t>No es exactamente la corrección que he hecho sobre el texto en el otro documento, donde también he hecho algunos cambios para volver la frase más inteligible. Aquí la he dividido en frases más cortas usando punto o punto y coma, como ejemplo de lo que te explicaba.</w:t>
      </w:r>
    </w:p>
    <w:p w14:paraId="391A981A" w14:textId="77777777" w:rsidR="00D50FF6" w:rsidRPr="00276382" w:rsidRDefault="00D50FF6" w:rsidP="00D50FF6">
      <w:pPr>
        <w:spacing w:after="0" w:line="360" w:lineRule="auto"/>
        <w:jc w:val="both"/>
        <w:rPr>
          <w:rFonts w:ascii="Inter" w:hAnsi="Inter"/>
          <w:color w:val="002060"/>
        </w:rPr>
      </w:pPr>
      <w:r w:rsidRPr="00276382">
        <w:rPr>
          <w:rFonts w:ascii="Inter" w:hAnsi="Inter" w:cs="Times New Roman"/>
          <w:color w:val="002060"/>
        </w:rPr>
        <w:tab/>
        <w:t xml:space="preserve">Vaya entonces mi recomendación de prestar cuidado a este aspecto Aunque ya sé que tu lengua madre es el catalán y entiendo las dificultades que puede entrañar para ti escribir en español. </w:t>
      </w:r>
    </w:p>
    <w:p w14:paraId="379B7407" w14:textId="77777777" w:rsidR="00226B51" w:rsidRDefault="00226B51" w:rsidP="005228CB">
      <w:pPr>
        <w:jc w:val="both"/>
        <w:rPr>
          <w:rFonts w:ascii="Times New Roman" w:hAnsi="Times New Roman" w:cs="Times New Roman"/>
          <w:sz w:val="24"/>
          <w:szCs w:val="24"/>
        </w:rPr>
      </w:pPr>
    </w:p>
    <w:p w14:paraId="02B35D01" w14:textId="77777777" w:rsidR="00226B51" w:rsidRPr="00CC347A" w:rsidRDefault="00226B51" w:rsidP="005228CB">
      <w:pPr>
        <w:jc w:val="both"/>
        <w:rPr>
          <w:rFonts w:ascii="Times New Roman" w:hAnsi="Times New Roman" w:cs="Times New Roman"/>
          <w:sz w:val="24"/>
          <w:szCs w:val="24"/>
        </w:rPr>
      </w:pPr>
    </w:p>
    <w:p w14:paraId="090DB50C" w14:textId="77777777" w:rsidR="00882979" w:rsidRPr="00CC347A" w:rsidRDefault="00882979" w:rsidP="005228CB">
      <w:pPr>
        <w:jc w:val="both"/>
        <w:rPr>
          <w:rFonts w:ascii="Times New Roman" w:hAnsi="Times New Roman" w:cs="Times New Roman"/>
          <w:sz w:val="24"/>
          <w:szCs w:val="24"/>
        </w:rPr>
      </w:pPr>
    </w:p>
    <w:p w14:paraId="6DE75091" w14:textId="77777777" w:rsidR="00882979" w:rsidRPr="00CC347A" w:rsidRDefault="00882979" w:rsidP="005228CB">
      <w:pPr>
        <w:jc w:val="both"/>
        <w:rPr>
          <w:rFonts w:ascii="Times New Roman" w:hAnsi="Times New Roman" w:cs="Times New Roman"/>
          <w:sz w:val="24"/>
          <w:szCs w:val="24"/>
        </w:rPr>
      </w:pPr>
    </w:p>
    <w:p w14:paraId="170B82F8" w14:textId="5E0AC841" w:rsidR="00B97D35" w:rsidRPr="00CC347A" w:rsidRDefault="00882979" w:rsidP="005228CB">
      <w:pPr>
        <w:jc w:val="both"/>
        <w:rPr>
          <w:rFonts w:ascii="Times New Roman" w:hAnsi="Times New Roman" w:cs="Times New Roman"/>
          <w:sz w:val="24"/>
          <w:szCs w:val="24"/>
        </w:rPr>
      </w:pPr>
      <w:r w:rsidRPr="00CC347A">
        <w:rPr>
          <w:rFonts w:ascii="Times New Roman" w:hAnsi="Times New Roman" w:cs="Times New Roman"/>
          <w:sz w:val="24"/>
          <w:szCs w:val="24"/>
        </w:rPr>
        <w:t xml:space="preserve">   </w:t>
      </w:r>
    </w:p>
    <w:sectPr w:rsidR="00B97D35" w:rsidRPr="00CC347A">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injania" w:date="2025-02-09T16:01:00Z" w:initials="S">
    <w:p w14:paraId="38FAA773" w14:textId="77777777" w:rsidR="00AB20D9" w:rsidRDefault="00AB20D9" w:rsidP="00AB20D9">
      <w:pPr>
        <w:pStyle w:val="Textocomentario"/>
      </w:pPr>
      <w:r>
        <w:rPr>
          <w:rStyle w:val="Refdecomentario"/>
        </w:rPr>
        <w:annotationRef/>
      </w:r>
      <w:r>
        <w:t xml:space="preserve">Dado que usas la sangría para marcar el inicio de los textos, no es necesario dejar además un espacio en blanco entre ellos. Ambas cosas sirven para lo mismo: señalar un párrafo nuevo, por eso basta con usar una de ellas. En la tradición editorial española e hispanoamericana se prefiere el uso de la sangría, mientras que el uso del espacio entre párrafos es más propio de la tradición anglosajona. </w:t>
      </w:r>
    </w:p>
    <w:p w14:paraId="616F536D" w14:textId="77777777" w:rsidR="00AB20D9" w:rsidRDefault="00AB20D9" w:rsidP="00AB20D9">
      <w:pPr>
        <w:pStyle w:val="Textocomentario"/>
      </w:pPr>
      <w:r>
        <w:t>Lo cambio en adelante.</w:t>
      </w:r>
    </w:p>
  </w:comment>
  <w:comment w:id="17" w:author="Sinjania" w:date="2025-02-09T16:09:00Z" w:initials="S">
    <w:p w14:paraId="1C988F1E" w14:textId="77777777" w:rsidR="003A4194" w:rsidRDefault="003A4194" w:rsidP="003A4194">
      <w:pPr>
        <w:pStyle w:val="Textocomentario"/>
      </w:pPr>
      <w:r>
        <w:rPr>
          <w:rStyle w:val="Refdecomentario"/>
        </w:rPr>
        <w:annotationRef/>
      </w:r>
      <w:r>
        <w:t>No son necesarias las mayúsculas iniciales ni las comillas, es un término conocido por todos. Pero sí es necesario marcarlo con cursivas al tratarse de un extranjerismo.</w:t>
      </w:r>
    </w:p>
  </w:comment>
  <w:comment w:id="30" w:author="Sinjania" w:date="2025-02-09T16:13:00Z" w:initials="S">
    <w:p w14:paraId="7F7271C5" w14:textId="77777777" w:rsidR="00FA30AB" w:rsidRDefault="00FA30AB" w:rsidP="00FA30AB">
      <w:pPr>
        <w:pStyle w:val="Textocomentario"/>
      </w:pPr>
      <w:r>
        <w:rPr>
          <w:rStyle w:val="Refdecomentario"/>
        </w:rPr>
        <w:annotationRef/>
      </w:r>
      <w:r>
        <w:t>Cursivas y comillas son marcas para señalar palabras en el texto. Por eso basta con usar una de ellas. Si usas comillas, no son necesarias las cursivas y viceversa. Conviene, además, decantarse por unas u otras y usar siempre las mismas en todo el texto, para darle homogeneidad.</w:t>
      </w:r>
    </w:p>
  </w:comment>
  <w:comment w:id="42" w:author="Sinjania" w:date="2025-02-09T16:18:00Z" w:initials="S">
    <w:p w14:paraId="4D959CDE" w14:textId="77777777" w:rsidR="00571F31" w:rsidRDefault="00571F31" w:rsidP="00571F31">
      <w:pPr>
        <w:pStyle w:val="Textocomentario"/>
      </w:pPr>
      <w:r>
        <w:rPr>
          <w:rStyle w:val="Refdecomentario"/>
        </w:rPr>
        <w:annotationRef/>
      </w:r>
      <w:r>
        <w:t>Los nombres propios sin cursivas.</w:t>
      </w:r>
    </w:p>
  </w:comment>
  <w:comment w:id="47" w:author="Sinjania" w:date="2025-02-09T16:19:00Z" w:initials="S">
    <w:p w14:paraId="248357C4" w14:textId="77777777" w:rsidR="00A53826" w:rsidRDefault="00A53826" w:rsidP="00A53826">
      <w:pPr>
        <w:pStyle w:val="Textocomentario"/>
      </w:pPr>
      <w:r>
        <w:rPr>
          <w:rStyle w:val="Refdecomentario"/>
        </w:rPr>
        <w:annotationRef/>
      </w:r>
      <w:r>
        <w:t>Muy bien.</w:t>
      </w:r>
    </w:p>
  </w:comment>
  <w:comment w:id="78" w:author="Sinjania" w:date="2025-02-09T16:31:00Z" w:initials="S">
    <w:p w14:paraId="53173DD4" w14:textId="77777777" w:rsidR="00A276E3" w:rsidRDefault="00A276E3" w:rsidP="00A276E3">
      <w:pPr>
        <w:pStyle w:val="Textocomentario"/>
      </w:pPr>
      <w:r>
        <w:rPr>
          <w:rStyle w:val="Refdecomentario"/>
        </w:rPr>
        <w:annotationRef/>
      </w:r>
      <w:r>
        <w:t>Cuidado con las comas entre sujeto y verbo, que son siempre incorrectas. No podemos separar al verbo de su sujeto con una coma.</w:t>
      </w:r>
    </w:p>
  </w:comment>
  <w:comment w:id="86" w:author="Sinjania" w:date="2025-02-09T16:34:00Z" w:initials="S">
    <w:p w14:paraId="57A3CC6F" w14:textId="77777777" w:rsidR="0064041E" w:rsidRDefault="0064041E" w:rsidP="0064041E">
      <w:pPr>
        <w:pStyle w:val="Textocomentario"/>
      </w:pPr>
      <w:r>
        <w:rPr>
          <w:rStyle w:val="Refdecomentario"/>
        </w:rPr>
        <w:annotationRef/>
      </w:r>
      <w:r>
        <w:t>Muy bien aquí la hipérbole.</w:t>
      </w:r>
    </w:p>
  </w:comment>
  <w:comment w:id="105" w:author="Sinjania" w:date="2025-02-09T16:40:00Z" w:initials="S">
    <w:p w14:paraId="1D366228" w14:textId="77777777" w:rsidR="00D51BED" w:rsidRDefault="00D51BED" w:rsidP="00D51BED">
      <w:pPr>
        <w:pStyle w:val="Textocomentario"/>
      </w:pPr>
      <w:r>
        <w:rPr>
          <w:rStyle w:val="Refdecomentario"/>
        </w:rPr>
        <w:annotationRef/>
      </w:r>
      <w:r>
        <w:t>Los diálogos también deben sangrase.</w:t>
      </w:r>
    </w:p>
  </w:comment>
  <w:comment w:id="116" w:author="Sinjania" w:date="2025-02-09T16:41:00Z" w:initials="S">
    <w:p w14:paraId="4B57209B" w14:textId="77777777" w:rsidR="002C0433" w:rsidRDefault="002C0433" w:rsidP="002C0433">
      <w:pPr>
        <w:pStyle w:val="Textocomentario"/>
      </w:pPr>
      <w:r>
        <w:rPr>
          <w:rStyle w:val="Refdecomentario"/>
        </w:rPr>
        <w:annotationRef/>
      </w:r>
      <w:r>
        <w:t>Recuerda que en español es obligatorio usar el signo de apertura de la interrogación.</w:t>
      </w:r>
    </w:p>
  </w:comment>
  <w:comment w:id="153" w:author="Sinjania" w:date="2025-02-09T17:43:00Z" w:initials="S">
    <w:p w14:paraId="6400E308" w14:textId="77777777" w:rsidR="00A57263" w:rsidRDefault="00A57263" w:rsidP="00A57263">
      <w:pPr>
        <w:pStyle w:val="Textocomentario"/>
      </w:pPr>
      <w:r>
        <w:rPr>
          <w:rStyle w:val="Refdecomentario"/>
        </w:rPr>
        <w:annotationRef/>
      </w:r>
      <w:r>
        <w:t>Muy bien este final que vuelve sobre una idea ya expresada antes, cuando se ha comparado a dos juguetes con Nadal y Federer. Este tipo de repeticiones o vueltas sobre ideas ya expresadas son una manera de dar consistencia a la narración.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6F536D" w15:done="0"/>
  <w15:commentEx w15:paraId="1C988F1E" w15:done="0"/>
  <w15:commentEx w15:paraId="7F7271C5" w15:done="0"/>
  <w15:commentEx w15:paraId="4D959CDE" w15:done="0"/>
  <w15:commentEx w15:paraId="248357C4" w15:done="0"/>
  <w15:commentEx w15:paraId="53173DD4" w15:done="0"/>
  <w15:commentEx w15:paraId="57A3CC6F" w15:done="0"/>
  <w15:commentEx w15:paraId="1D366228" w15:done="0"/>
  <w15:commentEx w15:paraId="4B57209B" w15:done="0"/>
  <w15:commentEx w15:paraId="6400E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69E07" w16cex:dateUtc="2025-02-09T15:01:00Z"/>
  <w16cex:commentExtensible w16cex:durableId="12C2AB47" w16cex:dateUtc="2025-02-09T15:09:00Z"/>
  <w16cex:commentExtensible w16cex:durableId="62BB1113" w16cex:dateUtc="2025-02-09T15:13:00Z"/>
  <w16cex:commentExtensible w16cex:durableId="55BDDCB9" w16cex:dateUtc="2025-02-09T15:18:00Z"/>
  <w16cex:commentExtensible w16cex:durableId="647B34F9" w16cex:dateUtc="2025-02-09T15:19:00Z"/>
  <w16cex:commentExtensible w16cex:durableId="0B8ACA26" w16cex:dateUtc="2025-02-09T15:31:00Z"/>
  <w16cex:commentExtensible w16cex:durableId="4CEF996F" w16cex:dateUtc="2025-02-09T15:34:00Z"/>
  <w16cex:commentExtensible w16cex:durableId="1640E346" w16cex:dateUtc="2025-02-09T15:40:00Z"/>
  <w16cex:commentExtensible w16cex:durableId="14E54041" w16cex:dateUtc="2025-02-09T15:41:00Z"/>
  <w16cex:commentExtensible w16cex:durableId="0D934C06" w16cex:dateUtc="2025-02-09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F536D" w16cid:durableId="3AA69E07"/>
  <w16cid:commentId w16cid:paraId="1C988F1E" w16cid:durableId="12C2AB47"/>
  <w16cid:commentId w16cid:paraId="7F7271C5" w16cid:durableId="62BB1113"/>
  <w16cid:commentId w16cid:paraId="4D959CDE" w16cid:durableId="55BDDCB9"/>
  <w16cid:commentId w16cid:paraId="248357C4" w16cid:durableId="647B34F9"/>
  <w16cid:commentId w16cid:paraId="53173DD4" w16cid:durableId="0B8ACA26"/>
  <w16cid:commentId w16cid:paraId="57A3CC6F" w16cid:durableId="4CEF996F"/>
  <w16cid:commentId w16cid:paraId="1D366228" w16cid:durableId="1640E346"/>
  <w16cid:commentId w16cid:paraId="4B57209B" w16cid:durableId="14E54041"/>
  <w16cid:commentId w16cid:paraId="6400E308" w16cid:durableId="0D934C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panose1 w:val="020B0502030000000004"/>
    <w:charset w:val="00"/>
    <w:family w:val="swiss"/>
    <w:pitch w:val="variable"/>
    <w:sig w:usb0="E00002FF" w:usb1="1200A1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w15:presenceInfo w15:providerId="None" w15:userId="Sinj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79"/>
    <w:rsid w:val="00155468"/>
    <w:rsid w:val="00182F58"/>
    <w:rsid w:val="001A7946"/>
    <w:rsid w:val="001D61BD"/>
    <w:rsid w:val="001D7721"/>
    <w:rsid w:val="001E21BD"/>
    <w:rsid w:val="0021017E"/>
    <w:rsid w:val="00226B51"/>
    <w:rsid w:val="002B6678"/>
    <w:rsid w:val="002C0433"/>
    <w:rsid w:val="00311851"/>
    <w:rsid w:val="00320E2D"/>
    <w:rsid w:val="00345703"/>
    <w:rsid w:val="00380ADB"/>
    <w:rsid w:val="003A4194"/>
    <w:rsid w:val="003C03E5"/>
    <w:rsid w:val="003D0680"/>
    <w:rsid w:val="003D790A"/>
    <w:rsid w:val="003E25DB"/>
    <w:rsid w:val="0043360B"/>
    <w:rsid w:val="004602E9"/>
    <w:rsid w:val="004B0A88"/>
    <w:rsid w:val="004B240F"/>
    <w:rsid w:val="005228CB"/>
    <w:rsid w:val="00571F31"/>
    <w:rsid w:val="005901E4"/>
    <w:rsid w:val="00597E3C"/>
    <w:rsid w:val="005A0D8D"/>
    <w:rsid w:val="005C6E79"/>
    <w:rsid w:val="00634F02"/>
    <w:rsid w:val="0064041E"/>
    <w:rsid w:val="006E1B8D"/>
    <w:rsid w:val="00700D7E"/>
    <w:rsid w:val="00755E2F"/>
    <w:rsid w:val="00827B51"/>
    <w:rsid w:val="008461D0"/>
    <w:rsid w:val="00882979"/>
    <w:rsid w:val="008971BD"/>
    <w:rsid w:val="008D1FA0"/>
    <w:rsid w:val="008D2C2C"/>
    <w:rsid w:val="008E4A4F"/>
    <w:rsid w:val="00935479"/>
    <w:rsid w:val="009A6B19"/>
    <w:rsid w:val="009C0AF4"/>
    <w:rsid w:val="009D75F5"/>
    <w:rsid w:val="009E2A0E"/>
    <w:rsid w:val="00A276E3"/>
    <w:rsid w:val="00A53826"/>
    <w:rsid w:val="00A57263"/>
    <w:rsid w:val="00A73C41"/>
    <w:rsid w:val="00AB20D9"/>
    <w:rsid w:val="00AD1B7A"/>
    <w:rsid w:val="00AD4997"/>
    <w:rsid w:val="00AE444B"/>
    <w:rsid w:val="00AE449F"/>
    <w:rsid w:val="00AF7104"/>
    <w:rsid w:val="00B071C4"/>
    <w:rsid w:val="00B51102"/>
    <w:rsid w:val="00B97D35"/>
    <w:rsid w:val="00BD0523"/>
    <w:rsid w:val="00BE3D3F"/>
    <w:rsid w:val="00BF1D99"/>
    <w:rsid w:val="00C46074"/>
    <w:rsid w:val="00C474A5"/>
    <w:rsid w:val="00C517AF"/>
    <w:rsid w:val="00C569A1"/>
    <w:rsid w:val="00CA696A"/>
    <w:rsid w:val="00CC347A"/>
    <w:rsid w:val="00D23AB8"/>
    <w:rsid w:val="00D3091C"/>
    <w:rsid w:val="00D37225"/>
    <w:rsid w:val="00D50FF6"/>
    <w:rsid w:val="00D51BED"/>
    <w:rsid w:val="00D60156"/>
    <w:rsid w:val="00DD2585"/>
    <w:rsid w:val="00E202F2"/>
    <w:rsid w:val="00E27C08"/>
    <w:rsid w:val="00E73013"/>
    <w:rsid w:val="00E74532"/>
    <w:rsid w:val="00E941FF"/>
    <w:rsid w:val="00ED41BE"/>
    <w:rsid w:val="00EE5D5F"/>
    <w:rsid w:val="00F138DF"/>
    <w:rsid w:val="00F42A3C"/>
    <w:rsid w:val="00FA2848"/>
    <w:rsid w:val="00FA30AB"/>
    <w:rsid w:val="00FE7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4266"/>
  <w15:chartTrackingRefBased/>
  <w15:docId w15:val="{77AB79A4-57C6-403E-8608-20FF4BFA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9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9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9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9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9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9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9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9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9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9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9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9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9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9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9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979"/>
    <w:rPr>
      <w:rFonts w:eastAsiaTheme="majorEastAsia" w:cstheme="majorBidi"/>
      <w:color w:val="272727" w:themeColor="text1" w:themeTint="D8"/>
    </w:rPr>
  </w:style>
  <w:style w:type="paragraph" w:styleId="Ttulo">
    <w:name w:val="Title"/>
    <w:basedOn w:val="Normal"/>
    <w:next w:val="Normal"/>
    <w:link w:val="TtuloCar"/>
    <w:uiPriority w:val="10"/>
    <w:qFormat/>
    <w:rsid w:val="00882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9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9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9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979"/>
    <w:pPr>
      <w:spacing w:before="160"/>
      <w:jc w:val="center"/>
    </w:pPr>
    <w:rPr>
      <w:i/>
      <w:iCs/>
      <w:color w:val="404040" w:themeColor="text1" w:themeTint="BF"/>
    </w:rPr>
  </w:style>
  <w:style w:type="character" w:customStyle="1" w:styleId="CitaCar">
    <w:name w:val="Cita Car"/>
    <w:basedOn w:val="Fuentedeprrafopredeter"/>
    <w:link w:val="Cita"/>
    <w:uiPriority w:val="29"/>
    <w:rsid w:val="00882979"/>
    <w:rPr>
      <w:i/>
      <w:iCs/>
      <w:color w:val="404040" w:themeColor="text1" w:themeTint="BF"/>
    </w:rPr>
  </w:style>
  <w:style w:type="paragraph" w:styleId="Prrafodelista">
    <w:name w:val="List Paragraph"/>
    <w:basedOn w:val="Normal"/>
    <w:uiPriority w:val="34"/>
    <w:qFormat/>
    <w:rsid w:val="00882979"/>
    <w:pPr>
      <w:ind w:left="720"/>
      <w:contextualSpacing/>
    </w:pPr>
  </w:style>
  <w:style w:type="character" w:styleId="nfasisintenso">
    <w:name w:val="Intense Emphasis"/>
    <w:basedOn w:val="Fuentedeprrafopredeter"/>
    <w:uiPriority w:val="21"/>
    <w:qFormat/>
    <w:rsid w:val="00882979"/>
    <w:rPr>
      <w:i/>
      <w:iCs/>
      <w:color w:val="0F4761" w:themeColor="accent1" w:themeShade="BF"/>
    </w:rPr>
  </w:style>
  <w:style w:type="paragraph" w:styleId="Citadestacada">
    <w:name w:val="Intense Quote"/>
    <w:basedOn w:val="Normal"/>
    <w:next w:val="Normal"/>
    <w:link w:val="CitadestacadaCar"/>
    <w:uiPriority w:val="30"/>
    <w:qFormat/>
    <w:rsid w:val="00882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979"/>
    <w:rPr>
      <w:i/>
      <w:iCs/>
      <w:color w:val="0F4761" w:themeColor="accent1" w:themeShade="BF"/>
    </w:rPr>
  </w:style>
  <w:style w:type="character" w:styleId="Referenciaintensa">
    <w:name w:val="Intense Reference"/>
    <w:basedOn w:val="Fuentedeprrafopredeter"/>
    <w:uiPriority w:val="32"/>
    <w:qFormat/>
    <w:rsid w:val="00882979"/>
    <w:rPr>
      <w:b/>
      <w:bCs/>
      <w:smallCaps/>
      <w:color w:val="0F4761" w:themeColor="accent1" w:themeShade="BF"/>
      <w:spacing w:val="5"/>
    </w:rPr>
  </w:style>
  <w:style w:type="character" w:styleId="Refdecomentario">
    <w:name w:val="annotation reference"/>
    <w:basedOn w:val="Fuentedeprrafopredeter"/>
    <w:uiPriority w:val="99"/>
    <w:semiHidden/>
    <w:unhideWhenUsed/>
    <w:rsid w:val="00AB20D9"/>
    <w:rPr>
      <w:sz w:val="16"/>
      <w:szCs w:val="16"/>
    </w:rPr>
  </w:style>
  <w:style w:type="paragraph" w:styleId="Textocomentario">
    <w:name w:val="annotation text"/>
    <w:basedOn w:val="Normal"/>
    <w:link w:val="TextocomentarioCar"/>
    <w:uiPriority w:val="99"/>
    <w:unhideWhenUsed/>
    <w:rsid w:val="00AB20D9"/>
    <w:pPr>
      <w:spacing w:line="240" w:lineRule="auto"/>
    </w:pPr>
    <w:rPr>
      <w:sz w:val="20"/>
      <w:szCs w:val="20"/>
    </w:rPr>
  </w:style>
  <w:style w:type="character" w:customStyle="1" w:styleId="TextocomentarioCar">
    <w:name w:val="Texto comentario Car"/>
    <w:basedOn w:val="Fuentedeprrafopredeter"/>
    <w:link w:val="Textocomentario"/>
    <w:uiPriority w:val="99"/>
    <w:rsid w:val="00AB20D9"/>
    <w:rPr>
      <w:sz w:val="20"/>
      <w:szCs w:val="20"/>
    </w:rPr>
  </w:style>
  <w:style w:type="paragraph" w:styleId="Asuntodelcomentario">
    <w:name w:val="annotation subject"/>
    <w:basedOn w:val="Textocomentario"/>
    <w:next w:val="Textocomentario"/>
    <w:link w:val="AsuntodelcomentarioCar"/>
    <w:uiPriority w:val="99"/>
    <w:semiHidden/>
    <w:unhideWhenUsed/>
    <w:rsid w:val="00AB20D9"/>
    <w:rPr>
      <w:b/>
      <w:bCs/>
    </w:rPr>
  </w:style>
  <w:style w:type="character" w:customStyle="1" w:styleId="AsuntodelcomentarioCar">
    <w:name w:val="Asunto del comentario Car"/>
    <w:basedOn w:val="TextocomentarioCar"/>
    <w:link w:val="Asuntodelcomentario"/>
    <w:uiPriority w:val="99"/>
    <w:semiHidden/>
    <w:rsid w:val="00AB20D9"/>
    <w:rPr>
      <w:b/>
      <w:bCs/>
      <w:sz w:val="20"/>
      <w:szCs w:val="20"/>
    </w:rPr>
  </w:style>
  <w:style w:type="paragraph" w:styleId="Revisin">
    <w:name w:val="Revision"/>
    <w:hidden/>
    <w:uiPriority w:val="99"/>
    <w:semiHidden/>
    <w:rsid w:val="00AF7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915D-DEA6-4527-80FA-9347DA65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3143</Words>
  <Characters>17290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Sinjania</cp:lastModifiedBy>
  <cp:revision>76</cp:revision>
  <dcterms:created xsi:type="dcterms:W3CDTF">2025-02-04T19:06:00Z</dcterms:created>
  <dcterms:modified xsi:type="dcterms:W3CDTF">2025-02-09T17:07:00Z</dcterms:modified>
</cp:coreProperties>
</file>